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3AB5DD26" w:rsidR="009F0764" w:rsidRPr="00AC0E64"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AC0E64">
        <w:rPr>
          <w:rFonts w:eastAsia="Arial" w:cstheme="minorHAnsi"/>
          <w:b/>
          <w:bCs/>
          <w:noProof/>
          <w:color w:val="000000" w:themeColor="text1"/>
          <w:sz w:val="24"/>
          <w:szCs w:val="24"/>
          <w:lang w:eastAsia="cs-CZ"/>
        </w:rPr>
        <w:t>AKČNÍ</w:t>
      </w:r>
      <w:r w:rsidR="005E2DFF" w:rsidRPr="00AC0E64">
        <w:rPr>
          <w:rFonts w:eastAsia="Arial" w:cstheme="minorHAnsi"/>
          <w:b/>
          <w:bCs/>
          <w:noProof/>
          <w:color w:val="000000" w:themeColor="text1"/>
          <w:sz w:val="24"/>
          <w:szCs w:val="24"/>
          <w:lang w:eastAsia="cs-CZ"/>
        </w:rPr>
        <w:t xml:space="preserve"> </w:t>
      </w:r>
      <w:r w:rsidRPr="00AC0E64">
        <w:rPr>
          <w:rFonts w:eastAsia="Arial" w:cstheme="minorHAnsi"/>
          <w:b/>
          <w:bCs/>
          <w:noProof/>
          <w:color w:val="000000" w:themeColor="text1"/>
          <w:sz w:val="24"/>
          <w:szCs w:val="24"/>
          <w:lang w:eastAsia="cs-CZ"/>
        </w:rPr>
        <w:t>PLÁN</w:t>
      </w:r>
      <w:r w:rsidR="005E2DFF" w:rsidRPr="00AC0E64">
        <w:rPr>
          <w:rFonts w:eastAsia="Arial" w:cstheme="minorHAnsi"/>
          <w:b/>
          <w:bCs/>
          <w:noProof/>
          <w:color w:val="000000" w:themeColor="text1"/>
          <w:sz w:val="24"/>
          <w:szCs w:val="24"/>
          <w:lang w:eastAsia="cs-CZ"/>
        </w:rPr>
        <w:t xml:space="preserve"> </w:t>
      </w:r>
      <w:r w:rsidR="00E07529" w:rsidRPr="00AC0E64">
        <w:rPr>
          <w:rFonts w:eastAsia="Arial" w:cstheme="minorHAnsi"/>
          <w:b/>
          <w:bCs/>
          <w:noProof/>
          <w:color w:val="000000" w:themeColor="text1"/>
          <w:sz w:val="24"/>
          <w:szCs w:val="24"/>
          <w:lang w:eastAsia="cs-CZ"/>
        </w:rPr>
        <w:t>202</w:t>
      </w:r>
      <w:r w:rsidR="004C7815" w:rsidRPr="00AC0E64">
        <w:rPr>
          <w:rFonts w:eastAsia="Arial" w:cstheme="minorHAnsi"/>
          <w:b/>
          <w:bCs/>
          <w:noProof/>
          <w:color w:val="000000" w:themeColor="text1"/>
          <w:sz w:val="24"/>
          <w:szCs w:val="24"/>
          <w:lang w:eastAsia="cs-CZ"/>
        </w:rPr>
        <w:t>6</w:t>
      </w:r>
      <w:r w:rsidR="005E2DFF" w:rsidRPr="00AC0E64">
        <w:rPr>
          <w:rFonts w:eastAsia="Arial" w:cstheme="minorHAnsi"/>
          <w:b/>
          <w:bCs/>
          <w:noProof/>
          <w:color w:val="000000" w:themeColor="text1"/>
          <w:sz w:val="24"/>
          <w:szCs w:val="24"/>
          <w:lang w:eastAsia="cs-CZ"/>
        </w:rPr>
        <w:t>/202</w:t>
      </w:r>
      <w:r w:rsidR="004C7815" w:rsidRPr="00AC0E64">
        <w:rPr>
          <w:rFonts w:eastAsia="Arial" w:cstheme="minorHAnsi"/>
          <w:b/>
          <w:bCs/>
          <w:noProof/>
          <w:color w:val="000000" w:themeColor="text1"/>
          <w:sz w:val="24"/>
          <w:szCs w:val="24"/>
          <w:lang w:eastAsia="cs-CZ"/>
        </w:rPr>
        <w:t>7</w:t>
      </w:r>
    </w:p>
    <w:p w14:paraId="5E693DB9" w14:textId="7E0CCFDB" w:rsidR="00CD2585" w:rsidRPr="00AC0E64"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AC0E64">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155A9EDC" w14:textId="77777777" w:rsidR="001C5E29" w:rsidRDefault="001C5E29" w:rsidP="009F0764">
      <w:pPr>
        <w:widowControl w:val="0"/>
        <w:spacing w:after="0" w:line="288" w:lineRule="auto"/>
        <w:rPr>
          <w:rFonts w:eastAsia="Arial" w:cstheme="minorHAnsi"/>
          <w:b/>
          <w:bCs/>
          <w:noProof/>
          <w:sz w:val="20"/>
          <w:szCs w:val="20"/>
          <w:lang w:eastAsia="cs-CZ"/>
        </w:rPr>
      </w:pPr>
    </w:p>
    <w:p w14:paraId="529B9CCA" w14:textId="77777777" w:rsidR="001C5E29" w:rsidRDefault="001C5E29" w:rsidP="009F0764">
      <w:pPr>
        <w:widowControl w:val="0"/>
        <w:spacing w:after="0" w:line="288" w:lineRule="auto"/>
        <w:rPr>
          <w:rFonts w:eastAsia="Arial" w:cstheme="minorHAnsi"/>
          <w:b/>
          <w:bCs/>
          <w:noProof/>
          <w:sz w:val="20"/>
          <w:szCs w:val="20"/>
          <w:lang w:eastAsia="cs-CZ"/>
        </w:rPr>
      </w:pPr>
    </w:p>
    <w:p w14:paraId="049045EA" w14:textId="77777777" w:rsidR="001C5E29" w:rsidRDefault="001C5E29" w:rsidP="009F0764">
      <w:pPr>
        <w:widowControl w:val="0"/>
        <w:spacing w:after="0" w:line="288" w:lineRule="auto"/>
        <w:rPr>
          <w:rFonts w:eastAsia="Arial" w:cstheme="minorHAnsi"/>
          <w:b/>
          <w:bCs/>
          <w:noProof/>
          <w:sz w:val="20"/>
          <w:szCs w:val="20"/>
          <w:lang w:eastAsia="cs-CZ"/>
        </w:rPr>
      </w:pPr>
    </w:p>
    <w:p w14:paraId="26AEBD60" w14:textId="77777777" w:rsidR="001C5E29" w:rsidRDefault="001C5E29" w:rsidP="009F0764">
      <w:pPr>
        <w:widowControl w:val="0"/>
        <w:spacing w:after="0" w:line="288" w:lineRule="auto"/>
        <w:rPr>
          <w:rFonts w:eastAsia="Arial" w:cstheme="minorHAnsi"/>
          <w:b/>
          <w:bCs/>
          <w:noProof/>
          <w:sz w:val="20"/>
          <w:szCs w:val="20"/>
          <w:lang w:eastAsia="cs-CZ"/>
        </w:rPr>
      </w:pPr>
    </w:p>
    <w:p w14:paraId="5F35573E" w14:textId="77777777" w:rsidR="001C5E29" w:rsidRDefault="001C5E29" w:rsidP="009F0764">
      <w:pPr>
        <w:widowControl w:val="0"/>
        <w:spacing w:after="0" w:line="288" w:lineRule="auto"/>
        <w:rPr>
          <w:rFonts w:eastAsia="Arial" w:cstheme="minorHAnsi"/>
          <w:b/>
          <w:bCs/>
          <w:noProof/>
          <w:sz w:val="20"/>
          <w:szCs w:val="20"/>
          <w:lang w:eastAsia="cs-CZ"/>
        </w:rPr>
      </w:pPr>
    </w:p>
    <w:p w14:paraId="48439151" w14:textId="77777777" w:rsidR="001C5E29" w:rsidRDefault="001C5E29" w:rsidP="009F0764">
      <w:pPr>
        <w:widowControl w:val="0"/>
        <w:spacing w:after="0" w:line="288" w:lineRule="auto"/>
        <w:rPr>
          <w:rFonts w:eastAsia="Arial" w:cstheme="minorHAnsi"/>
          <w:b/>
          <w:bCs/>
          <w:noProof/>
          <w:sz w:val="20"/>
          <w:szCs w:val="20"/>
          <w:lang w:eastAsia="cs-CZ"/>
        </w:rPr>
      </w:pPr>
    </w:p>
    <w:p w14:paraId="7756FE6C" w14:textId="77777777" w:rsidR="001C5E29" w:rsidRDefault="001C5E29" w:rsidP="009F0764">
      <w:pPr>
        <w:widowControl w:val="0"/>
        <w:spacing w:after="0" w:line="288" w:lineRule="auto"/>
        <w:rPr>
          <w:rFonts w:eastAsia="Arial" w:cstheme="minorHAnsi"/>
          <w:b/>
          <w:bCs/>
          <w:noProof/>
          <w:sz w:val="20"/>
          <w:szCs w:val="20"/>
          <w:lang w:eastAsia="cs-CZ"/>
        </w:rPr>
      </w:pPr>
    </w:p>
    <w:p w14:paraId="38CA1855" w14:textId="77777777" w:rsidR="001C5E29" w:rsidRDefault="001C5E29" w:rsidP="009F0764">
      <w:pPr>
        <w:widowControl w:val="0"/>
        <w:spacing w:after="0" w:line="288" w:lineRule="auto"/>
        <w:rPr>
          <w:rFonts w:eastAsia="Arial" w:cstheme="minorHAnsi"/>
          <w:b/>
          <w:bCs/>
          <w:noProof/>
          <w:sz w:val="20"/>
          <w:szCs w:val="20"/>
          <w:lang w:eastAsia="cs-CZ"/>
        </w:rPr>
      </w:pPr>
    </w:p>
    <w:p w14:paraId="6FC3F58B" w14:textId="77777777" w:rsidR="001C5E29" w:rsidRDefault="001C5E29" w:rsidP="009F0764">
      <w:pPr>
        <w:widowControl w:val="0"/>
        <w:spacing w:after="0" w:line="288" w:lineRule="auto"/>
        <w:rPr>
          <w:rFonts w:eastAsia="Arial" w:cstheme="minorHAnsi"/>
          <w:b/>
          <w:bCs/>
          <w:noProof/>
          <w:sz w:val="20"/>
          <w:szCs w:val="20"/>
          <w:lang w:eastAsia="cs-CZ"/>
        </w:rPr>
      </w:pPr>
    </w:p>
    <w:p w14:paraId="306D0AD1" w14:textId="77777777" w:rsidR="001C5E29" w:rsidRDefault="001C5E29" w:rsidP="009F0764">
      <w:pPr>
        <w:widowControl w:val="0"/>
        <w:spacing w:after="0" w:line="288" w:lineRule="auto"/>
        <w:rPr>
          <w:rFonts w:eastAsia="Arial" w:cstheme="minorHAnsi"/>
          <w:b/>
          <w:bCs/>
          <w:noProof/>
          <w:sz w:val="20"/>
          <w:szCs w:val="20"/>
          <w:lang w:eastAsia="cs-CZ"/>
        </w:rPr>
      </w:pPr>
    </w:p>
    <w:p w14:paraId="038B55E8" w14:textId="77777777" w:rsidR="001C5E29" w:rsidRDefault="001C5E29" w:rsidP="009F0764">
      <w:pPr>
        <w:widowControl w:val="0"/>
        <w:spacing w:after="0" w:line="288" w:lineRule="auto"/>
        <w:rPr>
          <w:rFonts w:eastAsia="Arial" w:cstheme="minorHAnsi"/>
          <w:b/>
          <w:bCs/>
          <w:noProof/>
          <w:sz w:val="20"/>
          <w:szCs w:val="20"/>
          <w:lang w:eastAsia="cs-CZ"/>
        </w:rPr>
      </w:pPr>
    </w:p>
    <w:p w14:paraId="18193D93" w14:textId="77777777" w:rsidR="001C5E29" w:rsidRDefault="001C5E29" w:rsidP="009F0764">
      <w:pPr>
        <w:widowControl w:val="0"/>
        <w:spacing w:after="0" w:line="288" w:lineRule="auto"/>
        <w:rPr>
          <w:rFonts w:eastAsia="Arial" w:cstheme="minorHAnsi"/>
          <w:b/>
          <w:bCs/>
          <w:noProof/>
          <w:sz w:val="20"/>
          <w:szCs w:val="20"/>
          <w:lang w:eastAsia="cs-CZ"/>
        </w:rPr>
      </w:pPr>
    </w:p>
    <w:p w14:paraId="303C1529" w14:textId="77777777" w:rsidR="001C5E29" w:rsidRDefault="001C5E29" w:rsidP="009F0764">
      <w:pPr>
        <w:widowControl w:val="0"/>
        <w:spacing w:after="0" w:line="288" w:lineRule="auto"/>
        <w:rPr>
          <w:rFonts w:eastAsia="Arial" w:cstheme="minorHAnsi"/>
          <w:b/>
          <w:bCs/>
          <w:noProof/>
          <w:sz w:val="20"/>
          <w:szCs w:val="20"/>
          <w:lang w:eastAsia="cs-CZ"/>
        </w:rPr>
      </w:pPr>
    </w:p>
    <w:p w14:paraId="2662B8A3" w14:textId="77777777" w:rsidR="001C5E29" w:rsidRDefault="001C5E29" w:rsidP="009F0764">
      <w:pPr>
        <w:widowControl w:val="0"/>
        <w:spacing w:after="0" w:line="288" w:lineRule="auto"/>
        <w:rPr>
          <w:rFonts w:eastAsia="Arial" w:cstheme="minorHAnsi"/>
          <w:b/>
          <w:bCs/>
          <w:noProof/>
          <w:sz w:val="20"/>
          <w:szCs w:val="20"/>
          <w:lang w:eastAsia="cs-CZ"/>
        </w:rPr>
      </w:pP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3E2B5F5D" w14:textId="77777777" w:rsidR="00B30F5C"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20F64F8C" w14:textId="0789CDB1" w:rsidR="00B30F5C" w:rsidRPr="00B30F5C" w:rsidRDefault="00B30F5C">
          <w:pPr>
            <w:pStyle w:val="Obsah1"/>
            <w:rPr>
              <w:rFonts w:eastAsiaTheme="minorEastAsia" w:cstheme="minorHAnsi"/>
              <w:kern w:val="2"/>
              <w:szCs w:val="24"/>
              <w14:ligatures w14:val="standardContextual"/>
            </w:rPr>
          </w:pPr>
          <w:hyperlink w:anchor="_Toc206588036" w:history="1">
            <w:r w:rsidRPr="00B30F5C">
              <w:rPr>
                <w:rStyle w:val="Hypertextovodkaz"/>
                <w:rFonts w:cstheme="minorHAnsi"/>
              </w:rPr>
              <w:t>1</w:t>
            </w:r>
            <w:r w:rsidRPr="00B30F5C">
              <w:rPr>
                <w:rFonts w:eastAsiaTheme="minorEastAsia" w:cstheme="minorHAnsi"/>
                <w:kern w:val="2"/>
                <w:szCs w:val="24"/>
                <w14:ligatures w14:val="standardContextual"/>
              </w:rPr>
              <w:tab/>
            </w:r>
            <w:r w:rsidRPr="00B30F5C">
              <w:rPr>
                <w:rStyle w:val="Hypertextovodkaz"/>
                <w:rFonts w:cstheme="minorHAnsi"/>
              </w:rPr>
              <w:t>Úvod</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_Toc206588036 \h </w:instrText>
            </w:r>
            <w:r w:rsidRPr="00B30F5C">
              <w:rPr>
                <w:rFonts w:cstheme="minorHAnsi"/>
                <w:webHidden/>
              </w:rPr>
            </w:r>
            <w:r w:rsidRPr="00B30F5C">
              <w:rPr>
                <w:rFonts w:cstheme="minorHAnsi"/>
                <w:webHidden/>
              </w:rPr>
              <w:fldChar w:fldCharType="separate"/>
            </w:r>
            <w:r w:rsidRPr="00B30F5C">
              <w:rPr>
                <w:rFonts w:cstheme="minorHAnsi"/>
                <w:webHidden/>
              </w:rPr>
              <w:t>3</w:t>
            </w:r>
            <w:r w:rsidRPr="00B30F5C">
              <w:rPr>
                <w:rFonts w:cstheme="minorHAnsi"/>
                <w:webHidden/>
              </w:rPr>
              <w:fldChar w:fldCharType="end"/>
            </w:r>
          </w:hyperlink>
        </w:p>
        <w:p w14:paraId="245682C1" w14:textId="63B6619F" w:rsidR="00B30F5C" w:rsidRPr="00B30F5C" w:rsidRDefault="00B30F5C">
          <w:pPr>
            <w:pStyle w:val="Obsah1"/>
            <w:rPr>
              <w:rFonts w:eastAsiaTheme="minorEastAsia" w:cstheme="minorHAnsi"/>
              <w:kern w:val="2"/>
              <w:szCs w:val="24"/>
              <w14:ligatures w14:val="standardContextual"/>
            </w:rPr>
          </w:pPr>
          <w:hyperlink w:anchor="_Toc206588037" w:history="1">
            <w:r w:rsidRPr="00B30F5C">
              <w:rPr>
                <w:rStyle w:val="Hypertextovodkaz"/>
                <w:rFonts w:cstheme="minorHAnsi"/>
              </w:rPr>
              <w:t>2</w:t>
            </w:r>
            <w:r w:rsidRPr="00B30F5C">
              <w:rPr>
                <w:rFonts w:eastAsiaTheme="minorEastAsia" w:cstheme="minorHAnsi"/>
                <w:kern w:val="2"/>
                <w:szCs w:val="24"/>
                <w14:ligatures w14:val="standardContextual"/>
              </w:rPr>
              <w:tab/>
            </w:r>
            <w:r w:rsidRPr="00B30F5C">
              <w:rPr>
                <w:rStyle w:val="Hypertextovodkaz"/>
                <w:rFonts w:cstheme="minorHAnsi"/>
              </w:rPr>
              <w:t>Stručný přehled priorit, cílů a definovaných opatření</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_Toc206588037 \h </w:instrText>
            </w:r>
            <w:r w:rsidRPr="00B30F5C">
              <w:rPr>
                <w:rFonts w:cstheme="minorHAnsi"/>
                <w:webHidden/>
              </w:rPr>
            </w:r>
            <w:r w:rsidRPr="00B30F5C">
              <w:rPr>
                <w:rFonts w:cstheme="minorHAnsi"/>
                <w:webHidden/>
              </w:rPr>
              <w:fldChar w:fldCharType="separate"/>
            </w:r>
            <w:r w:rsidRPr="00B30F5C">
              <w:rPr>
                <w:rFonts w:cstheme="minorHAnsi"/>
                <w:webHidden/>
              </w:rPr>
              <w:t>4</w:t>
            </w:r>
            <w:r w:rsidRPr="00B30F5C">
              <w:rPr>
                <w:rFonts w:cstheme="minorHAnsi"/>
                <w:webHidden/>
              </w:rPr>
              <w:fldChar w:fldCharType="end"/>
            </w:r>
          </w:hyperlink>
        </w:p>
        <w:p w14:paraId="25E2F83D" w14:textId="39C592AB" w:rsidR="00B30F5C" w:rsidRPr="00B30F5C" w:rsidRDefault="00B30F5C">
          <w:pPr>
            <w:pStyle w:val="Obsah1"/>
            <w:rPr>
              <w:rFonts w:eastAsiaTheme="minorEastAsia" w:cstheme="minorHAnsi"/>
              <w:kern w:val="2"/>
              <w:szCs w:val="24"/>
              <w14:ligatures w14:val="standardContextual"/>
            </w:rPr>
          </w:pPr>
          <w:hyperlink w:anchor="_Toc206588038" w:history="1">
            <w:r w:rsidRPr="00B30F5C">
              <w:rPr>
                <w:rStyle w:val="Hypertextovodkaz"/>
                <w:rFonts w:cstheme="minorHAnsi"/>
              </w:rPr>
              <w:t>3</w:t>
            </w:r>
            <w:r w:rsidRPr="00B30F5C">
              <w:rPr>
                <w:rFonts w:eastAsiaTheme="minorEastAsia" w:cstheme="minorHAnsi"/>
                <w:kern w:val="2"/>
                <w:szCs w:val="24"/>
                <w14:ligatures w14:val="standardContextual"/>
              </w:rPr>
              <w:tab/>
            </w:r>
            <w:r w:rsidRPr="00B30F5C">
              <w:rPr>
                <w:rStyle w:val="Hypertextovodkaz"/>
                <w:rFonts w:cstheme="minorHAnsi"/>
              </w:rPr>
              <w:t>Náměty plánovaných aktivit naplňující stanovené cíle – souhrnné – v obecnější rovině</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_Toc206588038 \h </w:instrText>
            </w:r>
            <w:r w:rsidRPr="00B30F5C">
              <w:rPr>
                <w:rFonts w:cstheme="minorHAnsi"/>
                <w:webHidden/>
              </w:rPr>
            </w:r>
            <w:r w:rsidRPr="00B30F5C">
              <w:rPr>
                <w:rFonts w:cstheme="minorHAnsi"/>
                <w:webHidden/>
              </w:rPr>
              <w:fldChar w:fldCharType="separate"/>
            </w:r>
            <w:r w:rsidRPr="00B30F5C">
              <w:rPr>
                <w:rFonts w:cstheme="minorHAnsi"/>
                <w:webHidden/>
              </w:rPr>
              <w:t>8</w:t>
            </w:r>
            <w:r w:rsidRPr="00B30F5C">
              <w:rPr>
                <w:rFonts w:cstheme="minorHAnsi"/>
                <w:webHidden/>
              </w:rPr>
              <w:fldChar w:fldCharType="end"/>
            </w:r>
          </w:hyperlink>
        </w:p>
        <w:p w14:paraId="0F59F2A3" w14:textId="52A9E175"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39" w:history="1">
            <w:r w:rsidRPr="00B30F5C">
              <w:rPr>
                <w:rStyle w:val="Hypertextovodkaz"/>
                <w:rFonts w:asciiTheme="minorHAnsi" w:hAnsiTheme="minorHAnsi" w:cstheme="minorHAnsi"/>
              </w:rPr>
              <w:t>3.1</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MATEŘSKÉ ŠKOLY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_Toc206588039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Pr="00B30F5C">
              <w:rPr>
                <w:rFonts w:asciiTheme="minorHAnsi" w:hAnsiTheme="minorHAnsi" w:cstheme="minorHAnsi"/>
                <w:webHidden/>
              </w:rPr>
              <w:t>9</w:t>
            </w:r>
            <w:r w:rsidRPr="00B30F5C">
              <w:rPr>
                <w:rFonts w:asciiTheme="minorHAnsi" w:hAnsiTheme="minorHAnsi" w:cstheme="minorHAnsi"/>
                <w:webHidden/>
              </w:rPr>
              <w:fldChar w:fldCharType="end"/>
            </w:r>
          </w:hyperlink>
        </w:p>
        <w:p w14:paraId="08BE0CB8" w14:textId="27D55429"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0" w:history="1">
            <w:r w:rsidRPr="00B30F5C">
              <w:rPr>
                <w:rStyle w:val="Hypertextovodkaz"/>
                <w:rFonts w:asciiTheme="minorHAnsi" w:hAnsiTheme="minorHAnsi" w:cstheme="minorHAnsi"/>
              </w:rPr>
              <w:t>3.2</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ZÁKLADNÍ ŠKOLY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_Toc206588040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Pr="00B30F5C">
              <w:rPr>
                <w:rFonts w:asciiTheme="minorHAnsi" w:hAnsiTheme="minorHAnsi" w:cstheme="minorHAnsi"/>
                <w:webHidden/>
              </w:rPr>
              <w:t>18</w:t>
            </w:r>
            <w:r w:rsidRPr="00B30F5C">
              <w:rPr>
                <w:rFonts w:asciiTheme="minorHAnsi" w:hAnsiTheme="minorHAnsi" w:cstheme="minorHAnsi"/>
                <w:webHidden/>
              </w:rPr>
              <w:fldChar w:fldCharType="end"/>
            </w:r>
          </w:hyperlink>
        </w:p>
        <w:p w14:paraId="7DFA967A" w14:textId="3393FFFD"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1" w:history="1">
            <w:r w:rsidRPr="00B30F5C">
              <w:rPr>
                <w:rStyle w:val="Hypertextovodkaz"/>
                <w:rFonts w:asciiTheme="minorHAnsi" w:hAnsiTheme="minorHAnsi" w:cstheme="minorHAnsi"/>
              </w:rPr>
              <w:t>3.3</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VYSPĚLÁ INFRASTRUKTURA</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_Toc206588041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Pr="00B30F5C">
              <w:rPr>
                <w:rFonts w:asciiTheme="minorHAnsi" w:hAnsiTheme="minorHAnsi" w:cstheme="minorHAnsi"/>
                <w:webHidden/>
              </w:rPr>
              <w:t>29</w:t>
            </w:r>
            <w:r w:rsidRPr="00B30F5C">
              <w:rPr>
                <w:rFonts w:asciiTheme="minorHAnsi" w:hAnsiTheme="minorHAnsi" w:cstheme="minorHAnsi"/>
                <w:webHidden/>
              </w:rPr>
              <w:fldChar w:fldCharType="end"/>
            </w:r>
          </w:hyperlink>
        </w:p>
        <w:p w14:paraId="116BC9E6" w14:textId="06FD3CB4"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2" w:history="1">
            <w:r w:rsidRPr="00B30F5C">
              <w:rPr>
                <w:rStyle w:val="Hypertextovodkaz"/>
                <w:rFonts w:asciiTheme="minorHAnsi" w:hAnsiTheme="minorHAnsi" w:cstheme="minorHAnsi"/>
              </w:rPr>
              <w:t>3.4</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NEFORMÁLNÍ VZDĚLÁVÁNÍ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_Toc206588042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Pr="00B30F5C">
              <w:rPr>
                <w:rFonts w:asciiTheme="minorHAnsi" w:hAnsiTheme="minorHAnsi" w:cstheme="minorHAnsi"/>
                <w:webHidden/>
              </w:rPr>
              <w:t>30</w:t>
            </w:r>
            <w:r w:rsidRPr="00B30F5C">
              <w:rPr>
                <w:rFonts w:asciiTheme="minorHAnsi" w:hAnsiTheme="minorHAnsi" w:cstheme="minorHAnsi"/>
                <w:webHidden/>
              </w:rPr>
              <w:fldChar w:fldCharType="end"/>
            </w:r>
          </w:hyperlink>
        </w:p>
        <w:p w14:paraId="6F2D2E88" w14:textId="141CD8DB" w:rsidR="00B30F5C" w:rsidRPr="00B30F5C" w:rsidRDefault="00B30F5C">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8043" w:history="1">
            <w:r w:rsidRPr="00B30F5C">
              <w:rPr>
                <w:rStyle w:val="Hypertextovodkaz"/>
                <w:rFonts w:asciiTheme="minorHAnsi" w:hAnsiTheme="minorHAnsi" w:cstheme="minorHAnsi"/>
              </w:rPr>
              <w:t>3.5</w:t>
            </w:r>
            <w:r w:rsidRPr="00B30F5C">
              <w:rPr>
                <w:rFonts w:asciiTheme="minorHAnsi" w:eastAsiaTheme="minorEastAsia" w:hAnsiTheme="minorHAnsi" w:cstheme="minorHAnsi"/>
                <w:kern w:val="2"/>
                <w:szCs w:val="24"/>
                <w14:ligatures w14:val="standardContextual"/>
              </w:rPr>
              <w:tab/>
            </w:r>
            <w:r w:rsidRPr="00B30F5C">
              <w:rPr>
                <w:rStyle w:val="Hypertextovodkaz"/>
                <w:rFonts w:asciiTheme="minorHAnsi" w:hAnsiTheme="minorHAnsi" w:cstheme="minorHAnsi"/>
              </w:rPr>
              <w:t>SPOLUPRÁCE A SDÍLENÍ INFORMACÍ MEZI AKTÉRY VE VZDĚLÁVÁNÍ - SHRNUTÍ NÁMĚTŮ AKTIVIT K REALIZACI V ÚZEMÍ ORP LOUNY PRO PLNĚNÍ STANOVENÝCH CÍLŮ</w:t>
            </w:r>
            <w:r w:rsidRPr="00B30F5C">
              <w:rPr>
                <w:rFonts w:asciiTheme="minorHAnsi" w:hAnsiTheme="minorHAnsi" w:cstheme="minorHAnsi"/>
                <w:webHidden/>
              </w:rPr>
              <w:tab/>
            </w:r>
            <w:r w:rsidRPr="00B30F5C">
              <w:rPr>
                <w:rFonts w:asciiTheme="minorHAnsi" w:hAnsiTheme="minorHAnsi" w:cstheme="minorHAnsi"/>
                <w:webHidden/>
              </w:rPr>
              <w:fldChar w:fldCharType="begin"/>
            </w:r>
            <w:r w:rsidRPr="00B30F5C">
              <w:rPr>
                <w:rFonts w:asciiTheme="minorHAnsi" w:hAnsiTheme="minorHAnsi" w:cstheme="minorHAnsi"/>
                <w:webHidden/>
              </w:rPr>
              <w:instrText xml:space="preserve"> PAGEREF _Toc206588043 \h </w:instrText>
            </w:r>
            <w:r w:rsidRPr="00B30F5C">
              <w:rPr>
                <w:rFonts w:asciiTheme="minorHAnsi" w:hAnsiTheme="minorHAnsi" w:cstheme="minorHAnsi"/>
                <w:webHidden/>
              </w:rPr>
            </w:r>
            <w:r w:rsidRPr="00B30F5C">
              <w:rPr>
                <w:rFonts w:asciiTheme="minorHAnsi" w:hAnsiTheme="minorHAnsi" w:cstheme="minorHAnsi"/>
                <w:webHidden/>
              </w:rPr>
              <w:fldChar w:fldCharType="separate"/>
            </w:r>
            <w:r w:rsidRPr="00B30F5C">
              <w:rPr>
                <w:rFonts w:asciiTheme="minorHAnsi" w:hAnsiTheme="minorHAnsi" w:cstheme="minorHAnsi"/>
                <w:webHidden/>
              </w:rPr>
              <w:t>32</w:t>
            </w:r>
            <w:r w:rsidRPr="00B30F5C">
              <w:rPr>
                <w:rFonts w:asciiTheme="minorHAnsi" w:hAnsiTheme="minorHAnsi" w:cstheme="minorHAnsi"/>
                <w:webHidden/>
              </w:rPr>
              <w:fldChar w:fldCharType="end"/>
            </w:r>
          </w:hyperlink>
        </w:p>
        <w:p w14:paraId="335EF72A" w14:textId="7B590998" w:rsidR="00B30F5C" w:rsidRPr="00B30F5C" w:rsidRDefault="00B30F5C">
          <w:pPr>
            <w:pStyle w:val="Obsah1"/>
            <w:rPr>
              <w:rFonts w:eastAsiaTheme="minorEastAsia" w:cstheme="minorHAnsi"/>
              <w:kern w:val="2"/>
              <w:szCs w:val="24"/>
              <w14:ligatures w14:val="standardContextual"/>
            </w:rPr>
          </w:pPr>
          <w:hyperlink w:anchor="_Toc206588044" w:history="1">
            <w:r w:rsidRPr="00B30F5C">
              <w:rPr>
                <w:rStyle w:val="Hypertextovodkaz"/>
                <w:rFonts w:cstheme="minorHAnsi"/>
              </w:rPr>
              <w:t>4</w:t>
            </w:r>
            <w:r w:rsidRPr="00B30F5C">
              <w:rPr>
                <w:rFonts w:eastAsiaTheme="minorEastAsia" w:cstheme="minorHAnsi"/>
                <w:kern w:val="2"/>
                <w:szCs w:val="24"/>
                <w14:ligatures w14:val="standardContextual"/>
              </w:rPr>
              <w:tab/>
            </w:r>
            <w:r w:rsidRPr="00B30F5C">
              <w:rPr>
                <w:rStyle w:val="Hypertextovodkaz"/>
                <w:rFonts w:cstheme="minorHAnsi"/>
              </w:rPr>
              <w:t>Definované aktivity spolupráce</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_Toc206588044 \h </w:instrText>
            </w:r>
            <w:r w:rsidRPr="00B30F5C">
              <w:rPr>
                <w:rFonts w:cstheme="minorHAnsi"/>
                <w:webHidden/>
              </w:rPr>
            </w:r>
            <w:r w:rsidRPr="00B30F5C">
              <w:rPr>
                <w:rFonts w:cstheme="minorHAnsi"/>
                <w:webHidden/>
              </w:rPr>
              <w:fldChar w:fldCharType="separate"/>
            </w:r>
            <w:r w:rsidRPr="00B30F5C">
              <w:rPr>
                <w:rFonts w:cstheme="minorHAnsi"/>
                <w:webHidden/>
              </w:rPr>
              <w:t>40</w:t>
            </w:r>
            <w:r w:rsidRPr="00B30F5C">
              <w:rPr>
                <w:rFonts w:cstheme="minorHAnsi"/>
                <w:webHidden/>
              </w:rPr>
              <w:fldChar w:fldCharType="end"/>
            </w:r>
          </w:hyperlink>
        </w:p>
        <w:p w14:paraId="5D3CE57D" w14:textId="0EB84513" w:rsidR="00B30F5C" w:rsidRPr="00B30F5C" w:rsidRDefault="00B30F5C">
          <w:pPr>
            <w:pStyle w:val="Obsah1"/>
            <w:rPr>
              <w:rFonts w:eastAsiaTheme="minorEastAsia" w:cstheme="minorHAnsi"/>
              <w:kern w:val="2"/>
              <w:szCs w:val="24"/>
              <w14:ligatures w14:val="standardContextual"/>
            </w:rPr>
          </w:pPr>
          <w:hyperlink w:anchor="_Toc206588045" w:history="1">
            <w:r w:rsidRPr="00B30F5C">
              <w:rPr>
                <w:rStyle w:val="Hypertextovodkaz"/>
                <w:rFonts w:cstheme="minorHAnsi"/>
              </w:rPr>
              <w:t>5</w:t>
            </w:r>
            <w:r w:rsidRPr="00B30F5C">
              <w:rPr>
                <w:rFonts w:eastAsiaTheme="minorEastAsia" w:cstheme="minorHAnsi"/>
                <w:kern w:val="2"/>
                <w:szCs w:val="24"/>
                <w14:ligatures w14:val="standardContextual"/>
              </w:rPr>
              <w:tab/>
            </w:r>
            <w:r w:rsidRPr="00B30F5C">
              <w:rPr>
                <w:rStyle w:val="Hypertextovodkaz"/>
                <w:rFonts w:cstheme="minorHAnsi"/>
              </w:rPr>
              <w:t>Aktivity škol, aktivity spolupráce na rok 2026/2027</w:t>
            </w:r>
            <w:r w:rsidRPr="00B30F5C">
              <w:rPr>
                <w:rFonts w:cstheme="minorHAnsi"/>
                <w:webHidden/>
              </w:rPr>
              <w:tab/>
            </w:r>
            <w:r w:rsidRPr="00B30F5C">
              <w:rPr>
                <w:rFonts w:cstheme="minorHAnsi"/>
                <w:webHidden/>
              </w:rPr>
              <w:fldChar w:fldCharType="begin"/>
            </w:r>
            <w:r w:rsidRPr="00B30F5C">
              <w:rPr>
                <w:rFonts w:cstheme="minorHAnsi"/>
                <w:webHidden/>
              </w:rPr>
              <w:instrText xml:space="preserve"> PAGEREF _Toc206588045 \h </w:instrText>
            </w:r>
            <w:r w:rsidRPr="00B30F5C">
              <w:rPr>
                <w:rFonts w:cstheme="minorHAnsi"/>
                <w:webHidden/>
              </w:rPr>
            </w:r>
            <w:r w:rsidRPr="00B30F5C">
              <w:rPr>
                <w:rFonts w:cstheme="minorHAnsi"/>
                <w:webHidden/>
              </w:rPr>
              <w:fldChar w:fldCharType="separate"/>
            </w:r>
            <w:r w:rsidRPr="00B30F5C">
              <w:rPr>
                <w:rFonts w:cstheme="minorHAnsi"/>
                <w:webHidden/>
              </w:rPr>
              <w:t>112</w:t>
            </w:r>
            <w:r w:rsidRPr="00B30F5C">
              <w:rPr>
                <w:rFonts w:cstheme="minorHAnsi"/>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2" w:name="_Toc206588036"/>
      <w:r>
        <w:rPr>
          <w:rFonts w:eastAsia="Arial"/>
          <w:lang w:val="cs-CZ"/>
        </w:rPr>
        <w:t>Úvod</w:t>
      </w:r>
      <w:bookmarkEnd w:id="2"/>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6EE26D34"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004C7815">
        <w:rPr>
          <w:rFonts w:ascii="Calibri" w:eastAsia="Arial" w:hAnsi="Calibri" w:cs="Calibri"/>
          <w:bCs/>
          <w:noProof/>
          <w:lang w:eastAsia="cs-CZ"/>
        </w:rPr>
        <w:t>2026/2027</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3" w:name="_Toc206588037"/>
      <w:bookmarkEnd w:id="0"/>
      <w:bookmarkEnd w:id="1"/>
      <w:r>
        <w:rPr>
          <w:lang w:val="cs-CZ"/>
        </w:rPr>
        <w:t>Stručný přehled priorit, cílů a definovaných opatření</w:t>
      </w:r>
      <w:bookmarkEnd w:id="3"/>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178344AB"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 xml:space="preserve">Níže uvedená kapitola uvádí stručný přehled priorit, cílů a definovaných opatření. Podrobné popisy Priorit, cílů a opatření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4"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CÍL 1.1</w:t>
            </w:r>
          </w:p>
          <w:p w14:paraId="642369D8" w14:textId="074987CB"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1.1.1 Personální podpora předškolního vzdělávání</w:t>
            </w:r>
          </w:p>
        </w:tc>
      </w:tr>
      <w:tr w:rsidR="00712A45" w:rsidRPr="00712A45"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712A45" w:rsidRPr="00712A45"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712A45" w:rsidRDefault="00712A45" w:rsidP="00712A45">
            <w:pPr>
              <w:widowControl w:val="0"/>
              <w:spacing w:before="60" w:after="60" w:line="276" w:lineRule="auto"/>
              <w:rPr>
                <w:rFonts w:ascii="Calibri" w:eastAsia="Arial" w:hAnsi="Calibri" w:cs="Calibri"/>
                <w:noProof/>
                <w:color w:val="FF0000"/>
                <w:sz w:val="20"/>
                <w:szCs w:val="20"/>
                <w:lang w:eastAsia="cs-CZ"/>
                <w14:ligatures w14:val="standardContextual"/>
              </w:rPr>
            </w:pPr>
            <w:r w:rsidRPr="00F84FE2">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712A45" w:rsidRPr="00712A45"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712A45" w:rsidRDefault="00712A45" w:rsidP="00712A45">
            <w:pPr>
              <w:widowControl w:val="0"/>
              <w:spacing w:before="60" w:after="60" w:line="276" w:lineRule="auto"/>
              <w:rPr>
                <w:rFonts w:ascii="Calibri" w:eastAsia="Arial" w:hAnsi="Calibri" w:cs="Calibri"/>
                <w:noProof/>
                <w:color w:val="FF0000"/>
                <w:sz w:val="20"/>
                <w:szCs w:val="20"/>
                <w:lang w:eastAsia="cs-CZ"/>
                <w14:ligatures w14:val="standardContextual"/>
              </w:rPr>
            </w:pPr>
            <w:r w:rsidRPr="00712A45">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712A45" w:rsidRPr="00712A45"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712A45" w:rsidRDefault="00712A45" w:rsidP="00712A45">
            <w:pPr>
              <w:widowControl w:val="0"/>
              <w:spacing w:before="60" w:after="60" w:line="276" w:lineRule="auto"/>
              <w:rPr>
                <w:rFonts w:ascii="Calibri" w:eastAsia="Arial" w:hAnsi="Calibri" w:cs="Calibri"/>
                <w:noProof/>
                <w:color w:val="FF0000"/>
                <w:sz w:val="20"/>
                <w:szCs w:val="20"/>
                <w:lang w:eastAsia="cs-CZ"/>
                <w14:ligatures w14:val="standardContextual"/>
              </w:rPr>
            </w:pPr>
            <w:r w:rsidRPr="00712A45">
              <w:rPr>
                <w:rFonts w:ascii="Calibri" w:eastAsia="Arial" w:hAnsi="Calibri" w:cs="Calibri"/>
                <w:noProof/>
                <w:color w:val="FF0000"/>
                <w:sz w:val="20"/>
                <w:szCs w:val="20"/>
                <w:lang w:eastAsia="cs-CZ"/>
                <w14:ligatures w14:val="standardContextual"/>
              </w:rPr>
              <w:t>1.1.5 Podpora pedagogických a didaktických kompetencí pracovníků ve vzdělávání a podpora managementu třídních kolektivů</w:t>
            </w:r>
          </w:p>
        </w:tc>
      </w:tr>
      <w:tr w:rsidR="00712A45" w:rsidRPr="00712A45"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CÍL 1.2</w:t>
            </w:r>
          </w:p>
          <w:p w14:paraId="2B3C1170" w14:textId="4A8E7003"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color w:val="000000" w:themeColor="text1"/>
                <w:sz w:val="20"/>
                <w:szCs w:val="20"/>
                <w:lang w:eastAsia="cs-CZ"/>
                <w14:ligatures w14:val="standardContextual"/>
              </w:rPr>
              <w:t xml:space="preserve">Rozvoj matematické a finanční pregramotnosti, čtenářské pregramotnosti, </w:t>
            </w:r>
            <w:r w:rsidRPr="00712A45">
              <w:rPr>
                <w:rFonts w:ascii="Calibri" w:eastAsia="Arial" w:hAnsi="Calibri" w:cs="Calibri"/>
                <w:b/>
                <w:bCs/>
                <w:i/>
                <w:iCs/>
                <w:noProof/>
                <w:color w:val="FF0000"/>
                <w:sz w:val="20"/>
                <w:szCs w:val="20"/>
                <w:lang w:eastAsia="cs-CZ"/>
                <w14:ligatures w14:val="standardContextual"/>
              </w:rPr>
              <w:t xml:space="preserve">rozvoj jazykových kompetencí, </w:t>
            </w:r>
            <w:r w:rsidRPr="00712A45">
              <w:rPr>
                <w:rFonts w:ascii="Calibri" w:eastAsia="Arial" w:hAnsi="Calibri" w:cs="Calibri"/>
                <w:b/>
                <w:bCs/>
                <w:i/>
                <w:iCs/>
                <w:noProof/>
                <w:color w:val="000000" w:themeColor="text1"/>
                <w:sz w:val="20"/>
                <w:szCs w:val="20"/>
                <w:lang w:eastAsia="cs-CZ"/>
                <w14:ligatures w14:val="standardContextual"/>
              </w:rPr>
              <w:t>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1.2.1 Rozvoj matematické a finanční pregramotnosti v předškolním vzdělávání</w:t>
            </w:r>
          </w:p>
        </w:tc>
      </w:tr>
      <w:tr w:rsidR="00712A45" w:rsidRPr="00712A45"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F84FE2">
              <w:rPr>
                <w:rFonts w:ascii="Calibri" w:eastAsia="Arial" w:hAnsi="Calibri" w:cs="Calibri"/>
                <w:noProof/>
                <w:color w:val="EE0000"/>
                <w:sz w:val="20"/>
                <w:szCs w:val="20"/>
                <w:lang w:eastAsia="cs-CZ"/>
                <w14:ligatures w14:val="standardContextual"/>
              </w:rPr>
              <w:t>1.2.2 Rozvoj čtenářské pregramotnosti včetně rozvoje jazykových kompetencí v předškolním vzdělávání</w:t>
            </w:r>
          </w:p>
        </w:tc>
      </w:tr>
      <w:tr w:rsidR="00712A45" w:rsidRPr="00712A45"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F84FE2">
              <w:rPr>
                <w:rFonts w:ascii="Calibri" w:eastAsia="Arial" w:hAnsi="Calibri" w:cs="Calibri"/>
                <w:noProof/>
                <w:color w:val="EE0000"/>
                <w:sz w:val="20"/>
                <w:szCs w:val="20"/>
                <w:lang w:eastAsia="cs-CZ"/>
                <w14:ligatures w14:val="standardContextual"/>
              </w:rPr>
              <w:t xml:space="preserve">1.2.3 </w:t>
            </w:r>
            <w:r w:rsidRPr="00712A45">
              <w:rPr>
                <w:rFonts w:ascii="Calibri" w:eastAsia="Arial" w:hAnsi="Calibri" w:cs="Calibri"/>
                <w:noProof/>
                <w:sz w:val="20"/>
                <w:szCs w:val="20"/>
                <w:lang w:eastAsia="cs-CZ"/>
                <w14:ligatures w14:val="standardContextual"/>
              </w:rPr>
              <w:t>Rozvoj polytechnického vzdělávání v předškolním vzdělávání</w:t>
            </w:r>
          </w:p>
        </w:tc>
      </w:tr>
      <w:tr w:rsidR="00712A45" w:rsidRPr="00712A45"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F84FE2">
              <w:rPr>
                <w:rFonts w:ascii="Calibri" w:eastAsia="Arial" w:hAnsi="Calibri" w:cs="Calibri"/>
                <w:noProof/>
                <w:color w:val="EE0000"/>
                <w:sz w:val="20"/>
                <w:szCs w:val="20"/>
                <w:lang w:eastAsia="cs-CZ"/>
                <w14:ligatures w14:val="standardContextual"/>
              </w:rPr>
              <w:t xml:space="preserve">1.2.4 </w:t>
            </w:r>
            <w:r w:rsidRPr="00712A45">
              <w:rPr>
                <w:rFonts w:ascii="Calibri" w:eastAsia="Arial" w:hAnsi="Calibri" w:cs="Calibri"/>
                <w:noProof/>
                <w:sz w:val="20"/>
                <w:szCs w:val="20"/>
                <w:lang w:eastAsia="cs-CZ"/>
                <w14:ligatures w14:val="standardContextual"/>
              </w:rPr>
              <w:t>Rozvoj digitálních kompetencí v předškolním vzdělávání</w:t>
            </w:r>
          </w:p>
        </w:tc>
      </w:tr>
      <w:tr w:rsidR="00712A45" w:rsidRPr="00712A45"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r>
              <w:rPr>
                <w:rFonts w:ascii="Calibri" w:eastAsia="Arial" w:hAnsi="Calibri" w:cs="Calibri"/>
                <w:b/>
                <w:bCs/>
                <w:i/>
                <w:iCs/>
                <w:noProof/>
                <w:color w:val="EE0000"/>
                <w:sz w:val="20"/>
                <w:szCs w:val="20"/>
                <w14:ligatures w14:val="standardContextual"/>
              </w:rPr>
              <w:t xml:space="preserve">CÍL </w:t>
            </w:r>
            <w:r w:rsidRPr="00712A45">
              <w:rPr>
                <w:rFonts w:ascii="Calibri" w:eastAsia="Arial" w:hAnsi="Calibri" w:cs="Calibri"/>
                <w:b/>
                <w:bCs/>
                <w:i/>
                <w:iCs/>
                <w:noProof/>
                <w:color w:val="EE0000"/>
                <w:sz w:val="20"/>
                <w:szCs w:val="20"/>
                <w14:ligatures w14:val="standardContextual"/>
              </w:rPr>
              <w:t xml:space="preserve">1.3 </w:t>
            </w:r>
          </w:p>
          <w:p w14:paraId="6E2BB17B" w14:textId="7A7C91FC"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D952EC">
              <w:rPr>
                <w:rFonts w:ascii="Calibri" w:eastAsia="Arial" w:hAnsi="Calibri" w:cs="Calibri"/>
                <w:b/>
                <w:bCs/>
                <w:i/>
                <w:iCs/>
                <w:noProof/>
                <w:color w:val="000000" w:themeColor="text1"/>
                <w:sz w:val="20"/>
                <w:szCs w:val="20"/>
                <w14:ligatures w14:val="standardContextual"/>
              </w:rPr>
              <w:t xml:space="preserve">Podpora iniciativy a kreativity dětí, </w:t>
            </w:r>
            <w:r w:rsidRPr="00712A45">
              <w:rPr>
                <w:rFonts w:ascii="Calibri" w:eastAsia="Arial" w:hAnsi="Calibri" w:cs="Calibri"/>
                <w:b/>
                <w:bCs/>
                <w:i/>
                <w:iCs/>
                <w:noProof/>
                <w:color w:val="EE0000"/>
                <w:sz w:val="20"/>
                <w:szCs w:val="20"/>
                <w14:ligatures w14:val="standardContextual"/>
              </w:rPr>
              <w:t xml:space="preserve">podpora </w:t>
            </w:r>
            <w:r w:rsidRPr="00D952EC">
              <w:rPr>
                <w:rFonts w:ascii="Calibri" w:eastAsia="Arial" w:hAnsi="Calibri" w:cs="Calibri"/>
                <w:b/>
                <w:bCs/>
                <w:i/>
                <w:iCs/>
                <w:noProof/>
                <w:color w:val="000000" w:themeColor="text1"/>
                <w:sz w:val="20"/>
                <w:szCs w:val="20"/>
                <w14:ligatures w14:val="standardContextual"/>
              </w:rPr>
              <w:t>výchovy k udržitelnému rozvoji (sociálních a občanských kompetencí dětí, rozvoj kulturního povědomí a vyjádření dětí, rozvoj environmentálního povědomí), výchova k</w:t>
            </w:r>
            <w:r w:rsidRPr="00D952EC">
              <w:rPr>
                <w:rFonts w:ascii="Calibri" w:eastAsia="Arial" w:hAnsi="Calibri" w:cs="Calibri"/>
                <w:b/>
                <w:bCs/>
                <w:noProof/>
                <w:color w:val="000000" w:themeColor="text1"/>
                <w:sz w:val="20"/>
                <w:szCs w:val="20"/>
                <w14:ligatures w14:val="standardContextual"/>
              </w:rPr>
              <w:t xml:space="preserve"> </w:t>
            </w:r>
            <w:r w:rsidRPr="00D952EC">
              <w:rPr>
                <w:rFonts w:ascii="Calibri" w:eastAsia="Arial" w:hAnsi="Calibri" w:cs="Calibri"/>
                <w:b/>
                <w:bCs/>
                <w:i/>
                <w:iCs/>
                <w:noProof/>
                <w:color w:val="000000" w:themeColor="text1"/>
                <w:sz w:val="20"/>
                <w:szCs w:val="20"/>
                <w14:ligatures w14:val="standardContextual"/>
              </w:rPr>
              <w:t>pohybu a zdravému životnímu stylu,</w:t>
            </w:r>
            <w:r w:rsidRPr="00712A45">
              <w:rPr>
                <w:rFonts w:ascii="Calibri" w:eastAsia="Arial" w:hAnsi="Calibri" w:cs="Calibri"/>
                <w:b/>
                <w:bCs/>
                <w:i/>
                <w:iCs/>
                <w:noProof/>
                <w:color w:val="EE0000"/>
                <w:sz w:val="20"/>
                <w:szCs w:val="20"/>
                <w14:ligatures w14:val="standardContextual"/>
              </w:rPr>
              <w:t xml:space="preserve">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1.3.1 Podpora iniciativy a kreativity dětí v předškolním věku</w:t>
            </w:r>
          </w:p>
        </w:tc>
      </w:tr>
      <w:tr w:rsidR="00712A45" w:rsidRPr="00712A45"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1.3.2 Rozvoj v oblasti udržitelného rozvoje – EVVO, sociální, občanské a socioemoční dovednosti, rozvoj kulturního povědomí a vyjádření dětí</w:t>
            </w:r>
          </w:p>
        </w:tc>
      </w:tr>
      <w:tr w:rsidR="00712A45" w:rsidRPr="00712A45"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1.3.3 Rozvoj pohybových aktivit, výchovy ke zdravému životnímu stylu v předškolním věku</w:t>
            </w:r>
          </w:p>
        </w:tc>
      </w:tr>
      <w:tr w:rsidR="00712A45" w:rsidRPr="00712A45"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1.3.4 Rozvoj wellbeingu - duševní zdraví dětí a pedagogů v předškolním vzdělávání</w:t>
            </w:r>
          </w:p>
        </w:tc>
      </w:tr>
      <w:bookmarkEnd w:id="4"/>
      <w:bookmarkEnd w:id="5"/>
    </w:tbl>
    <w:p w14:paraId="3849D0FA" w14:textId="77777777" w:rsidR="005E2DFF" w:rsidRDefault="005E2DFF" w:rsidP="008C295F">
      <w:pPr>
        <w:widowControl w:val="0"/>
        <w:spacing w:after="0" w:line="288" w:lineRule="auto"/>
        <w:rPr>
          <w:rFonts w:eastAsia="Arial" w:cstheme="minorHAnsi"/>
          <w:noProof/>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2.1 </w:t>
            </w:r>
          </w:p>
          <w:p w14:paraId="5ADD76E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2.1.1 Rozvoj matematické a finanční gramotnosti na Z</w:t>
            </w:r>
            <w:r w:rsidR="003436C1">
              <w:rPr>
                <w:rFonts w:ascii="Calibri" w:eastAsia="Arial" w:hAnsi="Calibri" w:cs="Calibri"/>
                <w:noProof/>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A8B3C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2.2 </w:t>
            </w:r>
          </w:p>
          <w:p w14:paraId="129898EB"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417E51D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w:t>
            </w:r>
            <w:r w:rsidRPr="00712A45">
              <w:rPr>
                <w:rFonts w:ascii="Calibri" w:eastAsia="Arial" w:hAnsi="Calibri" w:cs="Calibri"/>
                <w:b/>
                <w:bCs/>
                <w:i/>
                <w:iCs/>
                <w:noProof/>
                <w:color w:val="EE0000"/>
                <w:sz w:val="20"/>
                <w:szCs w:val="20"/>
                <w14:ligatures w14:val="standardContextual"/>
              </w:rPr>
              <w:t xml:space="preserve">osobnostně </w:t>
            </w:r>
            <w:r w:rsidRPr="00712A45">
              <w:rPr>
                <w:rFonts w:ascii="Calibri" w:eastAsia="Arial" w:hAnsi="Calibri" w:cs="Calibri"/>
                <w:b/>
                <w:bCs/>
                <w:i/>
                <w:iCs/>
                <w:noProof/>
                <w:sz w:val="20"/>
                <w:szCs w:val="20"/>
                <w14:ligatures w14:val="standardContextual"/>
              </w:rPr>
              <w:t xml:space="preserve">- sociální, socioemoční a občanské kompetence, </w:t>
            </w:r>
            <w:r w:rsidRPr="002A2E42">
              <w:rPr>
                <w:rFonts w:ascii="Calibri" w:eastAsia="Arial" w:hAnsi="Calibri" w:cs="Calibri"/>
                <w:b/>
                <w:bCs/>
                <w:i/>
                <w:iCs/>
                <w:noProof/>
                <w:color w:val="EE0000"/>
                <w:sz w:val="20"/>
                <w:szCs w:val="20"/>
                <w14:ligatures w14:val="standardContextual"/>
              </w:rPr>
              <w:t>zdravý životní styl), včetně podpory duševního zdraví dětí a žáků a další</w:t>
            </w:r>
          </w:p>
        </w:tc>
        <w:tc>
          <w:tcPr>
            <w:tcW w:w="7654" w:type="dxa"/>
          </w:tcPr>
          <w:p w14:paraId="5A48C3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57FAD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1B993CE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084B1C34"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5AFFDBD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4D0A9F0"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2.3.6 Rozvoj vzdělávání pro udržitelný rozvoj (</w:t>
            </w:r>
            <w:r w:rsidRPr="002A2E42">
              <w:rPr>
                <w:rFonts w:ascii="Calibri" w:eastAsia="Arial" w:hAnsi="Calibri" w:cs="Calibri"/>
                <w:noProof/>
                <w:color w:val="EE0000"/>
                <w:sz w:val="20"/>
                <w:szCs w:val="20"/>
                <w:lang w:eastAsia="cs-CZ"/>
                <w14:ligatures w14:val="standardContextual"/>
              </w:rPr>
              <w:t>EVVO,</w:t>
            </w:r>
            <w:r w:rsidRPr="00712A45">
              <w:rPr>
                <w:rFonts w:ascii="Calibri" w:eastAsia="Arial" w:hAnsi="Calibri" w:cs="Calibri"/>
                <w:noProof/>
                <w:sz w:val="20"/>
                <w:szCs w:val="20"/>
                <w:lang w:eastAsia="cs-CZ"/>
                <w14:ligatures w14:val="standardContextual"/>
              </w:rPr>
              <w:t xml:space="preserve"> </w:t>
            </w:r>
            <w:r w:rsidRPr="00944817">
              <w:rPr>
                <w:rFonts w:ascii="Calibri" w:eastAsia="Arial" w:hAnsi="Calibri" w:cs="Calibri"/>
                <w:noProof/>
                <w:color w:val="EE0000"/>
                <w:sz w:val="20"/>
                <w:szCs w:val="20"/>
                <w:lang w:eastAsia="cs-CZ"/>
                <w14:ligatures w14:val="standardContextual"/>
              </w:rPr>
              <w:t xml:space="preserve">osobnostně </w:t>
            </w:r>
            <w:r w:rsidRPr="00712A45">
              <w:rPr>
                <w:rFonts w:ascii="Calibri" w:eastAsia="Arial" w:hAnsi="Calibri" w:cs="Calibri"/>
                <w:noProof/>
                <w:sz w:val="20"/>
                <w:szCs w:val="20"/>
                <w:lang w:eastAsia="cs-CZ"/>
                <w14:ligatures w14:val="standardContextual"/>
              </w:rPr>
              <w:t>sociální, socioemoční a občanské kompetence</w:t>
            </w:r>
            <w:r w:rsidRPr="002A2E42">
              <w:rPr>
                <w:rFonts w:ascii="Calibri" w:eastAsia="Arial" w:hAnsi="Calibri" w:cs="Calibri"/>
                <w:noProof/>
                <w:color w:val="EE0000"/>
                <w:sz w:val="20"/>
                <w:szCs w:val="20"/>
                <w:lang w:eastAsia="cs-CZ"/>
                <w14:ligatures w14:val="standardContextual"/>
              </w:rPr>
              <w:t>, zdravý životní styl</w:t>
            </w:r>
            <w:r w:rsidRPr="00712A45">
              <w:rPr>
                <w:rFonts w:ascii="Calibri" w:eastAsia="Arial" w:hAnsi="Calibri" w:cs="Calibri"/>
                <w:noProof/>
                <w:sz w:val="20"/>
                <w:szCs w:val="20"/>
                <w:lang w:eastAsia="cs-CZ"/>
                <w14:ligatures w14:val="standardContextual"/>
              </w:rPr>
              <w:t>) na ZŠ</w:t>
            </w:r>
          </w:p>
        </w:tc>
      </w:tr>
      <w:tr w:rsidR="00712A45" w:rsidRPr="00712A45" w14:paraId="1EC1B659" w14:textId="77777777" w:rsidTr="003436C1">
        <w:trPr>
          <w:trHeight w:val="270"/>
        </w:trPr>
        <w:tc>
          <w:tcPr>
            <w:tcW w:w="3970" w:type="dxa"/>
            <w:vMerge/>
            <w:vAlign w:val="center"/>
          </w:tcPr>
          <w:p w14:paraId="640257E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8F29EC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r w:rsidRPr="00712A45">
              <w:rPr>
                <w:rFonts w:ascii="Calibri" w:eastAsia="Arial" w:hAnsi="Calibri" w:cs="Calibri"/>
                <w:b/>
                <w:bCs/>
                <w:i/>
                <w:iCs/>
                <w:noProof/>
                <w:color w:val="EE0000"/>
                <w:sz w:val="20"/>
                <w:szCs w:val="20"/>
                <w14:ligatures w14:val="standardContextual"/>
              </w:rPr>
              <w:t xml:space="preserve">CÍL 2.5 </w:t>
            </w:r>
          </w:p>
          <w:p w14:paraId="3FB340B9"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r w:rsidRPr="00712A45">
              <w:rPr>
                <w:rFonts w:ascii="Calibri" w:eastAsia="Arial" w:hAnsi="Calibri" w:cs="Calibri"/>
                <w:b/>
                <w:bCs/>
                <w:i/>
                <w:iCs/>
                <w:noProof/>
                <w:color w:val="EE0000"/>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520E283C" w14:textId="77777777" w:rsidR="00712A45" w:rsidRPr="00712A45" w:rsidRDefault="00712A45" w:rsidP="00712A45">
            <w:pPr>
              <w:widowControl w:val="0"/>
              <w:spacing w:before="60" w:after="60" w:line="276" w:lineRule="auto"/>
              <w:rPr>
                <w:rFonts w:ascii="Calibri" w:eastAsia="Arial" w:hAnsi="Calibri" w:cs="Calibri"/>
                <w:noProof/>
                <w:color w:val="EE0000"/>
                <w:sz w:val="20"/>
                <w:szCs w:val="20"/>
                <w:lang w:eastAsia="cs-CZ"/>
                <w14:ligatures w14:val="standardContextual"/>
              </w:rPr>
            </w:pPr>
            <w:r w:rsidRPr="00712A45">
              <w:rPr>
                <w:rFonts w:ascii="Calibri" w:eastAsia="Arial" w:hAnsi="Calibri" w:cs="Calibri"/>
                <w:noProof/>
                <w:color w:val="EE0000"/>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00B43A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64855D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4.1 </w:t>
            </w:r>
          </w:p>
          <w:p w14:paraId="53CA2EA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 xml:space="preserve">Rozšíření nabídky zájmového a neformálního vzdělávání </w:t>
            </w:r>
            <w:r w:rsidRPr="00AB2B74">
              <w:rPr>
                <w:rFonts w:ascii="Calibri" w:eastAsia="Arial" w:hAnsi="Calibri" w:cs="Calibri"/>
                <w:b/>
                <w:bCs/>
                <w:i/>
                <w:iCs/>
                <w:noProof/>
                <w:color w:val="EE0000"/>
                <w:sz w:val="20"/>
                <w:szCs w:val="20"/>
                <w:lang w:eastAsia="cs-CZ"/>
                <w14:ligatures w14:val="standardContextual"/>
              </w:rPr>
              <w:t>a posílení spolupráce mezi školami a organizacemi, které poskytují neformální  a zájmové vzdělávání</w:t>
            </w:r>
          </w:p>
        </w:tc>
        <w:tc>
          <w:tcPr>
            <w:tcW w:w="7654" w:type="dxa"/>
          </w:tcPr>
          <w:p w14:paraId="0E6C686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2CB30F9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4.1.2 </w:t>
            </w:r>
            <w:r w:rsidRPr="00712A45">
              <w:rPr>
                <w:rFonts w:ascii="Calibri" w:eastAsia="Arial" w:hAnsi="Calibri" w:cs="Calibri"/>
                <w:noProof/>
                <w:color w:val="EE0000"/>
                <w:sz w:val="20"/>
                <w:szCs w:val="20"/>
                <w:lang w:eastAsia="cs-CZ"/>
                <w14:ligatures w14:val="standardContextual"/>
              </w:rPr>
              <w:t>Podpora spolupráce škol a organizací poskytující  neformální a zájmové vzdělávání</w:t>
            </w:r>
            <w:r w:rsidRPr="00712A45">
              <w:rPr>
                <w:rFonts w:ascii="Calibri" w:eastAsia="Arial" w:hAnsi="Calibri" w:cs="Calibri"/>
                <w:noProof/>
                <w:sz w:val="20"/>
                <w:szCs w:val="20"/>
                <w:lang w:eastAsia="cs-CZ"/>
                <w14:ligatures w14:val="standardContextual"/>
              </w:rPr>
              <w:t>,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6" w:name="_Toc206588038"/>
      <w:r>
        <w:rPr>
          <w:rFonts w:eastAsia="Arial"/>
          <w:lang w:val="cs-CZ"/>
        </w:rPr>
        <w:t xml:space="preserve">Náměty plánovaných aktivit naplňující </w:t>
      </w:r>
      <w:r w:rsidR="006F2133">
        <w:rPr>
          <w:rFonts w:eastAsia="Arial"/>
          <w:lang w:val="cs-CZ"/>
        </w:rPr>
        <w:t>stanovené cíle – souhrnné – v obecnější rovině</w:t>
      </w:r>
      <w:bookmarkEnd w:id="6"/>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7AFEB3F0"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202ACBE9" w14:textId="77777777" w:rsidR="00E02183" w:rsidRDefault="00E02183" w:rsidP="005E2DFF">
      <w:pPr>
        <w:rPr>
          <w:lang w:val="x-none" w:eastAsia="x-none"/>
        </w:rPr>
      </w:pP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5CF3ACCB" w14:textId="1A1F1596" w:rsidR="00E02183"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BA5E1E">
        <w:rPr>
          <w:lang w:val="x-none" w:eastAsia="x-none"/>
        </w:rPr>
        <w:t xml:space="preserve">na rok </w:t>
      </w:r>
      <w:r w:rsidR="00BA5E1E" w:rsidRPr="00BA5E1E">
        <w:rPr>
          <w:color w:val="EE0000"/>
          <w:lang w:val="x-none" w:eastAsia="x-none"/>
        </w:rPr>
        <w:t>2026/2027</w:t>
      </w:r>
      <w:r w:rsidRPr="00BA5E1E">
        <w:rPr>
          <w:color w:val="EE0000"/>
          <w:lang w:val="x-none" w:eastAsia="x-none"/>
        </w:rPr>
        <w:t xml:space="preserve"> </w:t>
      </w:r>
      <w:r>
        <w:rPr>
          <w:lang w:val="x-none" w:eastAsia="x-none"/>
        </w:rPr>
        <w:t>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50FCB8E4" w14:textId="77777777" w:rsidR="005E2DFF" w:rsidRDefault="005E2DFF" w:rsidP="005E2DFF">
      <w:pPr>
        <w:rPr>
          <w:lang w:val="x-none" w:eastAsia="x-none"/>
        </w:rPr>
      </w:pPr>
    </w:p>
    <w:p w14:paraId="4CB34792" w14:textId="77777777" w:rsidR="005E2DFF" w:rsidRDefault="005E2DFF" w:rsidP="005E2DFF">
      <w:pPr>
        <w:rPr>
          <w:lang w:val="x-none" w:eastAsia="x-none"/>
        </w:rPr>
      </w:pPr>
    </w:p>
    <w:p w14:paraId="79D66DC1" w14:textId="77777777" w:rsidR="005E2DFF" w:rsidRDefault="005E2DFF" w:rsidP="005E2DFF">
      <w:pPr>
        <w:rPr>
          <w:lang w:val="x-none" w:eastAsia="x-none"/>
        </w:rPr>
      </w:pPr>
    </w:p>
    <w:p w14:paraId="6DF6373A" w14:textId="77777777" w:rsidR="005E2DFF" w:rsidRDefault="005E2DFF" w:rsidP="005E2DFF">
      <w:pPr>
        <w:rPr>
          <w:lang w:val="x-none" w:eastAsia="x-none"/>
        </w:rPr>
      </w:pPr>
    </w:p>
    <w:p w14:paraId="4A9E62F0" w14:textId="77777777" w:rsidR="005E2DFF" w:rsidRDefault="005E2DFF" w:rsidP="005E2DFF">
      <w:pPr>
        <w:rPr>
          <w:lang w:val="x-none" w:eastAsia="x-none"/>
        </w:rPr>
      </w:pPr>
    </w:p>
    <w:p w14:paraId="6AD0C9C6" w14:textId="77777777" w:rsidR="005E2DFF" w:rsidRDefault="005E2DFF" w:rsidP="005E2DFF">
      <w:pPr>
        <w:rPr>
          <w:lang w:val="x-none" w:eastAsia="x-none"/>
        </w:rPr>
      </w:pP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7" w:name="_Toc206588039"/>
      <w:bookmarkStart w:id="8" w:name="_Hlk205899445"/>
      <w:r>
        <w:t>MATEŘSKÉ ŠKOLY – SHRNUTÍ NÁMĚTŮ AKTIVIT K REALIZACI V ÚZEMÍ ORP LOUNY PRO PLNĚNÍ STANOVENÝCH CÍLŮ</w:t>
      </w:r>
      <w:bookmarkEnd w:id="7"/>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784B2B" w:rsidRPr="00020C39" w14:paraId="15E0CCF3"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bookmarkEnd w:id="8"/>
          <w:p w14:paraId="402CE883" w14:textId="77777777" w:rsidR="00784B2B" w:rsidRPr="00020C39" w:rsidRDefault="00784B2B" w:rsidP="00020C3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784B2B" w:rsidRPr="00020C39" w14:paraId="29FFF55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AC4C680"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784B2B" w:rsidRPr="00020C39" w14:paraId="2E9E7CE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5F0A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784B2B" w:rsidRPr="00020C39" w14:paraId="40656DC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13A8738C" w14:textId="57C3CB55"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sidR="001E4610">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020C39" w:rsidRPr="00020C39" w14:paraId="426EEF7D"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E30E2F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04806472"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4C9A11CD"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4DA9BBA4"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0390581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538F8E0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5491E3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211975EF"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68CE03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020C39" w:rsidRPr="00020C39" w14:paraId="71D10192"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E675B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83F99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0AF61B7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E87A95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578995E" w14:textId="10E4ADCD" w:rsidR="00020C39" w:rsidRPr="00020C39" w:rsidRDefault="004C7815" w:rsidP="00020C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0EA0836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EDE524C"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20810D0" w14:textId="1EE72FD0"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3A79E849" w14:textId="77777777" w:rsidR="00020C39" w:rsidRPr="009C7D5E" w:rsidRDefault="00020C39" w:rsidP="00020C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6A19438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A36420F"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E913BC1"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74AE09CA"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3BA90CE"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520395" w14:textId="18EC8F9F" w:rsidR="00A31A39" w:rsidRPr="00020C39" w:rsidRDefault="004C7815"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60602F50"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503F524"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E04130" w14:textId="7FF0340F"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2D31C9D9"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7C89CE8F"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4066A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AE57D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6E6C26F8" w14:textId="7C04E26F"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sidR="00F267C8">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461FF8D2"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3996C86" w14:textId="4C77BF0A" w:rsidR="00A31A39" w:rsidRPr="00020C39" w:rsidRDefault="004C7815"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FE5418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90F7A4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D31CBC" w14:textId="48DE513A"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5B022672"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5FDB6BDA"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DC63A6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8BBAEBA"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632AF494"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01F5B7E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A9C95C5" w14:textId="01C19495" w:rsidR="00A31A39" w:rsidRPr="00020C39" w:rsidRDefault="004C7815"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742A8EA4"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AF25E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D4D3621" w14:textId="738A3434" w:rsidR="00A31A39" w:rsidRPr="009C7D5E" w:rsidRDefault="008F06B1" w:rsidP="00A31A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36226076"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4AC5D92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FC573FE"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4FFC365"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72F7D7B9" w14:textId="77777777" w:rsidR="00A31A39" w:rsidRPr="00020C39" w:rsidRDefault="00A31A39" w:rsidP="00A31A39">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91BD2D6"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B7434AF" w14:textId="6367B11E" w:rsidR="00A31A39" w:rsidRPr="00020C39" w:rsidRDefault="004C7815"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2415E85B"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77FA92C"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789ED13" w14:textId="10DE1D8B"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0158E7EB"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784B2B" w:rsidRPr="00020C39" w14:paraId="503C815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C85F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9"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9"/>
          </w:p>
        </w:tc>
      </w:tr>
      <w:tr w:rsidR="00020C39" w:rsidRPr="00020C39" w14:paraId="0CE9A5F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C3BB9C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A53F8B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6278648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vzdělávací aktivity jednotlivých škol</w:t>
            </w:r>
          </w:p>
        </w:tc>
        <w:tc>
          <w:tcPr>
            <w:tcW w:w="3468" w:type="dxa"/>
            <w:tcBorders>
              <w:top w:val="nil"/>
              <w:left w:val="single" w:sz="4" w:space="0" w:color="auto"/>
              <w:bottom w:val="single" w:sz="4" w:space="0" w:color="auto"/>
              <w:right w:val="single" w:sz="4" w:space="0" w:color="auto"/>
            </w:tcBorders>
          </w:tcPr>
          <w:p w14:paraId="2AE8756A" w14:textId="06E56515" w:rsidR="00020C39" w:rsidRPr="00C57078" w:rsidRDefault="00020C39" w:rsidP="0037644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Kurzy</w:t>
            </w:r>
            <w:r w:rsidRPr="00020C39">
              <w:rPr>
                <w:rFonts w:ascii="Calibri" w:eastAsia="Times New Roman" w:hAnsi="Calibri" w:cs="Calibri"/>
                <w:i/>
                <w:iCs/>
                <w:color w:val="000000"/>
                <w:sz w:val="18"/>
                <w:szCs w:val="18"/>
                <w:lang w:eastAsia="cs-CZ"/>
              </w:rPr>
              <w:t xml:space="preserve"> poskytované NP</w:t>
            </w:r>
            <w:r w:rsidR="00C57078">
              <w:rPr>
                <w:rFonts w:ascii="Calibri" w:eastAsia="Times New Roman" w:hAnsi="Calibri" w:cs="Calibri"/>
                <w:i/>
                <w:iCs/>
                <w:color w:val="000000"/>
                <w:sz w:val="18"/>
                <w:szCs w:val="18"/>
                <w:lang w:eastAsia="cs-CZ"/>
              </w:rPr>
              <w:t>I,</w:t>
            </w:r>
            <w:r w:rsidR="002136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Vzdělávání v rámci DVPP</w:t>
            </w:r>
            <w:r w:rsidR="00C57078">
              <w:rPr>
                <w:rFonts w:ascii="Calibri" w:eastAsia="Times New Roman" w:hAnsi="Calibri" w:cs="Calibri"/>
                <w:i/>
                <w:iCs/>
                <w:color w:val="000000"/>
                <w:sz w:val="18"/>
                <w:szCs w:val="18"/>
                <w:lang w:eastAsia="cs-CZ"/>
              </w:rPr>
              <w:t>,</w:t>
            </w:r>
            <w:r w:rsidR="007A3BBB">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2ED24D9" w14:textId="2D384E5A" w:rsidR="00020C39" w:rsidRPr="00020C39" w:rsidRDefault="004C7815" w:rsidP="00020C3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4EAB5B4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EDA2A8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29D8409" w14:textId="295A15E3"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FDF19B2" w14:textId="28542146" w:rsidR="00020C39" w:rsidRPr="009C7D5E" w:rsidRDefault="0021366F"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674DBAF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A91E36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CECAD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1D48E996" w14:textId="2417985E"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identifikace dětí se sociálním </w:t>
            </w:r>
            <w:r w:rsidR="0021366F">
              <w:rPr>
                <w:rFonts w:ascii="Calibri" w:eastAsia="Times New Roman" w:hAnsi="Calibri" w:cs="Calibri"/>
                <w:color w:val="000000"/>
                <w:sz w:val="18"/>
                <w:szCs w:val="18"/>
                <w:lang w:eastAsia="cs-CZ"/>
              </w:rPr>
              <w:t>znevýhodněním – Využití</w:t>
            </w:r>
            <w:r w:rsidR="00020C39"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B4A839" w14:textId="437FEB2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7A3BBB">
              <w:rPr>
                <w:rFonts w:ascii="Calibri" w:eastAsia="Times New Roman" w:hAnsi="Calibri" w:cs="Calibri"/>
                <w:i/>
                <w:iCs/>
                <w:color w:val="000000"/>
                <w:sz w:val="18"/>
                <w:szCs w:val="18"/>
                <w:lang w:eastAsia="cs-CZ"/>
              </w:rPr>
              <w:t>,</w:t>
            </w:r>
          </w:p>
          <w:p w14:paraId="7CCA2697" w14:textId="1D6D8021"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72375727" w14:textId="1C960B3E" w:rsidR="00020C39" w:rsidRPr="00020C39" w:rsidRDefault="004C7815" w:rsidP="00020C3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50176D6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2DCBDF9B"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14E0E16" w14:textId="1409A81D"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A7F0E2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C5C0FB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09825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3D8EF4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345F99A8" w14:textId="46CD919C"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21366F">
              <w:rPr>
                <w:rFonts w:ascii="Calibri" w:eastAsia="Times New Roman" w:hAnsi="Calibri" w:cs="Calibri"/>
                <w:color w:val="000000"/>
                <w:sz w:val="18"/>
                <w:szCs w:val="18"/>
                <w:lang w:eastAsia="cs-CZ"/>
              </w:rPr>
              <w:t>vzdělávání – Informovanost</w:t>
            </w:r>
            <w:r w:rsidR="00020C39"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782B5D11" w14:textId="6064303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Vlastní</w:t>
            </w:r>
            <w:r w:rsidRPr="00020C39">
              <w:rPr>
                <w:rFonts w:ascii="Calibri" w:eastAsia="Times New Roman" w:hAnsi="Calibri" w:cs="Calibri"/>
                <w:i/>
                <w:iCs/>
                <w:color w:val="000000"/>
                <w:sz w:val="18"/>
                <w:szCs w:val="18"/>
                <w:lang w:eastAsia="cs-CZ"/>
              </w:rPr>
              <w:t xml:space="preserve"> zdroje školy</w:t>
            </w:r>
            <w:r w:rsidR="00FC4B6C">
              <w:rPr>
                <w:rFonts w:ascii="Calibri" w:eastAsia="Times New Roman" w:hAnsi="Calibri" w:cs="Calibri"/>
                <w:i/>
                <w:iCs/>
                <w:color w:val="000000"/>
                <w:sz w:val="18"/>
                <w:szCs w:val="18"/>
                <w:lang w:eastAsia="cs-CZ"/>
              </w:rPr>
              <w:t>,</w:t>
            </w:r>
          </w:p>
          <w:p w14:paraId="7E60E604" w14:textId="1FB6F51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sidR="00FC4B6C">
              <w:rPr>
                <w:rFonts w:ascii="Calibri" w:eastAsia="Times New Roman" w:hAnsi="Calibri" w:cs="Calibri"/>
                <w:i/>
                <w:iCs/>
                <w:color w:val="000000"/>
                <w:sz w:val="18"/>
                <w:szCs w:val="18"/>
                <w:lang w:eastAsia="cs-CZ"/>
              </w:rPr>
              <w:t>,</w:t>
            </w:r>
          </w:p>
          <w:p w14:paraId="66651931" w14:textId="75E75481" w:rsidR="00020C39" w:rsidRPr="00020C39" w:rsidRDefault="00020C39" w:rsidP="00FC4B6C">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sidR="00FC4B6C">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4F8462D0" w14:textId="268E4DED" w:rsidR="00020C39" w:rsidRPr="00020C39" w:rsidRDefault="004C7815" w:rsidP="00020C3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24CFA2A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C9E9E87"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34890A" w14:textId="2FE530EA"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7A4956"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49B65460"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D4483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4E2F9D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429765C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222ED52" w14:textId="48E596B3"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p>
          <w:p w14:paraId="044027CF" w14:textId="2AD329F8"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2C43D37E" w14:textId="701B92C1" w:rsidR="00020C39" w:rsidRPr="00020C39" w:rsidRDefault="004C7815" w:rsidP="00020C3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41155174"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69E2B05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8932A2F" w14:textId="477B450B"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0C6123D"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70A7859F" w14:textId="77777777" w:rsidTr="0021366F">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72CFB2C7"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0A61AC"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51D42F" w14:textId="4978529C"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sidR="001E4610">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22E02362" w14:textId="01FDD9E0"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0BBA2D7D"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006FC172" w14:textId="000D9BB6" w:rsidR="00020C39" w:rsidRPr="00020C39" w:rsidRDefault="004C7815"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5A5CEC4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E0828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4FB950F" w14:textId="31DA40DD"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292468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ACF0B3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5BE1EF8"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B6F3D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B4B66E" w14:textId="6C9609E1"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zvyšující kvalifikaci PP prostřednictvím vzdělávacích aktivit </w:t>
            </w:r>
            <w:r w:rsidR="0021366F" w:rsidRPr="00020C39">
              <w:rPr>
                <w:rFonts w:ascii="Calibri" w:eastAsia="Times New Roman" w:hAnsi="Calibri" w:cs="Calibri"/>
                <w:color w:val="000000"/>
                <w:sz w:val="18"/>
                <w:szCs w:val="18"/>
                <w:lang w:eastAsia="cs-CZ"/>
              </w:rPr>
              <w:t>typu – sdílení</w:t>
            </w:r>
            <w:r w:rsidRPr="00020C39">
              <w:rPr>
                <w:rFonts w:ascii="Calibri" w:eastAsia="Times New Roman" w:hAnsi="Calibri" w:cs="Calibri"/>
                <w:color w:val="000000"/>
                <w:sz w:val="18"/>
                <w:szCs w:val="18"/>
                <w:lang w:eastAsia="cs-CZ"/>
              </w:rPr>
              <w:t xml:space="preserve">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sidR="00E0493A">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64D8E008" w14:textId="3193F5C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6F178086"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73AA8AE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0A0251F" w14:textId="243DEF90" w:rsidR="00020C39" w:rsidRPr="00020C39" w:rsidRDefault="004C7815"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4ABD08AD"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5102BCC6"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110CF4B" w14:textId="541CAAB1"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CED6882"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597FE3A6" w14:textId="77777777" w:rsidTr="0021366F">
        <w:trPr>
          <w:trHeight w:val="432"/>
          <w:jc w:val="center"/>
        </w:trPr>
        <w:tc>
          <w:tcPr>
            <w:tcW w:w="429" w:type="dxa"/>
            <w:tcBorders>
              <w:top w:val="nil"/>
              <w:left w:val="single" w:sz="4" w:space="0" w:color="auto"/>
              <w:bottom w:val="single" w:sz="4" w:space="0" w:color="auto"/>
              <w:right w:val="single" w:sz="4" w:space="0" w:color="auto"/>
            </w:tcBorders>
          </w:tcPr>
          <w:p w14:paraId="63EEC5A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A207A3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2AFE84AD" w14:textId="3E8D4B34"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sidR="001E4610">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sidR="001E4610">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5BEE2602" w14:textId="0364F9DB"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B56014">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5A350A25"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FD31691" w14:textId="11B18A35" w:rsidR="00020C39" w:rsidRPr="00020C39" w:rsidRDefault="004C7815"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20158C7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5B9CE19"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424895E" w14:textId="304C4F2A"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B</w:t>
            </w:r>
          </w:p>
        </w:tc>
        <w:tc>
          <w:tcPr>
            <w:tcW w:w="1417" w:type="dxa"/>
            <w:tcBorders>
              <w:top w:val="nil"/>
              <w:left w:val="single" w:sz="4" w:space="0" w:color="auto"/>
              <w:bottom w:val="single" w:sz="4" w:space="0" w:color="auto"/>
              <w:right w:val="single" w:sz="4" w:space="0" w:color="auto"/>
            </w:tcBorders>
          </w:tcPr>
          <w:p w14:paraId="38B6D7C1"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3778D41" w14:textId="77777777" w:rsidTr="0021366F">
        <w:trPr>
          <w:trHeight w:val="58"/>
          <w:jc w:val="center"/>
        </w:trPr>
        <w:tc>
          <w:tcPr>
            <w:tcW w:w="429" w:type="dxa"/>
            <w:tcBorders>
              <w:top w:val="nil"/>
              <w:left w:val="single" w:sz="4" w:space="0" w:color="auto"/>
              <w:bottom w:val="single" w:sz="4" w:space="0" w:color="auto"/>
              <w:right w:val="single" w:sz="4" w:space="0" w:color="auto"/>
            </w:tcBorders>
          </w:tcPr>
          <w:p w14:paraId="1A4D3DA9"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043348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4D4287AA" w14:textId="7DBD9669"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sidR="001E4610">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A2BCF87" w14:textId="491D7AE2"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p>
          <w:p w14:paraId="440D3EA7" w14:textId="0B00008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4B296E99" w14:textId="6E05D416" w:rsidR="00020C39" w:rsidRPr="00020C39" w:rsidRDefault="004C7815"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0F84CCEF"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4B6AF2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F69A20A" w14:textId="7798709D" w:rsidR="00020C39" w:rsidRPr="009C7D5E" w:rsidRDefault="00246F74" w:rsidP="004A448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327A28AF"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202D57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4DE5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020C39" w:rsidRPr="00020C39" w14:paraId="47E0DCA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1C548D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8877868"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2022F8A3" w14:textId="63359B4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zřizovatelů a zapojených mateřských škol související s podáním projektových žádostí v rámci IROP či dalších výzev /řešení bezbariérovosti + vybavení </w:t>
            </w:r>
            <w:r w:rsidR="0021366F" w:rsidRPr="00020C39">
              <w:rPr>
                <w:rFonts w:ascii="Calibri" w:eastAsia="Times New Roman" w:hAnsi="Calibri" w:cs="Calibri"/>
                <w:color w:val="000000"/>
                <w:sz w:val="18"/>
                <w:szCs w:val="18"/>
                <w:lang w:eastAsia="cs-CZ"/>
              </w:rPr>
              <w:t>učeben – pomůcky</w:t>
            </w:r>
            <w:r w:rsidRPr="00020C39">
              <w:rPr>
                <w:rFonts w:ascii="Calibri" w:eastAsia="Times New Roman" w:hAnsi="Calibri" w:cs="Calibri"/>
                <w:color w:val="000000"/>
                <w:sz w:val="18"/>
                <w:szCs w:val="18"/>
                <w:lang w:eastAsia="cs-CZ"/>
              </w:rPr>
              <w:t>/</w:t>
            </w:r>
          </w:p>
        </w:tc>
        <w:tc>
          <w:tcPr>
            <w:tcW w:w="3468" w:type="dxa"/>
            <w:tcBorders>
              <w:top w:val="nil"/>
              <w:left w:val="single" w:sz="4" w:space="0" w:color="auto"/>
              <w:bottom w:val="single" w:sz="4" w:space="0" w:color="auto"/>
              <w:right w:val="single" w:sz="4" w:space="0" w:color="auto"/>
            </w:tcBorders>
          </w:tcPr>
          <w:p w14:paraId="11943196" w14:textId="3D22E6C2" w:rsidR="00020C39" w:rsidRPr="00020C39" w:rsidRDefault="00020C39"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D3EF139" w14:textId="377C1E9E" w:rsidR="00020C39" w:rsidRPr="00020C39" w:rsidRDefault="004C7815"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72B91E9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2D6EBC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A212829" w14:textId="725DE34A" w:rsidR="00020C39" w:rsidRPr="001C35E0" w:rsidRDefault="008F06B1" w:rsidP="001D3E9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750E7D11"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tc>
      </w:tr>
      <w:tr w:rsidR="008F06B1" w:rsidRPr="00020C39" w14:paraId="15E298E3" w14:textId="77777777" w:rsidTr="0021366F">
        <w:trPr>
          <w:trHeight w:val="320"/>
          <w:jc w:val="center"/>
        </w:trPr>
        <w:tc>
          <w:tcPr>
            <w:tcW w:w="429" w:type="dxa"/>
            <w:tcBorders>
              <w:top w:val="nil"/>
              <w:left w:val="single" w:sz="4" w:space="0" w:color="auto"/>
              <w:bottom w:val="single" w:sz="4" w:space="0" w:color="auto"/>
              <w:right w:val="single" w:sz="4" w:space="0" w:color="auto"/>
            </w:tcBorders>
          </w:tcPr>
          <w:p w14:paraId="187DC6A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C3B32FD"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761FD57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3E4D5A53"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388EF433" w14:textId="788E485D" w:rsidR="008F06B1" w:rsidRPr="00020C39" w:rsidRDefault="004C7815" w:rsidP="008F06B1">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5F3B1E65" w14:textId="77777777" w:rsidR="008F06B1" w:rsidRPr="00020C39" w:rsidRDefault="008F06B1" w:rsidP="008F06B1">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A09E8AC"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9300279" w14:textId="6A2A19D6"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sidR="001C35E0">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71DBBCB0"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5063D23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10FF423"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C15BAFB"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8B307F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9B0461E" w14:textId="02F44ED3"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sidR="008B4780">
              <w:rPr>
                <w:rFonts w:ascii="Calibri" w:eastAsia="Times New Roman" w:hAnsi="Calibri" w:cs="Calibri"/>
                <w:i/>
                <w:iCs/>
                <w:color w:val="000000"/>
                <w:sz w:val="18"/>
                <w:szCs w:val="18"/>
                <w:lang w:eastAsia="cs-CZ"/>
              </w:rPr>
              <w:t>,</w:t>
            </w:r>
          </w:p>
          <w:p w14:paraId="1A7EB5E2"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0A144F6F"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8380EDE" w14:textId="5C20B001" w:rsidR="008F06B1" w:rsidRPr="00020C39" w:rsidRDefault="004C7815" w:rsidP="008F06B1">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299F47AC"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E8D4FF9"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E41F007" w14:textId="2CED0350"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72A21DF2"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0F083DC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08440D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CB8BFDE"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6A564DE"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5E917EC9" w14:textId="30209055"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sidR="008B4780">
              <w:rPr>
                <w:i/>
                <w:iCs/>
                <w:kern w:val="2"/>
                <w:sz w:val="18"/>
                <w:szCs w:val="18"/>
                <w14:ligatures w14:val="standardContextual"/>
              </w:rPr>
              <w:t>,</w:t>
            </w:r>
            <w:r w:rsidR="00B56014">
              <w:rPr>
                <w:i/>
                <w:iCs/>
                <w:kern w:val="2"/>
                <w:sz w:val="18"/>
                <w:szCs w:val="18"/>
                <w14:ligatures w14:val="standardContextual"/>
              </w:rPr>
              <w:t xml:space="preserve"> </w:t>
            </w:r>
            <w:r w:rsidRPr="00020C39">
              <w:rPr>
                <w:i/>
                <w:iCs/>
                <w:kern w:val="2"/>
                <w:sz w:val="18"/>
                <w:szCs w:val="18"/>
                <w14:ligatures w14:val="standardContextual"/>
              </w:rPr>
              <w:t>Spolupráce obcí/škol</w:t>
            </w:r>
            <w:r w:rsidR="008B4780">
              <w:rPr>
                <w:i/>
                <w:iCs/>
                <w:kern w:val="2"/>
                <w:sz w:val="18"/>
                <w:szCs w:val="18"/>
                <w14:ligatures w14:val="standardContextual"/>
              </w:rPr>
              <w:t>,</w:t>
            </w:r>
          </w:p>
          <w:p w14:paraId="0EB9BD97" w14:textId="77777777"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6AAF1CC" w14:textId="77777777" w:rsidR="008F06B1" w:rsidRPr="00020C39" w:rsidRDefault="008F06B1" w:rsidP="008B4780">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670ACB77" w14:textId="25B25DB1" w:rsidR="008F06B1" w:rsidRPr="00020C39" w:rsidRDefault="004C7815" w:rsidP="008F06B1">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242C8274" w14:textId="77777777" w:rsidR="008F06B1" w:rsidRPr="00020C39" w:rsidRDefault="008F06B1" w:rsidP="008F06B1">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A95570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E38C545" w14:textId="1E3F6B83"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52F4A91A"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p>
        </w:tc>
      </w:tr>
      <w:tr w:rsidR="008F06B1" w:rsidRPr="00020C39" w14:paraId="1DDD52B8" w14:textId="77777777" w:rsidTr="0021366F">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66AF42A4" w14:textId="4EBB31D0"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6C9C816A" w14:textId="49F78E84" w:rsidR="008F06B1" w:rsidRPr="00020C39" w:rsidRDefault="00784B2B"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B1DB8AB" w14:textId="44A33CC9"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4E424705" w14:textId="4D693501" w:rsidR="008F06B1" w:rsidRPr="00020C39" w:rsidRDefault="008F06B1" w:rsidP="008B4780">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FAB6EEB" w14:textId="793D73CD" w:rsidR="008F06B1" w:rsidRPr="00D56028" w:rsidRDefault="004C7815" w:rsidP="008F06B1">
            <w:pPr>
              <w:spacing w:after="0" w:line="240" w:lineRule="auto"/>
              <w:jc w:val="center"/>
              <w:rPr>
                <w:i/>
                <w:iCs/>
                <w:kern w:val="2"/>
                <w:sz w:val="18"/>
                <w:szCs w:val="18"/>
                <w14:ligatures w14:val="standardContextual"/>
              </w:rPr>
            </w:pPr>
            <w:r>
              <w:rPr>
                <w:sz w:val="18"/>
                <w:szCs w:val="18"/>
              </w:rPr>
              <w:t>2026/2027</w:t>
            </w:r>
          </w:p>
        </w:tc>
        <w:tc>
          <w:tcPr>
            <w:tcW w:w="1978" w:type="dxa"/>
            <w:tcBorders>
              <w:top w:val="single" w:sz="4" w:space="0" w:color="auto"/>
              <w:left w:val="single" w:sz="4" w:space="0" w:color="auto"/>
              <w:bottom w:val="single" w:sz="4" w:space="0" w:color="auto"/>
              <w:right w:val="single" w:sz="4" w:space="0" w:color="auto"/>
            </w:tcBorders>
          </w:tcPr>
          <w:p w14:paraId="4ECB20FC" w14:textId="403DA3E1" w:rsidR="008F06B1" w:rsidRPr="00D56028" w:rsidRDefault="008F06B1" w:rsidP="008F06B1">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1BD47CD" w14:textId="17C4BD91" w:rsidR="008F06B1" w:rsidRPr="00D56028" w:rsidRDefault="008F06B1" w:rsidP="008F06B1">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5785EA9" w14:textId="292AC25E"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65D45568" w14:textId="17D7E05C"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784B2B" w:rsidRPr="00020C39" w14:paraId="7FD156C0"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47DF8"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0"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0"/>
          </w:p>
        </w:tc>
      </w:tr>
      <w:tr w:rsidR="00784B2B" w:rsidRPr="00020C39" w14:paraId="734C034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CFA04C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E96180A" w14:textId="08C437B1"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1F2517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7BE87295" w14:textId="682C37C9" w:rsidR="00784B2B" w:rsidRPr="00B56014" w:rsidRDefault="00784B2B" w:rsidP="00784B2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1F80BAE3" w14:textId="5350E3AA" w:rsidR="00784B2B" w:rsidRPr="00020C39"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288E5A94"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359782"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3B025BD3"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64898265"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0A5C473E" w14:textId="02A75D3F"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sidR="00E0493A">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125D43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15DA0C4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6266979"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AA92717" w14:textId="104BA1D5"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4D78EB" w14:textId="20DEDA66"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sidR="001C35E0">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5E194F6C" w14:textId="53C95F2A" w:rsidR="00784B2B" w:rsidRPr="00B56014" w:rsidRDefault="00784B2B" w:rsidP="00784B2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C08BF86" w14:textId="26D748A1" w:rsidR="00784B2B" w:rsidRPr="00020C39" w:rsidRDefault="004C7815" w:rsidP="00784B2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6A830A0" w14:textId="77777777" w:rsidR="00784B2B" w:rsidRPr="00020C39" w:rsidRDefault="00784B2B"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D5E45C3" w14:textId="77777777" w:rsidR="00784B2B" w:rsidRPr="00020C39" w:rsidRDefault="00784B2B" w:rsidP="00784B2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4A7294C" w14:textId="7A85CB81"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BE8322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4E193848"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165D3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A028A6E" w14:textId="5CCD12E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E855F12" w14:textId="3BACD25F"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sidR="001C35E0">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24075E9" w14:textId="72C0882A"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48F84C" w14:textId="19EF8C93"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6A2AAA" w14:textId="77777777"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8F3984B" w14:textId="16B7DD09" w:rsidR="00784B2B" w:rsidRPr="00020C39"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14265B9A"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E94DB12"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FA4F6E3" w14:textId="4F9B31A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A048E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7C0098E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890F9C0"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C9FB31" w14:textId="6651AFF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5BB6425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449C65D0" w14:textId="2E94B4F9"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1CA2F63" w14:textId="15F0AE42"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488B086" w14:textId="77777777"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AE8CA0F" w14:textId="7BCAFAFB" w:rsidR="00784B2B" w:rsidRPr="00020C39"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4F9CA94B"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817883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D1D4B7" w14:textId="3186A95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1DA3A7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9CEFD7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F5C07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E4544B" w14:textId="7E0BD21B"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sidR="00784B2B">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D827F4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513E19B6" w14:textId="5266C352"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sidR="00B114DF" w:rsidRPr="009C7D5E">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sidR="00B114DF" w:rsidRPr="009C7D5E">
              <w:rPr>
                <w:rFonts w:ascii="Calibri" w:eastAsia="Times New Roman" w:hAnsi="Calibri" w:cs="Calibri"/>
                <w:i/>
                <w:iCs/>
                <w:color w:val="000000"/>
                <w:sz w:val="18"/>
                <w:szCs w:val="18"/>
                <w:lang w:eastAsia="cs-CZ"/>
              </w:rPr>
              <w:t>,</w:t>
            </w:r>
          </w:p>
          <w:p w14:paraId="3702BEC4" w14:textId="60C7B309"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sidR="009C7D5E">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sidR="009C7D5E">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7F5D3260" w14:textId="77777777"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5629086" w14:textId="0F4A8258" w:rsidR="00020C39" w:rsidRPr="009C7D5E" w:rsidRDefault="004C7815" w:rsidP="009C7D5E">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214F4411"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F2FC6A"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CCA7036" w14:textId="52BDD9EE" w:rsidR="00020C39" w:rsidRPr="009C7D5E" w:rsidRDefault="008F06B1"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3F8B48"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937869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4DE431B"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DC10EDD" w14:textId="4260B73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2642C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0803AEF5" w14:textId="4C0B5DF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48D52DA" w14:textId="2A9FBBF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CB03615"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F17A901" w14:textId="4C809249"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79BB825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9847B42"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A794E3E" w14:textId="387C46D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7ABB945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24596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232D108"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289DDA5" w14:textId="3965DE4D"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E08F68E" w14:textId="5B0B6FAA"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059FD84C" w14:textId="69B0F12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866CEB" w14:textId="442173D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F0D21FB"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DD4CEA" w14:textId="64668B61"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15DC5F5D"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424328A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257BA5E0" w14:textId="6F4E45C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13974AF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3DC0D4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866C3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16F1F20A" w14:textId="75E3CD0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5ADF39B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38761618" w14:textId="551674D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B2B583" w14:textId="127F059B"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EA4E30"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BC65AFB" w14:textId="43F65E01"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339D3D5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699F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98D08B2" w14:textId="54014BF9"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1293737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1E1BB934"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991D9F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B62D980" w14:textId="44E239B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7A3EF35D"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36602D0A" w14:textId="17E5B258"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CC5A36" w14:textId="61F7A07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AD990A"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BD50327" w14:textId="400D9A45"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15E6C5F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514448B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43A5E3ED" w14:textId="0A64B3F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4E25E05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E1FFB10" w14:textId="77777777" w:rsidTr="0021366F">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89CCCB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265831C" w14:textId="79441C50"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2B6396B9"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7F89EB28" w14:textId="6030365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E18A0A3" w14:textId="1061AF3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61D73620" w14:textId="1BF7142B"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single" w:sz="4" w:space="0" w:color="auto"/>
              <w:left w:val="single" w:sz="4" w:space="0" w:color="auto"/>
              <w:bottom w:val="single" w:sz="4" w:space="0" w:color="auto"/>
              <w:right w:val="single" w:sz="4" w:space="0" w:color="auto"/>
            </w:tcBorders>
          </w:tcPr>
          <w:p w14:paraId="18444A3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EDFB24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6C69A78" w14:textId="3E78E7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7C20B72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3F0AC3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BEF53D3"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76FBCA4" w14:textId="0C1B44A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04A4A424"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FC5A7F0" w14:textId="00257E0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DACF42" w14:textId="2B26A05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24DF7A3"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0421E7D5" w14:textId="13A7715C"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23C79207"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3A39D121"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5718AB3A" w14:textId="1339C476"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686DB61F"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48D78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0C65FE"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DB1A634" w14:textId="7FB4BE2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4341E611"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52D91EFC" w14:textId="4A9F94E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3A42D4F0" w14:textId="3F21AFD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EFD27B" w14:textId="400977FC" w:rsidR="00784B2B" w:rsidRPr="009C7D5E"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7B6A839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047EA1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1EC35EB" w14:textId="02AE51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DDD4FB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0FFDC1D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B8250F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1688FD6" w14:textId="607E95FE"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7362CD7F" w14:textId="77777777" w:rsidR="00020C39" w:rsidRPr="00020C39" w:rsidRDefault="00020C39" w:rsidP="00020C3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303E01F1" w14:textId="688E7B5D"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sidR="00784B2B">
              <w:rPr>
                <w:rFonts w:ascii="Calibri" w:eastAsia="Times New Roman" w:hAnsi="Calibri" w:cs="Calibri"/>
                <w:i/>
                <w:iCs/>
                <w:color w:val="000000"/>
                <w:sz w:val="18"/>
                <w:szCs w:val="18"/>
                <w:lang w:eastAsia="cs-CZ"/>
              </w:rPr>
              <w:t>,</w:t>
            </w:r>
          </w:p>
          <w:p w14:paraId="2606FCFF" w14:textId="7F40374E"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75247AA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3836052" w14:textId="0A477FF9" w:rsidR="00020C39" w:rsidRPr="00020C39" w:rsidRDefault="004C7815"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3212EE0D"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432E69" w14:textId="77777777" w:rsidR="00020C39" w:rsidRPr="00020C39" w:rsidRDefault="00020C39"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7B5822C5" w14:textId="5BDD9128" w:rsidR="00020C39" w:rsidRPr="00784B2B" w:rsidRDefault="0037644D"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F3ADB58"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549480B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C208A6"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p w14:paraId="53D2AF1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020C39" w:rsidRPr="00020C39" w14:paraId="63C90998"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601BBC0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23088167" w14:textId="4157DDC8"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18591CB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MŠ</w:t>
            </w:r>
          </w:p>
          <w:p w14:paraId="2DB07413"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tcPr>
          <w:p w14:paraId="381DA6FD" w14:textId="2FB0862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49C1113" w14:textId="03CD7AD9" w:rsidR="00020C39"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78" w:type="dxa"/>
            <w:tcBorders>
              <w:top w:val="nil"/>
              <w:left w:val="single" w:sz="4" w:space="0" w:color="auto"/>
              <w:bottom w:val="single" w:sz="4" w:space="0" w:color="auto"/>
              <w:right w:val="single" w:sz="4" w:space="0" w:color="auto"/>
            </w:tcBorders>
          </w:tcPr>
          <w:p w14:paraId="5247E596"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839C" w14:textId="3E614093"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A8C287" w14:textId="5EDBC340"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6B3B7A20"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6AA45307"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28202AE"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40ADADB8" w14:textId="7FD63C5D" w:rsidR="00020C39" w:rsidRPr="00020C39" w:rsidRDefault="00784B2B" w:rsidP="00020C3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61EE43E2" w14:textId="2CC37B8D"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sidR="001C35E0">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355288E7" w14:textId="0AC4F69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48306AB6" w14:textId="637D5AA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047AB644"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72AF02A0" w14:textId="63DB65C9" w:rsidR="00020C39"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3F04AF9B"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1D1B456" w14:textId="33F73014"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0017B7" w14:textId="497300C6"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F9AA47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0E0C327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D121FAA"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7B559AB7" w14:textId="4169A57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1E1D562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1E03CF9D" w14:textId="64F27289"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2C736CB5" w14:textId="3BA5750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631E2D0D"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17B328A3" w14:textId="1AD3FBE7" w:rsidR="00020C39"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4F2AB1AE"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3EF5074" w14:textId="4FD48A36"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EEE4FB9" w14:textId="59988B13"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7756764"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D238D86"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04F979A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71BC6410" w14:textId="14F6818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6357B1B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3648EB7B"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636C372B" w14:textId="3A55060F"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508F1818" w14:textId="335BCAB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1C9C217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2CBDB145" w14:textId="5664FC1F" w:rsidR="00020C39"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4467D6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44DFDC" w14:textId="27C715DB"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04CCACC" w14:textId="6FFD507F"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0D0CBFB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4BB96AB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255EF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784B2B" w:rsidRPr="00020C39" w14:paraId="38118B9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5D83CF5"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33A7666F"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tc>
      </w:tr>
      <w:tr w:rsidR="00784B2B" w:rsidRPr="00020C39" w14:paraId="4B2BB4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424DC7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52AE5C5" w14:textId="36D5B00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39BDB246"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3E2D4E64" w14:textId="50AD5EC1"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B2526FF" w14:textId="7319D967" w:rsidR="00784B2B"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B55E83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9BA6F40"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4AF253" w14:textId="77C0A20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63F083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6AEF9BD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7638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472A051" w14:textId="1E5F9228"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5C7D0E9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Kroužky, soutěže a projekty </w:t>
            </w:r>
          </w:p>
        </w:tc>
        <w:tc>
          <w:tcPr>
            <w:tcW w:w="3468" w:type="dxa"/>
            <w:tcBorders>
              <w:top w:val="nil"/>
              <w:left w:val="single" w:sz="4" w:space="0" w:color="auto"/>
              <w:bottom w:val="single" w:sz="4" w:space="0" w:color="auto"/>
              <w:right w:val="single" w:sz="4" w:space="0" w:color="auto"/>
            </w:tcBorders>
          </w:tcPr>
          <w:p w14:paraId="0E7EA8B3" w14:textId="2618E7E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2C1A8630" w14:textId="09425033" w:rsidR="00784B2B"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09AAAE5"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9AC34C"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443059E" w14:textId="7233276A"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1A3B2B0F"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73E2A03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3971B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7CBB2AD" w14:textId="10F43DE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2C9257BD"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53CACAE"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03B93979" w14:textId="6322C332" w:rsidR="00784B2B"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3DE9B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E00F8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64A803F" w14:textId="60617CC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3326D5BE"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DC1D2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829D8D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708F0A" w14:textId="36923D64"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712C51CA"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66E04B30" w14:textId="17ECDBBA"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40C59193" w14:textId="09DA9CD2"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66E7B95"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787F267" w14:textId="73F3E8D5" w:rsidR="00784B2B"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56B02D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59503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E665053" w14:textId="2ED4A176"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62468F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E6BCFD" w14:textId="77777777" w:rsidTr="0021366F">
        <w:trPr>
          <w:trHeight w:val="363"/>
          <w:jc w:val="center"/>
        </w:trPr>
        <w:tc>
          <w:tcPr>
            <w:tcW w:w="429" w:type="dxa"/>
            <w:tcBorders>
              <w:top w:val="nil"/>
              <w:left w:val="single" w:sz="4" w:space="0" w:color="auto"/>
              <w:bottom w:val="single" w:sz="4" w:space="0" w:color="auto"/>
              <w:right w:val="single" w:sz="4" w:space="0" w:color="auto"/>
            </w:tcBorders>
          </w:tcPr>
          <w:p w14:paraId="7057554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1708001" w14:textId="691F62A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EB8B25"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0656FDBE" w14:textId="0A232D13"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70786760" w14:textId="399DB870"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5622B413" w14:textId="5B0E4237" w:rsidR="00784B2B"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C6333D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C79684"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E62BA2" w14:textId="5822B1C2"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4ABF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0BF848B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7ECF29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823DCBB" w14:textId="06C2951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02D7C32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FCD27E9" w14:textId="3649120D"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A700E36" w14:textId="205CD08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7DDF180"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86AB12" w14:textId="58AF59FE" w:rsidR="00784B2B"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15D96D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70DD5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AE862FE" w14:textId="130615ED"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02A908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7FFADF2" w14:textId="77777777" w:rsidTr="0021366F">
        <w:trPr>
          <w:trHeight w:val="226"/>
          <w:jc w:val="center"/>
        </w:trPr>
        <w:tc>
          <w:tcPr>
            <w:tcW w:w="429" w:type="dxa"/>
            <w:tcBorders>
              <w:top w:val="nil"/>
              <w:left w:val="single" w:sz="4" w:space="0" w:color="auto"/>
              <w:bottom w:val="single" w:sz="4" w:space="0" w:color="auto"/>
              <w:right w:val="single" w:sz="4" w:space="0" w:color="auto"/>
            </w:tcBorders>
          </w:tcPr>
          <w:p w14:paraId="4F0B5A7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19B79D4" w14:textId="25AA153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449D7CA0" w14:textId="45038C6B"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19D7242F" w14:textId="1792218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5DA79E5F" w14:textId="78CFD915"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sidR="00505BF9">
              <w:rPr>
                <w:rFonts w:ascii="Calibri" w:eastAsia="Times New Roman" w:hAnsi="Calibri" w:cs="Calibri"/>
                <w:i/>
                <w:iCs/>
                <w:color w:val="000000"/>
                <w:sz w:val="18"/>
                <w:szCs w:val="18"/>
                <w:lang w:eastAsia="cs-CZ"/>
              </w:rPr>
              <w:t>,</w:t>
            </w:r>
          </w:p>
          <w:p w14:paraId="027394E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7252FF3" w14:textId="0840D220" w:rsidR="00020C39" w:rsidRPr="00784B2B" w:rsidRDefault="004C7815"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8AD4DAD"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89D2DF"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416B7381" w14:textId="1FF71739" w:rsidR="00020C39" w:rsidRPr="00784B2B" w:rsidRDefault="005D4468"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w:t>
            </w:r>
            <w:r w:rsidR="00404ED8" w:rsidRPr="00784B2B">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2AE406D4"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523AE212" w14:textId="690CEB97" w:rsidR="00E048A0" w:rsidRPr="00784B2B" w:rsidRDefault="00E048A0"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020C39" w:rsidRPr="00020C39" w14:paraId="44B01D8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C0FBD9"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48A92FE" w14:textId="64CBFFCA"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335E7F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A7E9E5B" w14:textId="19AAEDAC"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2CEFFB99" w14:textId="342EAEFA"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D93E903"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E5ED60D" w14:textId="0D9C3777" w:rsidR="00020C3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746B93F"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3D5791"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F551990" w14:textId="2E251F09"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3EC27285"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p>
        </w:tc>
      </w:tr>
      <w:tr w:rsidR="00020C39" w:rsidRPr="00020C39" w14:paraId="2CD2486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36A7DC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67B65A" w14:textId="64FAE60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00CB4EA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2A5E4C4" w14:textId="4A5DEA9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7C11CF2" w14:textId="7DFB78F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6804377"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1A8CDA7" w14:textId="0B63C069" w:rsidR="00020C3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3E63398"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1562356"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968CBC" w14:textId="4689CD76"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A1D0C0"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0702E48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14B30C" w14:textId="566C8F81" w:rsidR="005445D7" w:rsidRPr="00020C39" w:rsidRDefault="00E048A0"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F2584D0" w14:textId="0605C604"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208AA80F" w14:textId="77777777" w:rsidR="005445D7"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1D64F4E9" w14:textId="53A5D0AF" w:rsidR="00505BF9" w:rsidRPr="00020C39" w:rsidRDefault="00505BF9" w:rsidP="005445D7">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45143DD9" w14:textId="4360AD14"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3495984E" w14:textId="04E7A2B6" w:rsidR="005445D7" w:rsidRPr="00020C3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A00C672" w14:textId="73C6BAE8"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AC9E2A6" w14:textId="2AECB871"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E08CEF9" w14:textId="0CE9663A" w:rsidR="005445D7"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2F90A09"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05BF9" w:rsidRPr="00020C39" w14:paraId="4802018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23A872"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505BF9" w:rsidRPr="00020C39" w14:paraId="2BF77B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001189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51856EF" w14:textId="2D625DC1"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61CBC3A6"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škol </w:t>
            </w:r>
          </w:p>
          <w:p w14:paraId="611D9351"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tcPr>
          <w:p w14:paraId="124A0F35" w14:textId="02CBE63E"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sidR="0021366F" w:rsidRP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505BF9">
              <w:rPr>
                <w:rFonts w:ascii="Calibri" w:eastAsia="Times New Roman" w:hAnsi="Calibri" w:cs="Calibri"/>
                <w:i/>
                <w:iCs/>
                <w:color w:val="000000"/>
                <w:sz w:val="18"/>
                <w:szCs w:val="18"/>
                <w:lang w:eastAsia="cs-CZ"/>
              </w:rPr>
              <w:t xml:space="preserve"> financované</w:t>
            </w:r>
            <w:r w:rsidRPr="00505BF9">
              <w:rPr>
                <w:rFonts w:ascii="Calibri" w:eastAsia="Times New Roman" w:hAnsi="Calibri" w:cs="Calibri"/>
                <w:i/>
                <w:iCs/>
                <w:color w:val="000000"/>
                <w:sz w:val="18"/>
                <w:szCs w:val="18"/>
                <w:lang w:eastAsia="cs-CZ"/>
              </w:rPr>
              <w:t xml:space="preserve"> z dalších projektů a grantů</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3E3616AE"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C10F46B" w14:textId="21C103C6"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17D7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4BA676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E245A" w14:textId="72333D41"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565584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B79667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0366A1E"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5291E6CD" w14:textId="4C164B23"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42502183"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17226CA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51B16068" w14:textId="4A76493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6608CD91" w14:textId="483CC922"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7AC3328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D7652BD" w14:textId="0193B77D"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F50F381"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9A6358" w14:textId="1ACDDAAE"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0E20BBF" w14:textId="48AC927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AE983F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49F7E6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B5BB53F"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8451491" w14:textId="495286AE"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3D32E0F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63EDE302"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382ABE29"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CDFD17" w14:textId="763CA187"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B733F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F4ADF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76723E96" w14:textId="064781D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D800B3"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0BF8AC4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C1628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CB8F7" w14:textId="366DC6AA"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280CE3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4274292A"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D5BFC88" w14:textId="1C7D6972"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CF3EA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6B115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5A862142" w14:textId="3277B34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66B6C03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7A71E84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DF6501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D6BB848" w14:textId="29BA9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38897CE5" w14:textId="0884661F"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semináře pro PP na podporu ČG, workshopy mezi PP jiných </w:t>
            </w:r>
            <w:r w:rsidR="0021366F" w:rsidRPr="00020C39">
              <w:rPr>
                <w:rFonts w:ascii="Calibri" w:eastAsia="Times New Roman" w:hAnsi="Calibri" w:cs="Calibri"/>
                <w:color w:val="000000"/>
                <w:sz w:val="18"/>
                <w:szCs w:val="18"/>
                <w:lang w:eastAsia="cs-CZ"/>
              </w:rPr>
              <w:t>škol –</w:t>
            </w:r>
            <w:r w:rsidRPr="00020C39">
              <w:rPr>
                <w:rFonts w:ascii="Calibri" w:eastAsia="Times New Roman" w:hAnsi="Calibri" w:cs="Calibri"/>
                <w:color w:val="000000"/>
                <w:sz w:val="18"/>
                <w:szCs w:val="18"/>
                <w:lang w:eastAsia="cs-CZ"/>
              </w:rPr>
              <w:t xml:space="preserve"> sdílení dobré praxe</w:t>
            </w:r>
          </w:p>
        </w:tc>
        <w:tc>
          <w:tcPr>
            <w:tcW w:w="3468" w:type="dxa"/>
            <w:vMerge w:val="restart"/>
            <w:tcBorders>
              <w:top w:val="nil"/>
              <w:left w:val="single" w:sz="4" w:space="0" w:color="auto"/>
              <w:right w:val="single" w:sz="4" w:space="0" w:color="auto"/>
            </w:tcBorders>
          </w:tcPr>
          <w:p w14:paraId="0D8935C3"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63E021C6"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87CA204" w14:textId="2AFCD4F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50603B4F"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6D026F5"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35600"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45B7256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E22AD5F" w14:textId="2E0EA598"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361DDE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8A5F8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37E8C03" w14:textId="179B75A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8CE391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72CF5E2"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EE89D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3D020E16" w14:textId="36076B2F"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12E342BA"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3383A02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A3D60D" w14:textId="53EC89FE"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757A16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D8408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7E30D096" w14:textId="3494BBB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31BEFE4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B24CFB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2E192A7" w14:textId="72789CAB"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C3E950" w14:textId="1F0B459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0DA50F8" w14:textId="2B0E59F0"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w:t>
            </w:r>
            <w:r w:rsidR="0021366F" w:rsidRPr="00020C39">
              <w:rPr>
                <w:rFonts w:ascii="Calibri" w:eastAsia="Times New Roman" w:hAnsi="Calibri" w:cs="Calibri"/>
                <w:color w:val="000000"/>
                <w:sz w:val="18"/>
                <w:szCs w:val="18"/>
                <w:lang w:eastAsia="cs-CZ"/>
              </w:rPr>
              <w:t xml:space="preserve">vzdělávání </w:t>
            </w:r>
            <w:r w:rsidR="0021366F"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426108B2"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F9773E6" w14:textId="4A1FDD94"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10461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6B5C554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5040BAB8" w14:textId="7877DD1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5E47FF9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505BF9" w:rsidRPr="00020C39" w14:paraId="395CDCA2" w14:textId="77777777" w:rsidTr="0021366F">
        <w:trPr>
          <w:trHeight w:val="288"/>
          <w:jc w:val="center"/>
        </w:trPr>
        <w:tc>
          <w:tcPr>
            <w:tcW w:w="429" w:type="dxa"/>
            <w:tcBorders>
              <w:top w:val="nil"/>
              <w:left w:val="single" w:sz="4" w:space="0" w:color="auto"/>
              <w:bottom w:val="single" w:sz="2" w:space="0" w:color="auto"/>
              <w:right w:val="single" w:sz="4" w:space="0" w:color="auto"/>
            </w:tcBorders>
          </w:tcPr>
          <w:p w14:paraId="1E40ADF7" w14:textId="181F327A"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25EAF74" w14:textId="55F40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757DBC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73C863E4"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9AD1956" w14:textId="45D01F16" w:rsidR="00505BF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2" w:space="0" w:color="auto"/>
              <w:right w:val="single" w:sz="4" w:space="0" w:color="auto"/>
            </w:tcBorders>
          </w:tcPr>
          <w:p w14:paraId="30B1EDA8"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4F711B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056F3821" w14:textId="5E96E646"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16C908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59336ED3" w14:textId="77777777" w:rsidTr="0021366F">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3A890C04" w14:textId="7FE02A96"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69ED523" w14:textId="6BD8213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066377D6" w14:textId="77777777"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30F8F13C"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594B4FE1" w14:textId="6B5561C2" w:rsidR="007052E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2" w:space="0" w:color="auto"/>
              <w:right w:val="single" w:sz="4" w:space="0" w:color="auto"/>
            </w:tcBorders>
          </w:tcPr>
          <w:p w14:paraId="394456B6"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0DBF542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000BC29F" w14:textId="2FD878D6"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5E36038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6F34F26E"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52F6F05" w14:textId="55CECC81"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7C2C88B" w14:textId="1B8650C1"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6943909" w14:textId="77777777"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2F5D057B"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EA8193A" w14:textId="64D022D2" w:rsidR="007052E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31DC7BD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7288DD8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07A72A69" w14:textId="0A80CF5F"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3312B19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6503F4D3"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B471737" w14:textId="0AA0229E" w:rsidR="005445D7" w:rsidRPr="007052E9" w:rsidRDefault="007052E9" w:rsidP="005445D7">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1526603" w14:textId="6764EFE3"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21202A14" w14:textId="5C61563E"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69FB0273" w14:textId="1D446D3D"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5D99F707" w14:textId="3DF8D2DB"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76A6AE0B" w14:textId="7F655B32"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36FC86A" w14:textId="6B307FAF"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2268846B" w14:textId="01B73BA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1EACC4B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67739318" w14:textId="77777777" w:rsidTr="0021366F">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43712A61"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5445D7" w:rsidRPr="00020C39" w14:paraId="46687557"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7DEE0F9"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1C69A7D2" w14:textId="2A4C210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1C57E454"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85FBEF9" w14:textId="55C3A0A5"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5B18651" w14:textId="1CEC5BD7"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667ABA2C" w14:textId="4D846451"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0D4527A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10E8982"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5BE0C48" w14:textId="12CF753A"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6E9E7A5"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5A44D296"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306A60A0"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7C09A1AE" w14:textId="067A684B"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188C7BF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tcBorders>
              <w:top w:val="single" w:sz="4" w:space="0" w:color="auto"/>
              <w:left w:val="single" w:sz="4" w:space="0" w:color="auto"/>
              <w:bottom w:val="single" w:sz="2" w:space="0" w:color="auto"/>
              <w:right w:val="single" w:sz="2" w:space="0" w:color="auto"/>
            </w:tcBorders>
          </w:tcPr>
          <w:p w14:paraId="1AD505B1" w14:textId="4025F0F1"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w:t>
            </w:r>
            <w:r w:rsidR="007A13A2">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083CFE8" w14:textId="328C0E10"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CBD46B" w14:textId="62A16B4B"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15A0DE3F"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77AD467"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1E335221" w14:textId="40231D48"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1E2863E"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71BFA90E"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1D4FAB12"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14629E91" w14:textId="34AF57E5"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2669F00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4929FDB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6AF7C9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3F0663C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732F28CD"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733D3A4E" w14:textId="78133A5E" w:rsidR="005445D7" w:rsidRPr="00020C39" w:rsidRDefault="004C7815" w:rsidP="005445D7">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2" w:space="0" w:color="auto"/>
              <w:right w:val="single" w:sz="4" w:space="0" w:color="auto"/>
            </w:tcBorders>
          </w:tcPr>
          <w:p w14:paraId="0EF2A9AA" w14:textId="77777777" w:rsidR="005445D7" w:rsidRPr="00020C39" w:rsidRDefault="005445D7" w:rsidP="005445D7">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0E63A4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FB6B966" w14:textId="5EE210B9" w:rsidR="005445D7" w:rsidRPr="007052E9" w:rsidRDefault="007052E9" w:rsidP="00505BF9">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FF33EDE"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445D7" w:rsidRPr="00020C39" w14:paraId="2A97C730" w14:textId="77777777" w:rsidTr="0021366F">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60C57931"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C7376D" w14:textId="32F37A7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7FA6164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1B19F2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36334A4C" w14:textId="37A15C22"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2" w:space="0" w:color="auto"/>
              <w:left w:val="single" w:sz="4" w:space="0" w:color="auto"/>
              <w:bottom w:val="single" w:sz="4" w:space="0" w:color="auto"/>
              <w:right w:val="single" w:sz="4" w:space="0" w:color="auto"/>
            </w:tcBorders>
          </w:tcPr>
          <w:p w14:paraId="68B6291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2F541FC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49538110" w14:textId="55A7411D"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238B1B01"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3EFF6F9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1BC13D6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5D5E66" w14:textId="6DB96E29"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1BFB61E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dětí MŠ v oblasti rozvoje polytechniky a manuální zručnosti (MŠ, ZŠ, zřizovatelé, Technická správa města Loun s.r.o., ZUŠ Louny, firmy, podnikatelé, rodiče aj.) </w:t>
            </w:r>
          </w:p>
        </w:tc>
        <w:tc>
          <w:tcPr>
            <w:tcW w:w="3468" w:type="dxa"/>
            <w:vMerge/>
            <w:tcBorders>
              <w:left w:val="single" w:sz="4" w:space="0" w:color="auto"/>
              <w:right w:val="single" w:sz="2" w:space="0" w:color="auto"/>
            </w:tcBorders>
          </w:tcPr>
          <w:p w14:paraId="15E85FA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EAB0129" w14:textId="0C89F655"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15833C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3FC7F1E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497E7C2" w14:textId="20C141E9"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2A2EA3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0E91DE0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86884CA"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CBB2C2D" w14:textId="2A2EC8AF"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39A7851" w14:textId="17FA40B0"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ZUŠ a ostatními aktéry ve </w:t>
            </w:r>
            <w:r w:rsidR="007A13A2" w:rsidRPr="00020C39">
              <w:rPr>
                <w:rFonts w:ascii="Calibri" w:eastAsia="Times New Roman" w:hAnsi="Calibri" w:cs="Calibri"/>
                <w:color w:val="000000"/>
                <w:sz w:val="18"/>
                <w:szCs w:val="18"/>
                <w:lang w:eastAsia="cs-CZ"/>
              </w:rPr>
              <w:t>vzdělávání –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2" w:space="0" w:color="auto"/>
            </w:tcBorders>
          </w:tcPr>
          <w:p w14:paraId="58067738"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B18773D" w14:textId="7513BFCF"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4A3151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3F6DA49F" w14:textId="19D2F900"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C512C3E" w14:textId="7C6841F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011B477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5445D7" w:rsidRPr="00020C39" w14:paraId="7A65301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CFF69B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8684A7" w14:textId="68B1992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C9BD897" w14:textId="0A99169C"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31D0F9D0"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90C7C33" w14:textId="01794A7B" w:rsidR="005445D7"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F058FF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1A020"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189C7B" w14:textId="6827D250"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037DEA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7052E9" w:rsidRPr="00020C39" w14:paraId="5828BC9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BF34CF3" w14:textId="4785CDB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FDBDCAB" w14:textId="10B20E15" w:rsidR="007052E9" w:rsidRPr="00020C39" w:rsidRDefault="00505BF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5D9B65BF" w14:textId="77777777" w:rsidR="007052E9" w:rsidRDefault="007052E9" w:rsidP="007052E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40AD7685" w14:textId="280CCE3D" w:rsidR="007052E9" w:rsidRPr="00020C39" w:rsidRDefault="007052E9" w:rsidP="007052E9">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59A8A375" w14:textId="100C4A0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3593A2DC" w14:textId="7E0F0D48" w:rsidR="007052E9" w:rsidRPr="00505BF9" w:rsidRDefault="004C7815" w:rsidP="00505BF9">
            <w:pPr>
              <w:spacing w:after="0" w:line="240" w:lineRule="auto"/>
              <w:jc w:val="center"/>
              <w:rPr>
                <w:rFonts w:ascii="Calibri" w:eastAsia="Times New Roman" w:hAnsi="Calibri" w:cs="Calibri"/>
                <w:i/>
                <w:iCs/>
                <w:color w:val="000000"/>
                <w:sz w:val="18"/>
                <w:szCs w:val="18"/>
                <w:lang w:eastAsia="cs-CZ"/>
              </w:rPr>
            </w:pPr>
            <w:r>
              <w:rPr>
                <w:i/>
                <w:iCs/>
                <w:sz w:val="18"/>
                <w:szCs w:val="18"/>
              </w:rPr>
              <w:t>2026/2027</w:t>
            </w:r>
          </w:p>
        </w:tc>
        <w:tc>
          <w:tcPr>
            <w:tcW w:w="1978" w:type="dxa"/>
            <w:tcBorders>
              <w:top w:val="nil"/>
              <w:left w:val="single" w:sz="4" w:space="0" w:color="auto"/>
              <w:bottom w:val="single" w:sz="4" w:space="0" w:color="auto"/>
              <w:right w:val="single" w:sz="4" w:space="0" w:color="auto"/>
            </w:tcBorders>
          </w:tcPr>
          <w:p w14:paraId="7BDBA636" w14:textId="12893929"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4847315" w14:textId="35628E45"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83FC412" w14:textId="0221033C"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151BF68"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70414146" w14:textId="77777777" w:rsidTr="0021366F">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D9F964" w14:textId="77777777" w:rsidR="00505BF9" w:rsidRPr="00020C39" w:rsidRDefault="00505BF9" w:rsidP="00B00BA3">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B00BA3" w:rsidRPr="00020C39" w14:paraId="4D9615E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72135E"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5DB738" w14:textId="6223F74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4F4AB06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711A4091" w14:textId="560A0ADF"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0AB4F8FA" w14:textId="454CB6E5"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sidR="00505BF9">
              <w:rPr>
                <w:rFonts w:ascii="Calibri" w:eastAsia="Times New Roman" w:hAnsi="Calibri" w:cs="Calibri"/>
                <w:i/>
                <w:iCs/>
                <w:color w:val="000000"/>
                <w:sz w:val="18"/>
                <w:szCs w:val="18"/>
                <w:lang w:eastAsia="cs-CZ"/>
              </w:rPr>
              <w:t>,</w:t>
            </w:r>
          </w:p>
          <w:p w14:paraId="77CAE5A7" w14:textId="510BEB00"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3DD92776" w14:textId="41860054"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ECBB40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C577E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95EE8C" w14:textId="47CC5CE6"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BED6706"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2CEB1B7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1D294F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6A95FA2" w14:textId="0BA1C8BA"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3AC6A18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vMerge/>
            <w:tcBorders>
              <w:left w:val="single" w:sz="4" w:space="0" w:color="auto"/>
              <w:right w:val="single" w:sz="4" w:space="0" w:color="auto"/>
            </w:tcBorders>
          </w:tcPr>
          <w:p w14:paraId="712F32B8"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AB9C105" w14:textId="1B1CBA00"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32EA02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EC3C38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72FE796" w14:textId="64EEFAA5"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3D4270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5B6067F2"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2890330"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D4C1E4E" w14:textId="30CCC6E9"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1C337652"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p>
        </w:tc>
        <w:tc>
          <w:tcPr>
            <w:tcW w:w="3468" w:type="dxa"/>
            <w:vMerge/>
            <w:tcBorders>
              <w:left w:val="single" w:sz="4" w:space="0" w:color="auto"/>
              <w:bottom w:val="single" w:sz="4" w:space="0" w:color="auto"/>
              <w:right w:val="single" w:sz="4" w:space="0" w:color="auto"/>
            </w:tcBorders>
          </w:tcPr>
          <w:p w14:paraId="7D4EF57C"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92CA41C" w14:textId="16988636"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0A0AF00"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64AE5"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254205D" w14:textId="17E85A5B"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106A5C3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B00BA3" w:rsidRPr="00020C39" w14:paraId="51D7131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C809113"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A376F" w14:textId="6C3398C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393D534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00B075E2"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0CA6FD3A"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7D4D4E4B"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19C18FBE"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1B42AE4"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67DE2F83" w14:textId="5A837E7C"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1D1A7C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1D77E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4C8E6649" w14:textId="539EF2B3"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0DF6D85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074A040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04591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8DB5566" w14:textId="459E864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167F5CF" w14:textId="231A509F"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7C4DD22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84E93B" w14:textId="48906A5C"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5F4510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D55627"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B57037E" w14:textId="691A256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DACC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1A871D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88F05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979CA45" w14:textId="5F1A308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60519287"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46F409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B0E1B94" w14:textId="14EEE03D"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744C91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E46143"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8740741" w14:textId="04C3432D"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26472022"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4AFD9148" w14:textId="77777777" w:rsidTr="0021366F">
        <w:trPr>
          <w:trHeight w:val="784"/>
          <w:jc w:val="center"/>
        </w:trPr>
        <w:tc>
          <w:tcPr>
            <w:tcW w:w="429" w:type="dxa"/>
            <w:tcBorders>
              <w:top w:val="nil"/>
              <w:left w:val="single" w:sz="4" w:space="0" w:color="auto"/>
              <w:bottom w:val="single" w:sz="4" w:space="0" w:color="auto"/>
              <w:right w:val="single" w:sz="4" w:space="0" w:color="auto"/>
            </w:tcBorders>
          </w:tcPr>
          <w:p w14:paraId="06236B58"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D9D195" w14:textId="559665A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1A4A06F7" w14:textId="266B949C" w:rsidR="00B00BA3" w:rsidRPr="00020C39" w:rsidRDefault="00B00BA3" w:rsidP="00B00BA3">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24F9F04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8460CA" w14:textId="1C36CB04"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881DC4F"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18ED7BA6"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9AD4494" w14:textId="3AA77791" w:rsidR="00B00BA3" w:rsidRPr="00505BF9" w:rsidRDefault="007052E9" w:rsidP="00505BF9">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sidR="00695BB3">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72CC13A" w14:textId="77777777" w:rsidR="00B00BA3" w:rsidRPr="00505BF9" w:rsidRDefault="00B00BA3" w:rsidP="00505BF9">
            <w:pPr>
              <w:spacing w:after="0" w:line="276" w:lineRule="auto"/>
              <w:jc w:val="center"/>
              <w:rPr>
                <w:rFonts w:ascii="Calibri" w:eastAsia="Times New Roman" w:hAnsi="Calibri" w:cs="Calibri"/>
                <w:i/>
                <w:iCs/>
                <w:sz w:val="18"/>
                <w:szCs w:val="18"/>
              </w:rPr>
            </w:pPr>
          </w:p>
        </w:tc>
      </w:tr>
      <w:tr w:rsidR="00B00BA3" w:rsidRPr="00020C39" w14:paraId="32E401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CBB4E5F"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8BA7CD6" w14:textId="36D3939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553EDFD"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5FDDF15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080FFDB" w14:textId="7BD7B119" w:rsidR="00B00BA3" w:rsidRPr="00020C39" w:rsidRDefault="004C7815"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FE45F8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32B31D"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F0E21EC" w14:textId="709AE5C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1C38320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D25F26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0194B02"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55F7395" w14:textId="2220399D" w:rsidR="00B00BA3" w:rsidRPr="00020C39" w:rsidRDefault="0076776D"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9E1C551"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355B720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031E922" w14:textId="76011917" w:rsidR="00B00BA3" w:rsidRPr="00020C39" w:rsidRDefault="004C7815" w:rsidP="0076776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65C9837C"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C6067B"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DF3A61B" w14:textId="5FBD6065" w:rsidR="00B00BA3"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7381261" w14:textId="77777777" w:rsidR="00B00BA3" w:rsidRPr="00020C39" w:rsidRDefault="00B00BA3" w:rsidP="0076776D">
            <w:pPr>
              <w:spacing w:after="0" w:line="240" w:lineRule="auto"/>
              <w:jc w:val="center"/>
              <w:rPr>
                <w:rFonts w:ascii="Calibri" w:eastAsia="Times New Roman" w:hAnsi="Calibri" w:cs="Calibri"/>
                <w:b/>
                <w:bCs/>
                <w:i/>
                <w:iCs/>
                <w:color w:val="000000"/>
                <w:sz w:val="18"/>
                <w:szCs w:val="18"/>
                <w:lang w:eastAsia="cs-CZ"/>
              </w:rPr>
            </w:pPr>
          </w:p>
        </w:tc>
      </w:tr>
      <w:tr w:rsidR="007052E9" w:rsidRPr="00020C39" w14:paraId="0B8A1B5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D2ACD81" w14:textId="0F9D66E8" w:rsidR="007052E9" w:rsidRPr="00020C39" w:rsidRDefault="007052E9" w:rsidP="007052E9">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732A4A2" w14:textId="77777777" w:rsidR="007052E9" w:rsidRPr="0076776D" w:rsidRDefault="007052E9" w:rsidP="007052E9">
            <w:pPr>
              <w:spacing w:after="0" w:line="240" w:lineRule="auto"/>
              <w:jc w:val="left"/>
              <w:rPr>
                <w:rFonts w:ascii="Calibri" w:eastAsia="Times New Roman" w:hAnsi="Calibri" w:cs="Calibri"/>
                <w:b/>
                <w:bCs/>
                <w:i/>
                <w:iCs/>
                <w:color w:val="000000"/>
                <w:sz w:val="18"/>
                <w:szCs w:val="18"/>
                <w:lang w:eastAsia="cs-CZ"/>
              </w:rPr>
            </w:pPr>
          </w:p>
          <w:p w14:paraId="0E1A81A4" w14:textId="5650B5F4" w:rsidR="0076776D" w:rsidRPr="0076776D" w:rsidRDefault="0076776D" w:rsidP="0076776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9EC37C3" w14:textId="59050732"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6623FCBE" w14:textId="7E45271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DA3FB1D" w14:textId="7D9E732C" w:rsidR="007052E9" w:rsidRPr="007052E9" w:rsidRDefault="004C7815"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2026/2027</w:t>
            </w:r>
          </w:p>
        </w:tc>
        <w:tc>
          <w:tcPr>
            <w:tcW w:w="1978" w:type="dxa"/>
            <w:tcBorders>
              <w:top w:val="nil"/>
              <w:left w:val="single" w:sz="4" w:space="0" w:color="auto"/>
              <w:bottom w:val="single" w:sz="4" w:space="0" w:color="auto"/>
              <w:right w:val="single" w:sz="4" w:space="0" w:color="auto"/>
            </w:tcBorders>
          </w:tcPr>
          <w:p w14:paraId="66E54533" w14:textId="6DF95A56"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9CA22D" w14:textId="120B80B1"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8065A5D" w14:textId="37EDC2EA"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6C5563B" w14:textId="77777777" w:rsidR="007052E9" w:rsidRPr="00020C39" w:rsidRDefault="007052E9" w:rsidP="0076776D">
            <w:pPr>
              <w:spacing w:after="0" w:line="240" w:lineRule="auto"/>
              <w:jc w:val="center"/>
              <w:rPr>
                <w:rFonts w:ascii="Calibri" w:eastAsia="Times New Roman" w:hAnsi="Calibri" w:cs="Calibri"/>
                <w:b/>
                <w:bCs/>
                <w:i/>
                <w:iCs/>
                <w:color w:val="000000"/>
                <w:sz w:val="18"/>
                <w:szCs w:val="18"/>
                <w:lang w:eastAsia="cs-CZ"/>
              </w:rPr>
            </w:pPr>
          </w:p>
        </w:tc>
      </w:tr>
      <w:tr w:rsidR="0076776D" w:rsidRPr="00020C39" w14:paraId="11C9A33A"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AC8BB63" w14:textId="77777777"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6776D" w:rsidRPr="00020C39" w14:paraId="5CA579A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EC197" w14:textId="0F3C376D"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CE320C" w:rsidRPr="00020C39" w14:paraId="0A84469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38AD32"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0593EF1" w14:textId="425460F4"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3AD06CF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vMerge w:val="restart"/>
            <w:tcBorders>
              <w:top w:val="nil"/>
              <w:left w:val="single" w:sz="4" w:space="0" w:color="auto"/>
              <w:right w:val="single" w:sz="4" w:space="0" w:color="auto"/>
            </w:tcBorders>
          </w:tcPr>
          <w:p w14:paraId="1B793E56" w14:textId="506F45D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19E5AB88" w14:textId="7C20CAF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sidR="0076776D">
              <w:rPr>
                <w:i/>
                <w:iCs/>
                <w:kern w:val="2"/>
                <w:sz w:val="18"/>
                <w:szCs w:val="18"/>
                <w14:ligatures w14:val="standardContextual"/>
              </w:rPr>
              <w:t xml:space="preserve">, </w:t>
            </w:r>
            <w:r w:rsidRPr="0076776D">
              <w:rPr>
                <w:i/>
                <w:iCs/>
                <w:kern w:val="2"/>
                <w:sz w:val="18"/>
                <w:szCs w:val="18"/>
                <w14:ligatures w14:val="standardContextual"/>
              </w:rPr>
              <w:t>Sponzorské dary</w:t>
            </w:r>
            <w:r w:rsidR="0076776D">
              <w:rPr>
                <w:i/>
                <w:iCs/>
                <w:kern w:val="2"/>
                <w:sz w:val="18"/>
                <w:szCs w:val="18"/>
                <w14:ligatures w14:val="standardContextual"/>
              </w:rPr>
              <w:t>,</w:t>
            </w:r>
          </w:p>
          <w:p w14:paraId="1AF23E13"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A44252F" w14:textId="44FD1025" w:rsidR="00CE320C" w:rsidRPr="0076776D" w:rsidRDefault="004C7815"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353647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416A9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5A30264" w14:textId="1C76435C"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499F978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6EF2CBBB" w14:textId="77777777" w:rsidTr="0021366F">
        <w:trPr>
          <w:trHeight w:val="405"/>
          <w:jc w:val="center"/>
        </w:trPr>
        <w:tc>
          <w:tcPr>
            <w:tcW w:w="429" w:type="dxa"/>
            <w:tcBorders>
              <w:top w:val="nil"/>
              <w:left w:val="single" w:sz="4" w:space="0" w:color="auto"/>
              <w:bottom w:val="single" w:sz="4" w:space="0" w:color="auto"/>
              <w:right w:val="single" w:sz="4" w:space="0" w:color="auto"/>
            </w:tcBorders>
          </w:tcPr>
          <w:p w14:paraId="0F9606E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945851" w14:textId="1CB8A7A3"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1B0CC0F8"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vMerge/>
            <w:tcBorders>
              <w:left w:val="single" w:sz="4" w:space="0" w:color="auto"/>
              <w:bottom w:val="single" w:sz="4" w:space="0" w:color="auto"/>
              <w:right w:val="single" w:sz="4" w:space="0" w:color="auto"/>
            </w:tcBorders>
          </w:tcPr>
          <w:p w14:paraId="53539DA5"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49D39B95" w14:textId="1B2BFDFF" w:rsidR="00CE320C" w:rsidRPr="0076776D" w:rsidRDefault="004C7815"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604786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8BAFA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DDE8842" w14:textId="0A0CC64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sidR="00246F74">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5D1E501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A66D38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37EB52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EF95D15" w14:textId="4AFD5E51"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1F74D17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F9465BF"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5B102DF9"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6C07E47"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B934F1"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693108DE" w14:textId="1D5CB42F"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192E2EA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C075C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172A36A" w14:textId="6A7BC3D1"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5F3F0B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07CA1B2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CDD895"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4FA8D3E" w14:textId="27D7D2A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B09577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006C74AE"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C4D688" w14:textId="2CD2E582"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66F66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E0787E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1F6D6B5" w14:textId="09D482E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6597B36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CC75AA0"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6F7FC15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290638" w14:textId="1CC6492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27E03D21" w14:textId="7C35AE9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sidR="00695BB3">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095E9F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23D6D70" w14:textId="7F3EAC6F"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99C512E"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3CE3365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3A87F45" w14:textId="3C37CB0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246F74">
              <w:rPr>
                <w:rFonts w:ascii="Calibri" w:eastAsia="Times New Roman" w:hAnsi="Calibri" w:cs="Calibri"/>
                <w:i/>
                <w:iCs/>
                <w:color w:val="000000"/>
                <w:sz w:val="18"/>
                <w:szCs w:val="18"/>
                <w:lang w:eastAsia="cs-CZ"/>
              </w:rPr>
              <w:t>,1N</w:t>
            </w:r>
            <w:r w:rsidR="00695BB3">
              <w:rPr>
                <w:rFonts w:ascii="Calibri" w:eastAsia="Times New Roman" w:hAnsi="Calibri" w:cs="Calibri"/>
                <w:i/>
                <w:iCs/>
                <w:color w:val="000000"/>
                <w:sz w:val="18"/>
                <w:szCs w:val="18"/>
                <w:lang w:eastAsia="cs-CZ"/>
              </w:rPr>
              <w:t>,1R</w:t>
            </w:r>
          </w:p>
        </w:tc>
        <w:tc>
          <w:tcPr>
            <w:tcW w:w="1417" w:type="dxa"/>
            <w:tcBorders>
              <w:top w:val="nil"/>
              <w:left w:val="single" w:sz="4" w:space="0" w:color="auto"/>
              <w:bottom w:val="single" w:sz="4" w:space="0" w:color="auto"/>
              <w:right w:val="single" w:sz="4" w:space="0" w:color="auto"/>
            </w:tcBorders>
          </w:tcPr>
          <w:p w14:paraId="222767D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A48463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EC9CD1"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E48DEF6" w14:textId="3D6FC25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6C9E3F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0DF55F4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54A5F9" w14:textId="5C782EE9"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5F6FF502"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517265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427B96B" w14:textId="2A42D94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3010C7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EF067E" w:rsidRPr="00020C39" w14:paraId="7B15CB9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A1ADF3" w14:textId="77EC9BAC"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7E9B183E" w14:textId="6795C67D"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1EFE01FB" w14:textId="2A810D2F"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119EAC9D" w14:textId="462054BF" w:rsidR="00EF067E" w:rsidRPr="0076776D" w:rsidRDefault="00EF067E" w:rsidP="00EF067E">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0F50BFE1" w14:textId="38961C36" w:rsidR="00EF067E"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2026/2027</w:t>
            </w:r>
          </w:p>
        </w:tc>
        <w:tc>
          <w:tcPr>
            <w:tcW w:w="1978" w:type="dxa"/>
            <w:tcBorders>
              <w:top w:val="nil"/>
              <w:left w:val="single" w:sz="4" w:space="0" w:color="auto"/>
              <w:bottom w:val="single" w:sz="4" w:space="0" w:color="auto"/>
              <w:right w:val="single" w:sz="4" w:space="0" w:color="auto"/>
            </w:tcBorders>
          </w:tcPr>
          <w:p w14:paraId="27DDE119" w14:textId="6800108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6114511" w14:textId="65870F84"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934D81" w14:textId="69BB79FA"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31112DC6"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1A915C89"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444B2EF"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CE320C" w:rsidRPr="00020C39" w14:paraId="79705C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597A1D9"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528F6DF" w14:textId="3D3FF90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F93983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vMerge w:val="restart"/>
            <w:tcBorders>
              <w:top w:val="nil"/>
              <w:left w:val="single" w:sz="4" w:space="0" w:color="auto"/>
              <w:right w:val="single" w:sz="4" w:space="0" w:color="auto"/>
            </w:tcBorders>
          </w:tcPr>
          <w:p w14:paraId="5C43293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17919F9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8A33D1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96A8247"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4614B41C"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34E799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149BE436" w14:textId="31640A8C"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B8EA83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D8DD9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CBAA562" w14:textId="28866E0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3F674FE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D9995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8D2A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0ABF4B6" w14:textId="043C87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FD7C2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a mimoškolní aktivity na školách</w:t>
            </w:r>
          </w:p>
        </w:tc>
        <w:tc>
          <w:tcPr>
            <w:tcW w:w="3468" w:type="dxa"/>
            <w:vMerge/>
            <w:tcBorders>
              <w:left w:val="single" w:sz="4" w:space="0" w:color="auto"/>
              <w:right w:val="single" w:sz="4" w:space="0" w:color="auto"/>
            </w:tcBorders>
          </w:tcPr>
          <w:p w14:paraId="434342A6"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660C5D5" w14:textId="157E3B34"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992229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645ED2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3A6982D" w14:textId="40B00C79"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28CE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058653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7FCD44F"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969C94B" w14:textId="5595905B"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1A5C1F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5B43C2F0"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19A5A76" w14:textId="118790DC"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8D429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D5D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AFBB482" w14:textId="4860D32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3548AE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E142AC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A2FABC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1DCA424" w14:textId="194593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7891C62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6CA908"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29D54F9" w14:textId="0C9B754C"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8D1AF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F4F08D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06125E79" w14:textId="1524B668"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09BEF6F1"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0FC209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9189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5F110AD" w14:textId="68186B9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6C19A30C" w14:textId="435C39B8"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sidR="00EF067E">
              <w:rPr>
                <w:rFonts w:ascii="Calibri" w:eastAsia="Times New Roman" w:hAnsi="Calibri" w:cs="Calibri"/>
                <w:color w:val="000000"/>
                <w:sz w:val="18"/>
                <w:szCs w:val="18"/>
                <w:lang w:eastAsia="cs-CZ"/>
              </w:rPr>
              <w:t xml:space="preserve"> </w:t>
            </w:r>
            <w:r w:rsidR="00EF067E" w:rsidRPr="00EF067E">
              <w:rPr>
                <w:rFonts w:ascii="Calibri" w:eastAsia="Times New Roman" w:hAnsi="Calibri" w:cs="Calibri"/>
                <w:color w:val="EE0000"/>
                <w:sz w:val="18"/>
                <w:szCs w:val="18"/>
                <w:lang w:eastAsia="cs-CZ"/>
              </w:rPr>
              <w:t>a rodiče</w:t>
            </w:r>
          </w:p>
        </w:tc>
        <w:tc>
          <w:tcPr>
            <w:tcW w:w="3468" w:type="dxa"/>
            <w:vMerge w:val="restart"/>
            <w:tcBorders>
              <w:top w:val="nil"/>
              <w:left w:val="single" w:sz="4" w:space="0" w:color="auto"/>
              <w:right w:val="single" w:sz="4" w:space="0" w:color="auto"/>
            </w:tcBorders>
          </w:tcPr>
          <w:p w14:paraId="2E90FA46"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0ADE0D19"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03A93E5E"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0ECA5E2A"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048B25B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9327049" w14:textId="7CC154A0"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4F0A911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6BE5E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D5FDFFB" w14:textId="41015C3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22206CD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2D5BC984"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37BFCD3"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9F2A07" w14:textId="375AD85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531C46A7" w14:textId="64F619E6"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sidR="00695BB3">
              <w:rPr>
                <w:rFonts w:ascii="Calibri" w:eastAsia="Times New Roman" w:hAnsi="Calibri" w:cs="Calibri"/>
                <w:color w:val="000000"/>
                <w:sz w:val="18"/>
                <w:szCs w:val="18"/>
                <w:lang w:eastAsia="cs-CZ"/>
              </w:rPr>
              <w:t>,</w:t>
            </w:r>
            <w:r w:rsidR="0021366F">
              <w:rPr>
                <w:rFonts w:ascii="Calibri" w:eastAsia="Times New Roman" w:hAnsi="Calibri" w:cs="Calibri"/>
                <w:color w:val="000000"/>
                <w:sz w:val="18"/>
                <w:szCs w:val="18"/>
                <w:lang w:eastAsia="cs-CZ"/>
              </w:rPr>
              <w:t xml:space="preserve"> </w:t>
            </w:r>
            <w:r w:rsidR="00695BB3">
              <w:rPr>
                <w:rFonts w:ascii="Calibri" w:eastAsia="Times New Roman" w:hAnsi="Calibri" w:cs="Calibri"/>
                <w:color w:val="000000"/>
                <w:sz w:val="18"/>
                <w:szCs w:val="18"/>
                <w:lang w:eastAsia="cs-CZ"/>
              </w:rPr>
              <w:t>rodiče</w:t>
            </w:r>
            <w:r w:rsidRPr="00020C39">
              <w:rPr>
                <w:rFonts w:ascii="Calibri" w:eastAsia="Times New Roman" w:hAnsi="Calibri" w:cs="Calibri"/>
                <w:color w:val="000000"/>
                <w:sz w:val="18"/>
                <w:szCs w:val="18"/>
                <w:lang w:eastAsia="cs-CZ"/>
              </w:rPr>
              <w:t xml:space="preserve">) pro realizaci společných </w:t>
            </w:r>
            <w:r w:rsidR="0021366F" w:rsidRPr="00020C39">
              <w:rPr>
                <w:rFonts w:ascii="Calibri" w:eastAsia="Times New Roman" w:hAnsi="Calibri" w:cs="Calibri"/>
                <w:color w:val="000000"/>
                <w:sz w:val="18"/>
                <w:szCs w:val="18"/>
                <w:lang w:eastAsia="cs-CZ"/>
              </w:rPr>
              <w:t>akcí – soutěže</w:t>
            </w:r>
            <w:r w:rsidRPr="00020C39">
              <w:rPr>
                <w:rFonts w:ascii="Calibri" w:eastAsia="Times New Roman" w:hAnsi="Calibri" w:cs="Calibri"/>
                <w:color w:val="000000"/>
                <w:sz w:val="18"/>
                <w:szCs w:val="18"/>
                <w:lang w:eastAsia="cs-CZ"/>
              </w:rPr>
              <w:t>,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7ECF551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3009784" w14:textId="5030E5BA"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8C191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4F6A5C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5437107" w14:textId="4D63004B"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695BB3">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3754054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1DC835B"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4E9A6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38740C2" w14:textId="73D5D70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16CC214E"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026641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DB578B" w14:textId="6F486A83"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8BA536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1D689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420CC0" w14:textId="75F25D9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2EEFD57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EF067E" w:rsidRPr="00020C39" w14:paraId="0931A4D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F8980BC" w14:textId="6B030D51" w:rsidR="00EF067E" w:rsidRPr="00020C39" w:rsidRDefault="00EF067E"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91C9353" w14:textId="173DB959"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184CA7A1" w14:textId="195D73BC"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4FC7821C" w14:textId="508E2F70"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33D755F9" w14:textId="37A78FE9" w:rsidR="00EF067E"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2026/2027</w:t>
            </w:r>
          </w:p>
        </w:tc>
        <w:tc>
          <w:tcPr>
            <w:tcW w:w="1978" w:type="dxa"/>
            <w:tcBorders>
              <w:top w:val="nil"/>
              <w:left w:val="single" w:sz="4" w:space="0" w:color="auto"/>
              <w:bottom w:val="single" w:sz="4" w:space="0" w:color="auto"/>
              <w:right w:val="single" w:sz="4" w:space="0" w:color="auto"/>
            </w:tcBorders>
          </w:tcPr>
          <w:p w14:paraId="6709F737" w14:textId="1C54BAFE"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5DD6F2" w14:textId="7996644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F0BACDA" w14:textId="0FB9EE99"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1DF2DDBF"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7299BC6B" w14:textId="77777777" w:rsidTr="0021366F">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90E3F28"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CE320C" w:rsidRPr="00020C39" w14:paraId="02E0A7A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0EDE3B6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E9897EE" w14:textId="5C89CE4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3F097F4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4A779863" w14:textId="53C540A9"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w:t>
            </w:r>
            <w:r w:rsidR="00163834">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3952F287" w14:textId="504C764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sidR="0076776D">
              <w:rPr>
                <w:i/>
                <w:iCs/>
                <w:kern w:val="2"/>
                <w:sz w:val="18"/>
                <w:szCs w:val="18"/>
                <w14:ligatures w14:val="standardContextual"/>
              </w:rPr>
              <w:t>,</w:t>
            </w:r>
            <w:r w:rsidR="0021366F">
              <w:rPr>
                <w:i/>
                <w:iCs/>
                <w:kern w:val="2"/>
                <w:sz w:val="18"/>
                <w:szCs w:val="18"/>
                <w14:ligatures w14:val="standardContextual"/>
              </w:rPr>
              <w:t xml:space="preserve"> </w:t>
            </w:r>
            <w:r w:rsidRPr="0076776D">
              <w:rPr>
                <w:i/>
                <w:iCs/>
                <w:kern w:val="2"/>
                <w:sz w:val="18"/>
                <w:szCs w:val="18"/>
                <w14:ligatures w14:val="standardContextual"/>
              </w:rPr>
              <w:t>NPI</w:t>
            </w:r>
          </w:p>
          <w:p w14:paraId="3E2F0314"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C95EE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0EECB033" w14:textId="2A608579"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30515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DAE6FD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0686FD" w14:textId="1B0995DF"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D7594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D86FC03"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F8C05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9B1B3A7" w14:textId="59B17C2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145EAF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 výlety</w:t>
            </w:r>
          </w:p>
        </w:tc>
        <w:tc>
          <w:tcPr>
            <w:tcW w:w="3468" w:type="dxa"/>
            <w:vMerge/>
            <w:tcBorders>
              <w:left w:val="single" w:sz="4" w:space="0" w:color="auto"/>
              <w:bottom w:val="single" w:sz="4" w:space="0" w:color="auto"/>
              <w:right w:val="single" w:sz="4" w:space="0" w:color="auto"/>
            </w:tcBorders>
          </w:tcPr>
          <w:p w14:paraId="225371F4"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4752E9" w14:textId="4C809B24"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944BA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B250F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D885CB" w14:textId="4BB611C3"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0919ED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668C59E"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4E7EE67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55D3CB9" w14:textId="4627A8BF"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14EF73F4" w14:textId="514E70A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sidR="00163834">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41401D1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53A930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1CB7B33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E6213D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23A05CC0"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5A130153" w14:textId="501F4E84"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2626A33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351766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3881C5" w14:textId="2BC10972"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2DD744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4C2335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C7204D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D302F53" w14:textId="0A9E8C2A"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6C947C2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176C183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EA08C4" w14:textId="03C2C7AF"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55F1AA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8F1FA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BE74CE" w14:textId="7AA87EAA"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5A93D79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08F760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937692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C96544" w14:textId="67A302B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23EBDB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6C00F16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3A6AE9" w14:textId="774BB2A3"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B24732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6207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BCED6F1" w14:textId="2AB8427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189EC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9C7D5E" w:rsidRPr="00020C39" w14:paraId="02626C0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B6713E" w14:textId="4582B6F2" w:rsidR="009C7D5E" w:rsidRPr="00020C39" w:rsidRDefault="009C7D5E"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56232CDE" w14:textId="20379BD0" w:rsidR="009C7D5E" w:rsidRPr="00020C39" w:rsidRDefault="0076776D"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1E7D1638" w14:textId="16CCF60C"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3FCA2674" w14:textId="78E114C1"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49320E40" w14:textId="5DA8990D" w:rsidR="009C7D5E"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2026/2027</w:t>
            </w:r>
          </w:p>
        </w:tc>
        <w:tc>
          <w:tcPr>
            <w:tcW w:w="1978" w:type="dxa"/>
            <w:tcBorders>
              <w:top w:val="nil"/>
              <w:left w:val="single" w:sz="4" w:space="0" w:color="auto"/>
              <w:bottom w:val="single" w:sz="4" w:space="0" w:color="auto"/>
              <w:right w:val="single" w:sz="4" w:space="0" w:color="auto"/>
            </w:tcBorders>
          </w:tcPr>
          <w:p w14:paraId="20598C7C" w14:textId="603E868A"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66F45B8" w14:textId="59BC55BD"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5D26110" w14:textId="04DA2406"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2E265A6" w14:textId="77777777" w:rsidR="009C7D5E" w:rsidRPr="00020C39" w:rsidRDefault="009C7D5E" w:rsidP="009C7D5E">
            <w:pPr>
              <w:spacing w:after="0" w:line="240" w:lineRule="auto"/>
              <w:jc w:val="left"/>
              <w:rPr>
                <w:rFonts w:ascii="Calibri" w:eastAsia="Times New Roman" w:hAnsi="Calibri" w:cs="Calibri"/>
                <w:color w:val="000000"/>
                <w:sz w:val="18"/>
                <w:szCs w:val="18"/>
                <w:lang w:eastAsia="cs-CZ"/>
              </w:rPr>
            </w:pPr>
          </w:p>
        </w:tc>
      </w:tr>
      <w:tr w:rsidR="00595963" w:rsidRPr="00020C39" w14:paraId="020CCEE2" w14:textId="77777777" w:rsidTr="0021366F">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406FC6" w14:textId="77777777" w:rsidR="00595963" w:rsidRPr="00020C39" w:rsidRDefault="00595963"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CE320C" w:rsidRPr="00020C39" w14:paraId="78DAE8E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069604F"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5A096FD" w14:textId="7C33F337"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1CCD1B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2CDD2588" w14:textId="484561B7" w:rsidR="00CE320C" w:rsidRPr="0076776D" w:rsidRDefault="00CE320C" w:rsidP="0076776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NPI kurzy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 xml:space="preserve">, </w:t>
            </w:r>
            <w:r w:rsidRPr="0076776D">
              <w:rPr>
                <w:i/>
                <w:iCs/>
                <w:kern w:val="2"/>
                <w:sz w:val="18"/>
                <w:szCs w:val="18"/>
                <w14:ligatures w14:val="standardContextual"/>
              </w:rPr>
              <w:t>Krajské zdroje</w:t>
            </w:r>
            <w:r w:rsidR="0076776D">
              <w:rPr>
                <w:i/>
                <w:iCs/>
                <w:kern w:val="2"/>
                <w:sz w:val="18"/>
                <w:szCs w:val="18"/>
                <w14:ligatures w14:val="standardContextual"/>
              </w:rPr>
              <w:t xml:space="preserve">, </w:t>
            </w:r>
            <w:r w:rsidRPr="0076776D">
              <w:rPr>
                <w:i/>
                <w:iCs/>
                <w:kern w:val="2"/>
                <w:sz w:val="18"/>
                <w:szCs w:val="18"/>
                <w14:ligatures w14:val="standardContextual"/>
              </w:rPr>
              <w:t>MŠMT – rozvojové programy</w:t>
            </w:r>
            <w:r w:rsidR="0076776D">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3AF5AD38" w14:textId="4E97DB06"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7E031CE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77ADEB" w14:textId="107A3BD1"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57E39F" w14:textId="4D2E6EA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xml:space="preserve">, </w:t>
            </w:r>
            <w:r w:rsidR="00DD4F02">
              <w:rPr>
                <w:rFonts w:ascii="Calibri" w:eastAsia="Times New Roman" w:hAnsi="Calibri" w:cs="Calibri"/>
                <w:i/>
                <w:iCs/>
                <w:color w:val="000000"/>
                <w:sz w:val="18"/>
                <w:szCs w:val="18"/>
                <w:lang w:eastAsia="cs-CZ"/>
              </w:rPr>
              <w:t>1</w:t>
            </w:r>
            <w:r w:rsidR="00870DCC">
              <w:rPr>
                <w:rFonts w:ascii="Calibri" w:eastAsia="Times New Roman" w:hAnsi="Calibri" w:cs="Calibri"/>
                <w:i/>
                <w:iCs/>
                <w:color w:val="000000"/>
                <w:sz w:val="18"/>
                <w:szCs w:val="18"/>
                <w:lang w:eastAsia="cs-CZ"/>
              </w:rPr>
              <w:t>U</w:t>
            </w:r>
          </w:p>
        </w:tc>
        <w:tc>
          <w:tcPr>
            <w:tcW w:w="1417" w:type="dxa"/>
            <w:tcBorders>
              <w:top w:val="nil"/>
              <w:left w:val="single" w:sz="4" w:space="0" w:color="auto"/>
              <w:bottom w:val="single" w:sz="4" w:space="0" w:color="auto"/>
              <w:right w:val="single" w:sz="4" w:space="0" w:color="auto"/>
            </w:tcBorders>
          </w:tcPr>
          <w:p w14:paraId="00C3F6A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7EEBED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12583D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3E7524" w14:textId="7E835C5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5220B0D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2DB18A"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300D38D"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41C08896"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244BD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224F89C" w14:textId="2F487212" w:rsidR="00CE320C" w:rsidRPr="0076776D" w:rsidRDefault="004C7815"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F6260F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2F044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C4E1A1" w14:textId="7FF3AC05"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1610A74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7DF8BD6" w14:textId="77777777" w:rsidTr="0021366F">
        <w:trPr>
          <w:trHeight w:val="395"/>
          <w:jc w:val="center"/>
        </w:trPr>
        <w:tc>
          <w:tcPr>
            <w:tcW w:w="429" w:type="dxa"/>
            <w:tcBorders>
              <w:top w:val="nil"/>
              <w:left w:val="single" w:sz="4" w:space="0" w:color="auto"/>
              <w:bottom w:val="single" w:sz="4" w:space="0" w:color="auto"/>
              <w:right w:val="single" w:sz="4" w:space="0" w:color="auto"/>
            </w:tcBorders>
          </w:tcPr>
          <w:p w14:paraId="3D1CFD3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C2B64DA" w14:textId="2D08EF6B" w:rsidR="00CE320C" w:rsidRPr="00020C39" w:rsidRDefault="00595963"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7C8BD5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7B136FC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3B48E65" w14:textId="645EC968" w:rsidR="00CE320C" w:rsidRPr="00020C39" w:rsidRDefault="004C7815"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30C795D4"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BB76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694734D8" w14:textId="002A961D"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BC3214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6104EC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60466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E42E87" w14:textId="2AAB2303"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69D9BA8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60D66D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D458628" w14:textId="6E535774" w:rsidR="00CE320C" w:rsidRPr="00020C39" w:rsidRDefault="004C7815"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nil"/>
              <w:left w:val="single" w:sz="4" w:space="0" w:color="auto"/>
              <w:bottom w:val="single" w:sz="4" w:space="0" w:color="auto"/>
              <w:right w:val="single" w:sz="4" w:space="0" w:color="auto"/>
            </w:tcBorders>
          </w:tcPr>
          <w:p w14:paraId="0F3875D0"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0C78C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D81C6A0" w14:textId="06140BC4"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6ADD6A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E69913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AAB3C8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63CDF6E" w14:textId="15BDFB20"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8544C24" w14:textId="2CC9DD7C"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sidR="00870DCC">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sidR="00870DCC">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44F9B80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B14B74F" w14:textId="07AD46E5" w:rsidR="00CE320C" w:rsidRPr="00020C39" w:rsidRDefault="004C7815"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78" w:type="dxa"/>
            <w:tcBorders>
              <w:top w:val="single" w:sz="4" w:space="0" w:color="auto"/>
              <w:left w:val="single" w:sz="4" w:space="0" w:color="auto"/>
              <w:bottom w:val="single" w:sz="4" w:space="0" w:color="auto"/>
              <w:right w:val="single" w:sz="4" w:space="0" w:color="auto"/>
            </w:tcBorders>
          </w:tcPr>
          <w:p w14:paraId="24C92D57"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4DD1B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7C8B9A" w14:textId="45AB621F"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62046A29" w14:textId="73406B75"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49405DC4" w14:textId="77777777" w:rsidR="00F663F8" w:rsidRDefault="00F663F8"/>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72D73174" w14:textId="77777777" w:rsidR="0021366F" w:rsidRDefault="0021366F"/>
    <w:p w14:paraId="618718BE" w14:textId="77777777" w:rsidR="0021366F" w:rsidRDefault="0021366F"/>
    <w:p w14:paraId="0E461FD0" w14:textId="77777777" w:rsidR="0021366F" w:rsidRDefault="0021366F"/>
    <w:p w14:paraId="7B99C3C3" w14:textId="77777777" w:rsidR="0021366F" w:rsidRDefault="0021366F"/>
    <w:p w14:paraId="1BAA11A3" w14:textId="77777777" w:rsidR="0021366F" w:rsidRDefault="0021366F"/>
    <w:p w14:paraId="2FD3B924" w14:textId="77777777" w:rsidR="0021366F" w:rsidRDefault="0021366F"/>
    <w:p w14:paraId="4EFD5842" w14:textId="7A4CAAE0" w:rsidR="005E2DFF" w:rsidRDefault="00F663F8" w:rsidP="00595963">
      <w:pPr>
        <w:pStyle w:val="Nadpis2"/>
      </w:pPr>
      <w:bookmarkStart w:id="11" w:name="_Toc206588040"/>
      <w:r>
        <w:t xml:space="preserve">ZÁKLADNÍ </w:t>
      </w:r>
      <w:r w:rsidRPr="00F663F8">
        <w:t>ŠKOLY – SHRNUTÍ NÁMĚTŮ AKTIVIT K REALIZACI V ÚZEMÍ ORP LOUNY PRO PLNĚNÍ STANOVENÝCH CÍLŮ</w:t>
      </w:r>
      <w:bookmarkEnd w:id="11"/>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595963" w:rsidRPr="00EF1834" w14:paraId="2132FB7E" w14:textId="77777777" w:rsidTr="002E74CC">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0B8D27" w14:textId="77777777" w:rsidR="00595963" w:rsidRPr="00EF1834" w:rsidRDefault="00595963" w:rsidP="00595963">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595963" w:rsidRPr="00EF1834" w14:paraId="7AED0E82" w14:textId="77777777" w:rsidTr="0089613E">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64004F3F" w14:textId="7A1433FE"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 xml:space="preserve">PRIORITA </w:t>
            </w:r>
            <w:r w:rsidR="0021366F" w:rsidRPr="00EF1834">
              <w:rPr>
                <w:rFonts w:ascii="Calibri" w:eastAsia="Times New Roman" w:hAnsi="Calibri" w:cs="Calibri"/>
                <w:b/>
                <w:bCs/>
                <w:i/>
                <w:iCs/>
                <w:color w:val="FFFFFF" w:themeColor="background1"/>
                <w:sz w:val="18"/>
                <w:szCs w:val="18"/>
                <w:lang w:eastAsia="cs-CZ"/>
              </w:rPr>
              <w:t>2 KVALITNÍ</w:t>
            </w:r>
            <w:r w:rsidRPr="00EF1834">
              <w:rPr>
                <w:rFonts w:ascii="Calibri" w:eastAsia="Times New Roman" w:hAnsi="Calibri" w:cs="Calibri"/>
                <w:b/>
                <w:bCs/>
                <w:i/>
                <w:iCs/>
                <w:color w:val="FFFFFF" w:themeColor="background1"/>
                <w:sz w:val="18"/>
                <w:szCs w:val="18"/>
                <w:lang w:eastAsia="cs-CZ"/>
              </w:rPr>
              <w:t>, EFEKTIVNÍ, DOSTUPNÉ A INKLUZIVNÍ ZÁKLADNÍ VZDĚLÁVÁNÍ</w:t>
            </w:r>
          </w:p>
        </w:tc>
      </w:tr>
      <w:tr w:rsidR="00595963" w:rsidRPr="00EF1834" w14:paraId="03716FDC" w14:textId="77777777" w:rsidTr="0087712A">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216D79" w14:textId="77777777" w:rsidR="00595963" w:rsidRPr="00EF1834" w:rsidRDefault="00595963" w:rsidP="00EF1834">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595963" w:rsidRPr="00EF1834" w14:paraId="7EAE1C54" w14:textId="77777777" w:rsidTr="0059596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D20F9E" w14:textId="77777777"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6439DC" w:rsidRPr="00EF1834" w14:paraId="4B4E43EE" w14:textId="77777777" w:rsidTr="008E53C2">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7625BEE"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436D99F8"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5EB89722" w14:textId="7B26BFD2"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6A8ADD99" w14:textId="1899C76A" w:rsidR="006439DC" w:rsidRPr="006439DC" w:rsidRDefault="006439DC" w:rsidP="004B738C">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C642626" w14:textId="5E83E52E"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59186B67" w14:textId="04FBEDFB"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18DD21F7" w14:textId="4FE5689C" w:rsidR="006439DC" w:rsidRPr="006439DC" w:rsidRDefault="006439DC" w:rsidP="004B738C">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766CC882" w14:textId="2EEB0BE1"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465523E1" w14:textId="0A337D19"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EF1834" w:rsidRPr="00EF1834" w14:paraId="3BCAFFFA" w14:textId="77777777" w:rsidTr="006439D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881AD23" w14:textId="5EB8B823" w:rsidR="00EF1834" w:rsidRPr="00EF1834" w:rsidRDefault="00EF1834" w:rsidP="00EF183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sidR="004B738C">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1DC03D7" w14:textId="3ACDA27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108C06C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single" w:sz="4" w:space="0" w:color="auto"/>
              <w:left w:val="single" w:sz="4" w:space="0" w:color="auto"/>
              <w:right w:val="single" w:sz="4" w:space="0" w:color="auto"/>
            </w:tcBorders>
          </w:tcPr>
          <w:p w14:paraId="606E3BDD" w14:textId="4945A285"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sidR="00595963">
              <w:rPr>
                <w:i/>
                <w:iCs/>
                <w:kern w:val="2"/>
                <w:sz w:val="18"/>
                <w:szCs w:val="18"/>
                <w14:ligatures w14:val="standardContextual"/>
              </w:rPr>
              <w:t>,</w:t>
            </w:r>
            <w:r w:rsidR="00163834">
              <w:rPr>
                <w:i/>
                <w:iCs/>
                <w:kern w:val="2"/>
                <w:sz w:val="18"/>
                <w:szCs w:val="18"/>
                <w14:ligatures w14:val="standardContextual"/>
              </w:rPr>
              <w:t xml:space="preserve"> </w:t>
            </w:r>
            <w:r w:rsidRPr="00595963">
              <w:rPr>
                <w:i/>
                <w:iCs/>
                <w:kern w:val="2"/>
                <w:sz w:val="18"/>
                <w:szCs w:val="18"/>
                <w14:ligatures w14:val="standardContextual"/>
              </w:rPr>
              <w:t>NPI kurzy</w:t>
            </w:r>
            <w:r w:rsidR="00595963">
              <w:rPr>
                <w:i/>
                <w:iCs/>
                <w:kern w:val="2"/>
                <w:sz w:val="18"/>
                <w:szCs w:val="18"/>
                <w14:ligatures w14:val="standardContextual"/>
              </w:rPr>
              <w:t xml:space="preserve">, </w:t>
            </w:r>
            <w:r w:rsidRPr="00595963">
              <w:rPr>
                <w:i/>
                <w:iCs/>
                <w:kern w:val="2"/>
                <w:sz w:val="18"/>
                <w:szCs w:val="18"/>
                <w14:ligatures w14:val="standardContextual"/>
              </w:rPr>
              <w:t>Vlastní zdroje</w:t>
            </w:r>
            <w:r w:rsidR="00595963">
              <w:rPr>
                <w:i/>
                <w:iCs/>
                <w:kern w:val="2"/>
                <w:sz w:val="18"/>
                <w:szCs w:val="18"/>
                <w14:ligatures w14:val="standardContextual"/>
              </w:rPr>
              <w:t>,</w:t>
            </w:r>
          </w:p>
          <w:p w14:paraId="7FFB7A01" w14:textId="2C995F4B"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sidR="00595963">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6D8467B4" w14:textId="22D20434" w:rsidR="00EF1834" w:rsidRPr="00EF1834" w:rsidRDefault="004C7815" w:rsidP="00EF1834">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0B8B6199" w14:textId="77777777" w:rsidR="00EF1834" w:rsidRPr="00EF1834" w:rsidRDefault="00EF1834" w:rsidP="00EF183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D2BF223" w14:textId="77777777" w:rsidR="00EF1834" w:rsidRPr="00EF1834" w:rsidRDefault="00EF1834" w:rsidP="00EF1834">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19F51477" w14:textId="5255E290" w:rsidR="00EF1834"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6A1ED47F"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p>
        </w:tc>
      </w:tr>
      <w:tr w:rsidR="00595963" w:rsidRPr="00EF1834" w14:paraId="603191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CAEC9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4E4383A" w14:textId="34C8A1E9"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424DBFD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BC592D7" w14:textId="77777777" w:rsidR="00595963" w:rsidRPr="00595963" w:rsidRDefault="00595963" w:rsidP="00595963">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59F25FD" w14:textId="5BEEB3C2" w:rsidR="00595963" w:rsidRPr="00EF1834" w:rsidRDefault="004C7815" w:rsidP="00595963">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5811341"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CC953C"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A85D27F" w14:textId="0EEFBC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AE938B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21E58E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AAD785" w14:textId="77777777" w:rsidR="00595963" w:rsidRPr="00EF1834" w:rsidRDefault="00595963" w:rsidP="0059596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1AF3B6" w14:textId="06D9B9A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0E048AA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5F46D931"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C070810"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74CD30CA"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7ED5B38F"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75670A7" w14:textId="77777777" w:rsidR="00595963" w:rsidRPr="00595963" w:rsidRDefault="00595963" w:rsidP="00595963">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7A2CB2AC" w14:textId="77777777" w:rsidR="00595963" w:rsidRPr="00595963" w:rsidRDefault="00595963" w:rsidP="00595963">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CF61EE" w14:textId="2B629444" w:rsidR="00595963" w:rsidRPr="00EF1834" w:rsidRDefault="004C7815"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1EC9B3C"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C3A5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9270B05" w14:textId="1F2CA4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9DEC2D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573285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E8710F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A2ACD3" w14:textId="3E912FF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1CCCD14"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08E45B79"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5F751" w14:textId="211C8261" w:rsidR="00595963" w:rsidRPr="00EF1834" w:rsidRDefault="004C7815"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33DA769"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4C177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2D5CDE" w14:textId="0EBD70A1"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48508E6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AA9D2EA" w14:textId="77777777" w:rsidTr="00165317">
        <w:trPr>
          <w:trHeight w:val="252"/>
          <w:jc w:val="center"/>
        </w:trPr>
        <w:tc>
          <w:tcPr>
            <w:tcW w:w="562" w:type="dxa"/>
            <w:tcBorders>
              <w:top w:val="nil"/>
              <w:left w:val="single" w:sz="4" w:space="0" w:color="auto"/>
              <w:bottom w:val="single" w:sz="4" w:space="0" w:color="auto"/>
              <w:right w:val="single" w:sz="4" w:space="0" w:color="auto"/>
            </w:tcBorders>
          </w:tcPr>
          <w:p w14:paraId="3DE0145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78E296" w14:textId="01AA59BA"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309968F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085B8DDE"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5E267C" w14:textId="092B9254" w:rsidR="00595963" w:rsidRPr="00EF1834" w:rsidRDefault="004C7815"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5F73CAA"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DF0287"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70B46F" w14:textId="760FF5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4C6D36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7983D7E3" w14:textId="77777777" w:rsidTr="00165317">
        <w:trPr>
          <w:trHeight w:val="330"/>
          <w:jc w:val="center"/>
        </w:trPr>
        <w:tc>
          <w:tcPr>
            <w:tcW w:w="562" w:type="dxa"/>
            <w:tcBorders>
              <w:top w:val="nil"/>
              <w:left w:val="single" w:sz="4" w:space="0" w:color="auto"/>
              <w:bottom w:val="single" w:sz="4" w:space="0" w:color="auto"/>
              <w:right w:val="single" w:sz="4" w:space="0" w:color="auto"/>
            </w:tcBorders>
          </w:tcPr>
          <w:p w14:paraId="400D3E7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2129F3" w14:textId="7FD440E5"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2E53324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48BBE5CB"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6B7216" w14:textId="7F355495" w:rsidR="00595963" w:rsidRPr="00EF1834" w:rsidRDefault="004C7815"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404B1ED"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2A955C"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3B0B01A" w14:textId="6E09641F"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C60D2CE" w14:textId="65F738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95963" w:rsidRPr="00EF1834" w14:paraId="6CE2D9F4" w14:textId="77777777" w:rsidTr="00165317">
        <w:trPr>
          <w:trHeight w:val="308"/>
          <w:jc w:val="center"/>
        </w:trPr>
        <w:tc>
          <w:tcPr>
            <w:tcW w:w="562" w:type="dxa"/>
            <w:tcBorders>
              <w:top w:val="nil"/>
              <w:left w:val="single" w:sz="4" w:space="0" w:color="auto"/>
              <w:bottom w:val="single" w:sz="4" w:space="0" w:color="auto"/>
              <w:right w:val="single" w:sz="4" w:space="0" w:color="auto"/>
            </w:tcBorders>
          </w:tcPr>
          <w:p w14:paraId="51FE225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793037" w14:textId="39F714C7"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4D3B6D12" w14:textId="5E581FD8" w:rsidR="00595963" w:rsidRPr="00EF1834" w:rsidRDefault="00595963" w:rsidP="00595963">
            <w:pPr>
              <w:spacing w:after="0" w:line="240" w:lineRule="auto"/>
              <w:rPr>
                <w:rFonts w:ascii="Calibri" w:eastAsia="Times New Roman" w:hAnsi="Calibri" w:cs="Calibri"/>
                <w:color w:val="000000"/>
                <w:sz w:val="18"/>
                <w:szCs w:val="18"/>
                <w:lang w:eastAsia="cs-CZ"/>
              </w:rPr>
            </w:pPr>
            <w:bookmarkStart w:id="12" w:name="RANGE!A6"/>
            <w:r w:rsidRPr="00EF1834">
              <w:rPr>
                <w:rFonts w:ascii="Calibri" w:eastAsia="Times New Roman" w:hAnsi="Calibri" w:cs="Calibri"/>
                <w:color w:val="000000"/>
                <w:sz w:val="18"/>
                <w:szCs w:val="18"/>
                <w:lang w:eastAsia="cs-CZ"/>
              </w:rPr>
              <w:t>Společné soutěže, projekty,</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2"/>
            <w:r w:rsidR="00163834" w:rsidRPr="00EF1834">
              <w:rPr>
                <w:rFonts w:ascii="Calibri" w:eastAsia="Times New Roman" w:hAnsi="Calibri" w:cs="Calibri"/>
                <w:color w:val="000000"/>
                <w:sz w:val="18"/>
                <w:szCs w:val="18"/>
                <w:lang w:eastAsia="cs-CZ"/>
              </w:rPr>
              <w:t xml:space="preserve">Louny </w:t>
            </w:r>
            <w:r w:rsidR="00163834"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7BD42320"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548FCB" w14:textId="1F501D64" w:rsidR="00595963" w:rsidRPr="00EF1834" w:rsidRDefault="004C7815"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B1D1A51"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87586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1579CD2" w14:textId="43E47F2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1237D9B" w14:textId="7777777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5927F4B0" w14:textId="410BC240"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95963" w:rsidRPr="00EF1834" w14:paraId="730B24B9"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55D0538F"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2280C6" w14:textId="231F24A1"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AB2EE0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2D61F13C"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1706636" w14:textId="6EF42376" w:rsidR="00595963" w:rsidRPr="00EF1834" w:rsidRDefault="004C7815" w:rsidP="00595963">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00DF02B"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3978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79A1F32" w14:textId="473CA1E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EAB7743" w14:textId="34D3E8D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r w:rsidR="00595963" w:rsidRPr="00EF1834" w14:paraId="54F37928"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0D8CAFD1"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94199E6" w14:textId="190391F6"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4B9F68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3D32868F"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660F1AB" w14:textId="7A8D7F87" w:rsidR="00595963" w:rsidRPr="00EF1834" w:rsidRDefault="004C7815" w:rsidP="00595963">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023FF2A"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00EA7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E309D65" w14:textId="19E33C2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A12F951" w14:textId="79770792"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EF1834" w:rsidRPr="00EF1834" w14:paraId="54CA913D"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1B7BE07B"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5F8634" w14:textId="76F2332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3DAC6995" w14:textId="38572B40"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1A5B5A2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9EB95A" w14:textId="56140537" w:rsidR="00EF1834" w:rsidRPr="00EF1834" w:rsidRDefault="004C7815"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397F1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CDADE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959696" w14:textId="386CCD6A" w:rsidR="00EF1834" w:rsidRPr="00EF1834" w:rsidRDefault="004B738C" w:rsidP="004B738C">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7BEFBB1" w14:textId="26D42A64"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EF1834" w:rsidRPr="00EF1834" w14:paraId="37A495B3" w14:textId="77777777" w:rsidTr="004B738C">
        <w:trPr>
          <w:trHeight w:val="288"/>
          <w:jc w:val="center"/>
        </w:trPr>
        <w:tc>
          <w:tcPr>
            <w:tcW w:w="562" w:type="dxa"/>
            <w:tcBorders>
              <w:top w:val="nil"/>
              <w:left w:val="single" w:sz="4" w:space="0" w:color="auto"/>
              <w:bottom w:val="single" w:sz="4" w:space="0" w:color="auto"/>
              <w:right w:val="single" w:sz="4" w:space="0" w:color="auto"/>
            </w:tcBorders>
          </w:tcPr>
          <w:p w14:paraId="7A32A620"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1C1915" w14:textId="2196DE76" w:rsidR="00EF1834" w:rsidRPr="00EF1834" w:rsidRDefault="004B738C"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44FAED0E" w14:textId="602BA99C"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sidR="00D16B4D">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965154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EEA49A" w14:textId="2E409417" w:rsidR="00EF1834" w:rsidRPr="00EF1834" w:rsidRDefault="004C7815"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F2D974B"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11C893" w14:textId="7F7C27B0"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sidR="004B738C">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C488F50" w14:textId="5DBBCA9A"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46AEB6B8" w14:textId="7692FD0A"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r>
      <w:tr w:rsidR="004B738C" w:rsidRPr="00EF1834" w14:paraId="3BFC0100" w14:textId="77777777" w:rsidTr="004B738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C2FE907" w14:textId="64414DAB"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450B6A6A" w14:textId="7A94C17E"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1FE392D" w14:textId="75116A0C"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 xml:space="preserve">Rekonstrukce a modernizace vybavení učeben </w:t>
            </w:r>
            <w:r w:rsidR="00163834" w:rsidRPr="003A0EF1">
              <w:rPr>
                <w:rFonts w:ascii="Calibri" w:eastAsia="Times New Roman" w:hAnsi="Calibri" w:cs="Calibri"/>
                <w:color w:val="000000"/>
                <w:sz w:val="18"/>
                <w:szCs w:val="18"/>
                <w:lang w:eastAsia="cs-CZ"/>
              </w:rPr>
              <w:t>matematiky -</w:t>
            </w:r>
            <w:r w:rsidRPr="003A0EF1">
              <w:rPr>
                <w:rFonts w:ascii="Calibri" w:eastAsia="Times New Roman" w:hAnsi="Calibri" w:cs="Calibri"/>
                <w:color w:val="000000"/>
                <w:sz w:val="18"/>
                <w:szCs w:val="18"/>
                <w:lang w:eastAsia="cs-CZ"/>
              </w:rPr>
              <w:t xml:space="preserve"> IROP</w:t>
            </w:r>
          </w:p>
        </w:tc>
        <w:tc>
          <w:tcPr>
            <w:tcW w:w="3691" w:type="dxa"/>
            <w:tcBorders>
              <w:top w:val="single" w:sz="4" w:space="0" w:color="auto"/>
              <w:left w:val="single" w:sz="4" w:space="0" w:color="auto"/>
              <w:bottom w:val="single" w:sz="4" w:space="0" w:color="auto"/>
              <w:right w:val="single" w:sz="4" w:space="0" w:color="auto"/>
            </w:tcBorders>
          </w:tcPr>
          <w:p w14:paraId="70E456ED" w14:textId="6EFE64F5"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02E7AB4D" w14:textId="4080368B" w:rsidR="004B738C" w:rsidRPr="00EF1834" w:rsidRDefault="004C7815" w:rsidP="004B738C">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0CA35D5A" w14:textId="66C9D16A" w:rsidR="004B738C" w:rsidRPr="00EF1834" w:rsidRDefault="004B738C" w:rsidP="004B738C">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240F7E6" w14:textId="527B59B3" w:rsidR="004B738C" w:rsidRPr="00EF1834" w:rsidRDefault="004B738C" w:rsidP="004B738C">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7317D9" w14:textId="41F9C89E"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7766C0B6" w14:textId="77777777" w:rsidR="004B738C" w:rsidRPr="00EF1834" w:rsidRDefault="004B738C" w:rsidP="004B738C">
            <w:pPr>
              <w:spacing w:after="0" w:line="240" w:lineRule="auto"/>
              <w:jc w:val="left"/>
              <w:rPr>
                <w:rFonts w:ascii="Calibri" w:eastAsia="Times New Roman" w:hAnsi="Calibri" w:cs="Calibri"/>
                <w:color w:val="000000"/>
                <w:sz w:val="18"/>
                <w:szCs w:val="18"/>
                <w:lang w:eastAsia="cs-CZ"/>
              </w:rPr>
            </w:pPr>
          </w:p>
        </w:tc>
      </w:tr>
      <w:tr w:rsidR="004B738C" w:rsidRPr="00EF1834" w14:paraId="25319BD0" w14:textId="77777777" w:rsidTr="00C15A3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BB6D3" w14:textId="77777777" w:rsidR="004B738C" w:rsidRPr="00EF1834" w:rsidRDefault="004B738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B14DB9" w:rsidRPr="00EF1834" w14:paraId="561D34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B334843"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9681A0A" w14:textId="576AA6A9" w:rsidR="00B14DB9" w:rsidRPr="00EF1834" w:rsidRDefault="004B738C"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9BBDA7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26B898D7"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OP JAK (Šablony)</w:t>
            </w:r>
          </w:p>
          <w:p w14:paraId="12CC3DE2"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NPI kurzy</w:t>
            </w:r>
          </w:p>
          <w:p w14:paraId="406ECF68"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Vlastní zdroje</w:t>
            </w:r>
          </w:p>
          <w:p w14:paraId="7617AD7B"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05674CAF"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66F598EF" w14:textId="096AF6AE" w:rsidR="00B14DB9" w:rsidRPr="004B738C" w:rsidRDefault="004C7815" w:rsidP="004B738C">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F8EDF9" w14:textId="77777777" w:rsidR="00B14DB9" w:rsidRPr="004B738C" w:rsidRDefault="00B14DB9"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CE71E7" w14:textId="60D9A82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F47BEA" w14:textId="18D7039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642A768" w14:textId="77777777" w:rsidR="00B14DB9" w:rsidRPr="004B738C" w:rsidRDefault="00B14DB9" w:rsidP="004B738C">
            <w:pPr>
              <w:spacing w:after="0" w:line="240" w:lineRule="auto"/>
              <w:jc w:val="center"/>
              <w:rPr>
                <w:rFonts w:ascii="Calibri" w:eastAsia="Times New Roman" w:hAnsi="Calibri" w:cs="Calibri"/>
                <w:i/>
                <w:iCs/>
                <w:color w:val="000000"/>
                <w:sz w:val="18"/>
                <w:szCs w:val="18"/>
                <w:lang w:eastAsia="cs-CZ"/>
              </w:rPr>
            </w:pPr>
          </w:p>
        </w:tc>
      </w:tr>
      <w:tr w:rsidR="004B738C" w:rsidRPr="00EF1834" w14:paraId="63B407E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646B77"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C7B798A" w14:textId="3F1E4986"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07F27DA6"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CCB0CF6" w14:textId="77777777" w:rsidR="004B738C" w:rsidRPr="00EF1834" w:rsidRDefault="004B738C" w:rsidP="004B738C">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4BD3A66" w14:textId="22456E13" w:rsidR="004B738C" w:rsidRPr="004B738C" w:rsidRDefault="004C7815" w:rsidP="004B738C">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A760670"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E1D70B" w14:textId="33C1AE00"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F03B176" w14:textId="097E66C6"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BBBEE5C" w14:textId="56E2E975"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462EC8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9F0F05"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D0FE2D8" w14:textId="158BAF9D"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57E62DD" w14:textId="2D625138"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sidR="00D16B4D">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0CA3B5CB"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F81E9CF"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NPI</w:t>
            </w:r>
          </w:p>
          <w:p w14:paraId="35F3ABD3"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013A0C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6C0BFE6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232BCF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2BA7A47" w14:textId="7DC677F0" w:rsidR="004B738C" w:rsidRPr="004B738C" w:rsidRDefault="004C7815"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6F1E031"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328EF2" w14:textId="0CC2BD2B"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296E8" w14:textId="5139652A"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16841694" w14:textId="0ED8E21B"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01DFD5" w14:textId="77777777" w:rsidTr="00165317">
        <w:trPr>
          <w:trHeight w:val="248"/>
          <w:jc w:val="center"/>
        </w:trPr>
        <w:tc>
          <w:tcPr>
            <w:tcW w:w="562" w:type="dxa"/>
            <w:tcBorders>
              <w:top w:val="nil"/>
              <w:left w:val="single" w:sz="4" w:space="0" w:color="auto"/>
              <w:bottom w:val="single" w:sz="4" w:space="0" w:color="auto"/>
              <w:right w:val="single" w:sz="4" w:space="0" w:color="auto"/>
            </w:tcBorders>
          </w:tcPr>
          <w:p w14:paraId="4217E84E"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37D134" w14:textId="220A11EE"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A617BB4" w14:textId="531006A2" w:rsidR="004B738C" w:rsidRPr="00EF1834" w:rsidRDefault="004B738C" w:rsidP="004B738C">
            <w:pPr>
              <w:spacing w:after="0" w:line="276" w:lineRule="auto"/>
              <w:rPr>
                <w:sz w:val="18"/>
                <w:szCs w:val="18"/>
              </w:rPr>
            </w:pPr>
            <w:r w:rsidRPr="00EF1834">
              <w:rPr>
                <w:sz w:val="18"/>
                <w:szCs w:val="18"/>
              </w:rPr>
              <w:t>Společné vzdělávací akce a workshopy s odborníky, workshopy PP či žáků ZŠ pro děti z MŠ (robotické pomůcky</w:t>
            </w:r>
            <w:r w:rsidR="00D16B4D">
              <w:rPr>
                <w:sz w:val="18"/>
                <w:szCs w:val="18"/>
              </w:rPr>
              <w:t>, AI</w:t>
            </w:r>
            <w:r w:rsidRPr="00EF1834">
              <w:rPr>
                <w:sz w:val="18"/>
                <w:szCs w:val="18"/>
              </w:rPr>
              <w:t>)</w:t>
            </w:r>
          </w:p>
        </w:tc>
        <w:tc>
          <w:tcPr>
            <w:tcW w:w="3691" w:type="dxa"/>
            <w:vMerge/>
            <w:tcBorders>
              <w:left w:val="single" w:sz="4" w:space="0" w:color="auto"/>
              <w:right w:val="single" w:sz="4" w:space="0" w:color="auto"/>
            </w:tcBorders>
          </w:tcPr>
          <w:p w14:paraId="48D36AA1" w14:textId="77777777" w:rsidR="004B738C" w:rsidRPr="00EF1834" w:rsidRDefault="004B738C" w:rsidP="004B738C">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71AE6BD7" w14:textId="4FD0BCFD" w:rsidR="004B738C" w:rsidRPr="004B738C" w:rsidRDefault="004C7815" w:rsidP="004B738C">
            <w:pPr>
              <w:spacing w:after="0" w:line="276" w:lineRule="auto"/>
              <w:jc w:val="center"/>
              <w:rPr>
                <w:i/>
                <w:iCs/>
                <w:sz w:val="18"/>
                <w:szCs w:val="18"/>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B6C10A4" w14:textId="77777777" w:rsidR="004B738C" w:rsidRPr="004B738C" w:rsidRDefault="004B738C" w:rsidP="004B738C">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C72F09" w14:textId="1723190C" w:rsidR="004B738C" w:rsidRPr="004B738C" w:rsidRDefault="004B738C" w:rsidP="004B738C">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73641C5F" w14:textId="3A08C72E" w:rsidR="004B738C" w:rsidRPr="004B738C" w:rsidRDefault="004B738C" w:rsidP="004B738C">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2A159E0" w14:textId="77777777" w:rsidR="004B738C" w:rsidRPr="004B738C" w:rsidRDefault="004B738C" w:rsidP="004B738C">
            <w:pPr>
              <w:spacing w:after="0" w:line="276" w:lineRule="auto"/>
              <w:jc w:val="center"/>
              <w:rPr>
                <w:i/>
                <w:iCs/>
                <w:sz w:val="18"/>
                <w:szCs w:val="18"/>
              </w:rPr>
            </w:pPr>
          </w:p>
        </w:tc>
      </w:tr>
      <w:tr w:rsidR="004B738C" w:rsidRPr="00EF1834" w14:paraId="321C0EFD" w14:textId="77777777" w:rsidTr="00165317">
        <w:trPr>
          <w:trHeight w:val="385"/>
          <w:jc w:val="center"/>
        </w:trPr>
        <w:tc>
          <w:tcPr>
            <w:tcW w:w="562" w:type="dxa"/>
            <w:tcBorders>
              <w:top w:val="nil"/>
              <w:left w:val="single" w:sz="4" w:space="0" w:color="auto"/>
              <w:bottom w:val="single" w:sz="4" w:space="0" w:color="auto"/>
              <w:right w:val="single" w:sz="4" w:space="0" w:color="auto"/>
            </w:tcBorders>
          </w:tcPr>
          <w:p w14:paraId="59F4D913"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38A0EB" w14:textId="586BAB9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14822A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609B6251"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4179671" w14:textId="10AED9BE" w:rsidR="004B738C" w:rsidRPr="004B738C" w:rsidRDefault="004C7815"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7F33ECC"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BCF878" w14:textId="7E30CD38"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94DDB2" w14:textId="4807BB8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709E82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
        </w:tc>
      </w:tr>
      <w:tr w:rsidR="004B738C" w:rsidRPr="00EF1834" w14:paraId="097699A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977CC2F"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E123D5" w14:textId="3811C979"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F28667C" w14:textId="381E4BB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7BF0A784"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57788D" w14:textId="2CDAF482" w:rsidR="004B738C" w:rsidRPr="004B738C" w:rsidRDefault="004C7815"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8B88DF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2B2748" w14:textId="27E3664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18EB3E0" w14:textId="6BB32853"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A974D20" w14:textId="186A967F"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29D05DCC" w14:textId="77777777" w:rsidTr="00165317">
        <w:trPr>
          <w:trHeight w:val="492"/>
          <w:jc w:val="center"/>
        </w:trPr>
        <w:tc>
          <w:tcPr>
            <w:tcW w:w="562" w:type="dxa"/>
            <w:tcBorders>
              <w:top w:val="nil"/>
              <w:left w:val="single" w:sz="4" w:space="0" w:color="auto"/>
              <w:bottom w:val="single" w:sz="4" w:space="0" w:color="auto"/>
              <w:right w:val="single" w:sz="4" w:space="0" w:color="auto"/>
            </w:tcBorders>
          </w:tcPr>
          <w:p w14:paraId="25F2152E"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53235A4E" w14:textId="77777777"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0E4C3EF3"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1E17B73D" w14:textId="7E71B14C"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0EDD532A" w14:textId="77777777" w:rsidR="004B738C" w:rsidRPr="00EF1834" w:rsidRDefault="004B738C" w:rsidP="004B738C">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5BCC27FB"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26AB17" w14:textId="2B4640B0" w:rsidR="004B738C" w:rsidRPr="004B738C" w:rsidRDefault="004C7815" w:rsidP="004B738C">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07E6234"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CB68D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860F07"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6B8A3E5A" w14:textId="3AFB3079"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401E546" w14:textId="77777777" w:rsidR="004B738C" w:rsidRDefault="004B738C" w:rsidP="004B738C">
            <w:pPr>
              <w:spacing w:after="0" w:line="240" w:lineRule="auto"/>
              <w:ind w:left="-927" w:hanging="142"/>
              <w:rPr>
                <w:rFonts w:ascii="Calibri" w:eastAsia="Times New Roman" w:hAnsi="Calibri" w:cs="Calibri"/>
                <w:i/>
                <w:iCs/>
                <w:color w:val="000000"/>
                <w:sz w:val="18"/>
                <w:szCs w:val="18"/>
                <w:lang w:eastAsia="cs-CZ"/>
              </w:rPr>
            </w:pPr>
          </w:p>
          <w:p w14:paraId="6E20E6B9" w14:textId="77777777" w:rsidR="004B738C" w:rsidRDefault="004B738C" w:rsidP="004B738C">
            <w:pPr>
              <w:rPr>
                <w:rFonts w:ascii="Calibri" w:eastAsia="Times New Roman" w:hAnsi="Calibri" w:cs="Calibri"/>
                <w:i/>
                <w:iCs/>
                <w:color w:val="000000"/>
                <w:sz w:val="18"/>
                <w:szCs w:val="18"/>
                <w:lang w:eastAsia="cs-CZ"/>
              </w:rPr>
            </w:pPr>
          </w:p>
          <w:p w14:paraId="3186FE41" w14:textId="608D9FED" w:rsidR="004B738C" w:rsidRPr="004B738C" w:rsidRDefault="004B738C" w:rsidP="004B738C">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sidR="00D16B4D">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22D4CB52"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5888DC1C"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1570F76A" w14:textId="77777777" w:rsidR="004B738C" w:rsidRPr="004B738C" w:rsidRDefault="004B738C" w:rsidP="004B738C">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p>
        </w:tc>
      </w:tr>
      <w:tr w:rsidR="004B738C" w:rsidRPr="00EF1834" w14:paraId="29E0DC36" w14:textId="77777777" w:rsidTr="005B28FF">
        <w:trPr>
          <w:trHeight w:val="921"/>
          <w:jc w:val="center"/>
        </w:trPr>
        <w:tc>
          <w:tcPr>
            <w:tcW w:w="562" w:type="dxa"/>
            <w:tcBorders>
              <w:top w:val="nil"/>
              <w:left w:val="single" w:sz="4" w:space="0" w:color="auto"/>
              <w:bottom w:val="single" w:sz="4" w:space="0" w:color="auto"/>
              <w:right w:val="single" w:sz="4" w:space="0" w:color="auto"/>
            </w:tcBorders>
          </w:tcPr>
          <w:p w14:paraId="4429845C"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078E32D3" w14:textId="0D84F42B" w:rsidR="004B738C" w:rsidRPr="004B738C" w:rsidRDefault="004B738C" w:rsidP="004B738C">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5C4FC0A5"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75408FC2" w14:textId="383C7152" w:rsidR="004B738C" w:rsidRPr="004B738C" w:rsidRDefault="004B738C" w:rsidP="004B738C">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8D7EDC7" w14:textId="085EE85E" w:rsidR="004B738C" w:rsidRPr="00EF1834" w:rsidRDefault="004B738C" w:rsidP="004B738C">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xml:space="preserve">, </w:t>
            </w:r>
            <w:r w:rsidR="0021366F">
              <w:rPr>
                <w:rFonts w:cs="Calibri"/>
                <w:bCs/>
                <w:sz w:val="18"/>
                <w:szCs w:val="18"/>
              </w:rPr>
              <w:t>konektivita – IROP</w:t>
            </w:r>
          </w:p>
        </w:tc>
        <w:tc>
          <w:tcPr>
            <w:tcW w:w="3691" w:type="dxa"/>
            <w:tcBorders>
              <w:left w:val="single" w:sz="4" w:space="0" w:color="auto"/>
              <w:bottom w:val="single" w:sz="4" w:space="0" w:color="auto"/>
              <w:right w:val="single" w:sz="4" w:space="0" w:color="auto"/>
            </w:tcBorders>
          </w:tcPr>
          <w:p w14:paraId="1EC9BF24" w14:textId="326CCD59" w:rsidR="004B738C" w:rsidRPr="00EF1834" w:rsidRDefault="004B738C" w:rsidP="004B738C">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CB6855F" w14:textId="5F4EDB3C" w:rsidR="004B738C" w:rsidRPr="004B738C" w:rsidRDefault="004C7815" w:rsidP="004B738C">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1275751" w14:textId="640917D0"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A68E7C"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4D950C" w14:textId="0CB4F06F"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5473FE9D" w14:textId="77777777" w:rsidR="004B738C" w:rsidRDefault="004B738C" w:rsidP="00C15A38">
            <w:pPr>
              <w:spacing w:after="0" w:line="240" w:lineRule="auto"/>
              <w:ind w:left="-927" w:hanging="142"/>
              <w:rPr>
                <w:rFonts w:ascii="Calibri" w:eastAsia="Times New Roman" w:hAnsi="Calibri" w:cs="Calibri"/>
                <w:i/>
                <w:iCs/>
                <w:color w:val="000000"/>
                <w:sz w:val="18"/>
                <w:szCs w:val="18"/>
                <w:lang w:eastAsia="cs-CZ"/>
              </w:rPr>
            </w:pPr>
          </w:p>
          <w:p w14:paraId="445B9FF0" w14:textId="6692847E" w:rsidR="00C15A38" w:rsidRPr="00C15A38" w:rsidRDefault="00C15A38" w:rsidP="00C15A38">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0A1384F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tc>
      </w:tr>
      <w:tr w:rsidR="00B14DB9" w:rsidRPr="00EF1834" w14:paraId="3EEBAC9B" w14:textId="77777777" w:rsidTr="00165317">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B2F1B"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3AEA09"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314332"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15A38" w:rsidRPr="00EF1834" w14:paraId="76AF8993" w14:textId="77777777" w:rsidTr="00C15A38">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C96836" w14:textId="77777777" w:rsidR="00C15A38" w:rsidRPr="00EF1834" w:rsidRDefault="00C15A3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B14DB9" w:rsidRPr="00EF1834" w14:paraId="7E2271D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73DC1D1"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413AAE" w14:textId="0788D1AD"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15A38">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C74F13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D496957" w14:textId="7D4B80F8"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sidR="00163834">
              <w:rPr>
                <w:i/>
                <w:iCs/>
                <w:kern w:val="2"/>
                <w:sz w:val="18"/>
                <w:szCs w:val="18"/>
                <w14:ligatures w14:val="standardContextual"/>
              </w:rPr>
              <w:t xml:space="preserve"> </w:t>
            </w:r>
            <w:r w:rsidR="00CC7C84">
              <w:rPr>
                <w:i/>
                <w:iCs/>
                <w:kern w:val="2"/>
                <w:sz w:val="18"/>
                <w:szCs w:val="18"/>
                <w14:ligatures w14:val="standardContextual"/>
              </w:rPr>
              <w:t>,</w:t>
            </w:r>
            <w:r w:rsidRPr="00C15A38">
              <w:rPr>
                <w:i/>
                <w:iCs/>
                <w:kern w:val="2"/>
                <w:sz w:val="18"/>
                <w:szCs w:val="18"/>
                <w14:ligatures w14:val="standardContextual"/>
              </w:rPr>
              <w:t>NPI kurzy</w:t>
            </w:r>
            <w:r w:rsidR="00CC7C84">
              <w:rPr>
                <w:i/>
                <w:iCs/>
                <w:kern w:val="2"/>
                <w:sz w:val="18"/>
                <w:szCs w:val="18"/>
                <w14:ligatures w14:val="standardContextual"/>
              </w:rPr>
              <w:t xml:space="preserve">, </w:t>
            </w:r>
            <w:r w:rsidRPr="00C15A38">
              <w:rPr>
                <w:i/>
                <w:iCs/>
                <w:kern w:val="2"/>
                <w:sz w:val="18"/>
                <w:szCs w:val="18"/>
                <w14:ligatures w14:val="standardContextual"/>
              </w:rPr>
              <w:t>Vlastní zdroje</w:t>
            </w:r>
            <w:r w:rsidR="00CC7C84">
              <w:rPr>
                <w:i/>
                <w:iCs/>
                <w:kern w:val="2"/>
                <w:sz w:val="18"/>
                <w:szCs w:val="18"/>
                <w14:ligatures w14:val="standardContextual"/>
              </w:rPr>
              <w:t>,</w:t>
            </w:r>
          </w:p>
          <w:p w14:paraId="345B200C" w14:textId="77777777"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26E94680" w14:textId="24350EC1"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E4263A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F6F97B" w14:textId="7C1828FE" w:rsidR="00B14DB9" w:rsidRPr="00EF1834" w:rsidRDefault="00C15A38" w:rsidP="00B14DB9">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CDB369" w14:textId="2FFA9AAE"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026880D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5E504A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A7653DA"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87B7748" w14:textId="46F578A3"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39C01F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03051211" w14:textId="77777777" w:rsidR="00B14DB9" w:rsidRPr="00C15A38"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492D0C4" w14:textId="376073E6"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5FF10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AF8E9C" w14:textId="3D82FFF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FEDF6D" w14:textId="064893B0" w:rsidR="00B14DB9" w:rsidRPr="00D16B4D" w:rsidRDefault="00C15A38" w:rsidP="00C15A38">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FCE098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0F761CF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958FE82"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28A913" w14:textId="7D74002E"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10EB34AB"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A5033DA"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61E200B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6427A7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12F74"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E663129"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7178B853" w14:textId="77777777" w:rsidR="00C15A38" w:rsidRPr="00C15A38" w:rsidRDefault="00C15A38" w:rsidP="00C15A38">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3F443E77" w14:textId="7EBCE34F" w:rsidR="00C15A38" w:rsidRPr="00EF1834" w:rsidRDefault="004C7815" w:rsidP="00C15A38">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81D2DE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75D1A0" w14:textId="7314E5D5"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F7CC82" w14:textId="03C201E9"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96D417D"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7ED9E9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14237A7"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5DC82D" w14:textId="2CA957E0"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3CD53D44" w14:textId="2FB8BA98"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CC7C84">
              <w:rPr>
                <w:rFonts w:ascii="Calibri" w:eastAsia="Times New Roman" w:hAnsi="Calibri" w:cs="Calibri"/>
                <w:color w:val="EE0000"/>
                <w:sz w:val="18"/>
                <w:szCs w:val="18"/>
                <w:lang w:eastAsia="cs-CZ"/>
              </w:rPr>
              <w:t>pro PP i rodiče</w:t>
            </w:r>
          </w:p>
        </w:tc>
        <w:tc>
          <w:tcPr>
            <w:tcW w:w="3691" w:type="dxa"/>
            <w:vMerge/>
            <w:tcBorders>
              <w:left w:val="single" w:sz="4" w:space="0" w:color="auto"/>
              <w:right w:val="single" w:sz="4" w:space="0" w:color="auto"/>
            </w:tcBorders>
          </w:tcPr>
          <w:p w14:paraId="5B9C2827"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0BD40D4" w14:textId="72D08BD7" w:rsidR="00C15A38" w:rsidRPr="00EF1834" w:rsidRDefault="004C7815" w:rsidP="00C15A38">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76CC4A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C0367F" w14:textId="0E765CE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2F77018" w14:textId="3C992B7D"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w:t>
            </w:r>
            <w:r w:rsidR="00CC7C84">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399406E9"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345B08F3"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08D9A080"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EF0593" w14:textId="40891734" w:rsidR="00B14DB9" w:rsidRPr="00EF1834" w:rsidRDefault="00B14DB9" w:rsidP="00B14DB9">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FB59F49" w14:textId="441ABA71"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ČG (ZŠ, MŠ, rodiče, zřizovatelé, Městská knihovna Louny, Vrchlického divadlo v Lounech, Loutkové divadlo Louny, rodiče, odborníci </w:t>
            </w:r>
            <w:r w:rsidR="00163834" w:rsidRPr="00EF1834">
              <w:rPr>
                <w:rFonts w:ascii="Calibri" w:eastAsia="Times New Roman" w:hAnsi="Calibri" w:cs="Calibri"/>
                <w:color w:val="000000"/>
                <w:sz w:val="18"/>
                <w:szCs w:val="18"/>
                <w:lang w:eastAsia="cs-CZ"/>
              </w:rPr>
              <w:t>atd.) -</w:t>
            </w:r>
            <w:r w:rsidRPr="00EF1834">
              <w:rPr>
                <w:rFonts w:ascii="Calibri" w:eastAsia="Times New Roman" w:hAnsi="Calibri" w:cs="Calibri"/>
                <w:color w:val="000000"/>
                <w:sz w:val="18"/>
                <w:szCs w:val="18"/>
                <w:lang w:eastAsia="cs-CZ"/>
              </w:rPr>
              <w:t xml:space="preserve"> společné akce, projekty, soutěže</w:t>
            </w:r>
          </w:p>
        </w:tc>
        <w:tc>
          <w:tcPr>
            <w:tcW w:w="3691" w:type="dxa"/>
            <w:vMerge/>
            <w:tcBorders>
              <w:left w:val="single" w:sz="4" w:space="0" w:color="auto"/>
              <w:right w:val="single" w:sz="4" w:space="0" w:color="auto"/>
            </w:tcBorders>
          </w:tcPr>
          <w:p w14:paraId="65AC86EA" w14:textId="77777777" w:rsidR="00B14DB9" w:rsidRPr="00EF1834" w:rsidRDefault="00B14DB9" w:rsidP="00B14DB9">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6C09F38" w14:textId="7EAE6BFF"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6A8E383"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ECF5" w14:textId="2E4D64FB" w:rsidR="00B14DB9"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8B6113" w14:textId="144047B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5417E93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37220B4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3731291"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9C18AC" w14:textId="00A9EE97" w:rsidR="00C15A38" w:rsidRPr="00EF1834" w:rsidRDefault="00CC7C84" w:rsidP="00C15A38">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4F6B49B6"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61F7B30A"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69C845C" w14:textId="27974C9C" w:rsidR="00C15A38" w:rsidRPr="00EF1834" w:rsidRDefault="004C7815" w:rsidP="00C15A38">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D8EB5AE"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6DCC295" w14:textId="040C5E07"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19709" w14:textId="51082906" w:rsidR="00C15A38"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59AC03FE"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6B0B9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18759F"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6516C6" w14:textId="149797EC"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022784BF" w14:textId="77777777" w:rsidR="00C15A38" w:rsidRPr="00EF1834" w:rsidRDefault="00C15A38" w:rsidP="00C15A3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411C4C8F" w14:textId="77777777" w:rsidR="00C15A38" w:rsidRPr="00EF1834" w:rsidRDefault="00C15A38" w:rsidP="00C15A3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5B1D421" w14:textId="535961F2" w:rsidR="00C15A38" w:rsidRPr="00EF1834" w:rsidRDefault="004C7815" w:rsidP="00C15A3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223E016" w14:textId="7777777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8D9F" w14:textId="697FDB3A"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13E0099" w14:textId="3D13957D" w:rsidR="00C15A38"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22A9E6E5"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2452390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7696C0"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E8215F1" w14:textId="50DD4FD8" w:rsidR="00B14DB9" w:rsidRPr="00EF1834" w:rsidRDefault="00B14DB9" w:rsidP="00B14DB9">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5F90C8B8" w14:textId="309C5D13"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soutěže, projekty na podporu ČG mezi ZŠ i MŠ na území ORP </w:t>
            </w:r>
            <w:r w:rsidR="0021366F" w:rsidRPr="00EF1834">
              <w:rPr>
                <w:rFonts w:ascii="Calibri" w:eastAsia="Times New Roman" w:hAnsi="Calibri" w:cs="Calibri"/>
                <w:color w:val="000000"/>
                <w:sz w:val="18"/>
                <w:szCs w:val="18"/>
                <w:lang w:eastAsia="cs-CZ"/>
              </w:rPr>
              <w:t>Louny –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50711296"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E2D2DF" w14:textId="123939E0"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4C06856"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6F9558" w14:textId="22855101"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C10C3C" w14:textId="4DD0040C" w:rsidR="00B14DB9" w:rsidRPr="00CC7C84" w:rsidRDefault="00C15A38"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73FF4DA2"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p>
        </w:tc>
      </w:tr>
      <w:tr w:rsidR="00B14DB9" w:rsidRPr="00EF1834" w14:paraId="0FA251A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61F6FE"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D2C04" w14:textId="58C13CC1"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799E62B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C3D832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DD0C50" w14:textId="7033598D"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12E4C27"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4E01" w14:textId="797898A8"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6B97466" w14:textId="6523D10E"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3B34673"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p>
        </w:tc>
      </w:tr>
      <w:tr w:rsidR="00840F37" w:rsidRPr="00EF1834" w14:paraId="0A02B2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EE52942" w14:textId="159C6F2F" w:rsidR="00840F37" w:rsidRPr="00EF1834" w:rsidRDefault="007E339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86C939B" w14:textId="7682A7A2" w:rsidR="00840F37" w:rsidRPr="00EF1834" w:rsidRDefault="00CC7C84"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686777D9" w14:textId="3E351611" w:rsidR="00840F37" w:rsidRPr="00EF1834" w:rsidRDefault="007E3398" w:rsidP="00B14DB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646DB82A" w14:textId="2497D82A" w:rsidR="00840F37" w:rsidRPr="00EF1834" w:rsidRDefault="00840F37" w:rsidP="00B14DB9">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3F1885" w14:textId="6E3E530D" w:rsidR="00840F37" w:rsidRPr="00EF1834" w:rsidRDefault="004C7815" w:rsidP="00B14DB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F9C8A6B" w14:textId="7788DE05" w:rsidR="00840F37" w:rsidRPr="00EF1834" w:rsidRDefault="00CC7C84" w:rsidP="00B14DB9">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771E7C" w14:textId="3B00ACC7" w:rsidR="00840F37"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6BD95F60" w14:textId="657C2A71" w:rsidR="00840F37"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0D2CC809" w14:textId="77777777" w:rsidR="00840F37" w:rsidRPr="00EF1834" w:rsidRDefault="00840F37" w:rsidP="00B14DB9">
            <w:pPr>
              <w:spacing w:after="0" w:line="240" w:lineRule="auto"/>
              <w:jc w:val="left"/>
              <w:rPr>
                <w:rFonts w:ascii="Calibri" w:eastAsia="Times New Roman" w:hAnsi="Calibri" w:cs="Calibri"/>
                <w:color w:val="000000"/>
                <w:sz w:val="18"/>
                <w:szCs w:val="18"/>
                <w:lang w:eastAsia="cs-CZ"/>
              </w:rPr>
            </w:pPr>
          </w:p>
        </w:tc>
      </w:tr>
      <w:tr w:rsidR="00CC7C84" w:rsidRPr="00EF1834" w14:paraId="14A53193" w14:textId="77777777" w:rsidTr="00CC7C84">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6924670" w14:textId="77777777" w:rsidR="00CC7C84" w:rsidRPr="00EF1834" w:rsidRDefault="00CC7C84"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B14DB9" w:rsidRPr="00EF1834" w14:paraId="2378A26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06B83A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7A79BA7" w14:textId="401951F9"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540B2FA8"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7E41598B" w14:textId="32D5FF4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sidR="00CC7C84">
              <w:rPr>
                <w:i/>
                <w:iCs/>
                <w:kern w:val="2"/>
                <w:sz w:val="18"/>
                <w:szCs w:val="18"/>
                <w14:ligatures w14:val="standardContextual"/>
              </w:rPr>
              <w:t xml:space="preserve">, </w:t>
            </w:r>
            <w:r w:rsidRPr="00CC7C84">
              <w:rPr>
                <w:i/>
                <w:iCs/>
                <w:kern w:val="2"/>
                <w:sz w:val="18"/>
                <w:szCs w:val="18"/>
                <w14:ligatures w14:val="standardContextual"/>
              </w:rPr>
              <w:t>NPI kurzy</w:t>
            </w:r>
            <w:r w:rsidR="00CC7C84">
              <w:rPr>
                <w:i/>
                <w:iCs/>
                <w:kern w:val="2"/>
                <w:sz w:val="18"/>
                <w:szCs w:val="18"/>
                <w14:ligatures w14:val="standardContextual"/>
              </w:rPr>
              <w:t xml:space="preserve">, </w:t>
            </w:r>
            <w:r w:rsidRPr="00CC7C84">
              <w:rPr>
                <w:i/>
                <w:iCs/>
                <w:kern w:val="2"/>
                <w:sz w:val="18"/>
                <w:szCs w:val="18"/>
                <w14:ligatures w14:val="standardContextual"/>
              </w:rPr>
              <w:t>Vlastní zdroje</w:t>
            </w:r>
            <w:r w:rsidR="00CC7C84">
              <w:rPr>
                <w:i/>
                <w:iCs/>
                <w:kern w:val="2"/>
                <w:sz w:val="18"/>
                <w:szCs w:val="18"/>
                <w14:ligatures w14:val="standardContextual"/>
              </w:rPr>
              <w:t>,</w:t>
            </w:r>
          </w:p>
          <w:p w14:paraId="2C1514B8"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FC8ADFC" w14:textId="2436C813"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0C77FE8"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829536" w14:textId="629B361D"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CA31FB8" w14:textId="685E74B0"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5904AD49" w14:textId="66BF0113"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3168BF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5FA73C6"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385B87" w14:textId="3078BBB4"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111C39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E0C104" w14:textId="77777777" w:rsidR="00B14DB9" w:rsidRPr="00CC7C84"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3595B66" w14:textId="59C6814B"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613FA3A"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7346F3" w14:textId="2A54F4F7"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C75923C" w14:textId="58403B97"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577E19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8975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30547D7"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A208A1" w14:textId="179FE7E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F31D65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15F896E2" w14:textId="5E767EFC"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CC11651" w14:textId="294BDD53"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168226C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1A17463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9EE5BBE"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84249BD" w14:textId="77777777" w:rsidR="00B14DB9" w:rsidRPr="00CC7C84" w:rsidRDefault="00B14DB9" w:rsidP="00B14DB9">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13969A" w14:textId="518EC7ED"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855B9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17EBA1" w14:textId="4C3C70A1"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B73A4F" w14:textId="63E4A0CB"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2344B2B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C07C95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3D5DE64C"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658BD83" w14:textId="4CA8BA76"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256B248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1A64418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31C722" w14:textId="18198862"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7B131F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625DF" w14:textId="78A94B54" w:rsidR="00B14DB9" w:rsidRPr="00EF1834" w:rsidRDefault="00B14DB9" w:rsidP="00CC7C84">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977B9C0" w14:textId="04414431"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r w:rsidR="00E235ED" w:rsidRPr="00E235ED">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711DB72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40FE1F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1C4637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291ABC" w14:textId="13BF9663"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41F368DA" w14:textId="6673BA0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w:t>
            </w:r>
            <w:r w:rsidR="0021366F" w:rsidRPr="00EF1834">
              <w:rPr>
                <w:rFonts w:ascii="Calibri" w:eastAsia="Times New Roman" w:hAnsi="Calibri" w:cs="Calibri"/>
                <w:color w:val="000000"/>
                <w:sz w:val="18"/>
                <w:szCs w:val="18"/>
                <w:lang w:eastAsia="cs-CZ"/>
              </w:rPr>
              <w:t xml:space="preserve">exkurze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20A42C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EB055A9" w14:textId="4444F7A0"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DD302E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23D900" w14:textId="0AC38B1B"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148907F" w14:textId="45247683"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7DC1429" w14:textId="663DE5AB"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B14DB9" w:rsidRPr="00EF1834" w14:paraId="1FE37819"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701D33F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5FD138" w14:textId="7016E46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15EA0B4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EBEF2D7"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E76F25B" w14:textId="3B34B91D"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3C552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9B15E1" w14:textId="7CFD84D5"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DA31D5F" w14:textId="2EBBDFE3"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5AAAE0A"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p>
        </w:tc>
      </w:tr>
      <w:tr w:rsidR="00B14DB9" w:rsidRPr="00EF1834" w14:paraId="2C14D1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4830EF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2E279FD" w14:textId="0B3EF286"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56ED1C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2772843B"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47831A" w14:textId="6A28C8EE"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57D7B1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E760D7" w14:textId="4B61F5D8" w:rsidR="00B14DB9" w:rsidRPr="00EF1834" w:rsidRDefault="00E235ED" w:rsidP="00B14DB9">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w:t>
            </w:r>
            <w:r w:rsidR="00EA4B19">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r w:rsidR="00EA4B19">
              <w:rPr>
                <w:rFonts w:ascii="Calibri" w:eastAsia="Times New Roman" w:hAnsi="Calibri" w:cs="Calibri"/>
                <w:i/>
                <w:iCs/>
                <w:color w:val="000000"/>
                <w:sz w:val="18"/>
                <w:szCs w:val="18"/>
                <w:lang w:eastAsia="cs-CZ"/>
              </w:rPr>
              <w:t>, zřizovatelé</w:t>
            </w:r>
          </w:p>
        </w:tc>
        <w:tc>
          <w:tcPr>
            <w:tcW w:w="998" w:type="dxa"/>
            <w:tcBorders>
              <w:top w:val="nil"/>
              <w:left w:val="single" w:sz="4" w:space="0" w:color="auto"/>
              <w:bottom w:val="single" w:sz="4" w:space="0" w:color="auto"/>
              <w:right w:val="single" w:sz="4" w:space="0" w:color="auto"/>
            </w:tcBorders>
          </w:tcPr>
          <w:p w14:paraId="1C7B0940" w14:textId="649169C2"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371E9A5E"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0CF624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5C47463"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B1D706" w14:textId="0BA53DAF"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5D92F1F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6958B8EA"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BAC759" w14:textId="5F19BF54"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77E48B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98FB1" w14:textId="08231932" w:rsidR="00B14DB9" w:rsidRPr="00EF1834" w:rsidRDefault="00E235ED" w:rsidP="00B14DB9">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CA5E02" w14:textId="2252BA9A"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05852B00"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r>
      <w:tr w:rsidR="00B14DB9" w:rsidRPr="00EF1834" w14:paraId="06973D29"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EFA68B5"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378FA798"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1D1D42C5" w14:textId="53A522B2"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w:t>
            </w:r>
            <w:r w:rsidR="0021366F" w:rsidRPr="00EF1834">
              <w:rPr>
                <w:rFonts w:ascii="Calibri" w:hAnsi="Calibri" w:cs="Calibri"/>
                <w:b/>
                <w:bCs/>
                <w:i/>
                <w:iCs/>
                <w:color w:val="000000" w:themeColor="text1"/>
                <w:kern w:val="2"/>
                <w:sz w:val="18"/>
                <w:szCs w:val="18"/>
                <w14:ligatures w14:val="standardContextual"/>
              </w:rPr>
              <w:t>osobnostně – sociální</w:t>
            </w:r>
            <w:r w:rsidRPr="00EF1834">
              <w:rPr>
                <w:rFonts w:ascii="Calibri" w:hAnsi="Calibri" w:cs="Calibri"/>
                <w:b/>
                <w:bCs/>
                <w:i/>
                <w:iCs/>
                <w:color w:val="000000" w:themeColor="text1"/>
                <w:kern w:val="2"/>
                <w:sz w:val="18"/>
                <w:szCs w:val="18"/>
                <w14:ligatures w14:val="standardContextual"/>
              </w:rPr>
              <w:t>, socioemoční a občanské kompetence, zdravý životní styl), včetně podpory duševního zdraví dětí a žáků a další)</w:t>
            </w:r>
          </w:p>
        </w:tc>
      </w:tr>
      <w:tr w:rsidR="00E235ED" w:rsidRPr="00EF1834" w14:paraId="44FFFA7E" w14:textId="77777777" w:rsidTr="00E235E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A511E30" w14:textId="77777777" w:rsidR="00E235ED" w:rsidRPr="00EF1834" w:rsidRDefault="00E235E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B14DB9" w:rsidRPr="00EF1834" w14:paraId="7548EB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39928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AB8492C" w14:textId="7DE1B998"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ADBF2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6DBC5AEB" w14:textId="40BFF054"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NPI kurzy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Vlastní zdroje</w:t>
            </w:r>
            <w:r w:rsidR="00716499">
              <w:rPr>
                <w:i/>
                <w:iCs/>
                <w:kern w:val="2"/>
                <w:sz w:val="18"/>
                <w:szCs w:val="18"/>
                <w14:ligatures w14:val="standardContextual"/>
              </w:rPr>
              <w:t>,</w:t>
            </w:r>
          </w:p>
          <w:p w14:paraId="6DF8CA8E" w14:textId="60CE12AF"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7C7F8A9D" w14:textId="6CC12739"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F5B1E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B7CBE8" w14:textId="1D6530FD"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D1651F4" w14:textId="79E3C246"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w:t>
            </w:r>
            <w:r w:rsidR="00836C22" w:rsidRPr="00836C22">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5C52F33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7B1949D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8276DE"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16DDEA" w14:textId="19AEBE2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214C4D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75350C8" w14:textId="77777777" w:rsidR="00B14DB9" w:rsidRPr="00716499"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24EBF0E" w14:textId="3759A6C7" w:rsidR="00B14DB9" w:rsidRPr="00EF1834" w:rsidRDefault="004C7815" w:rsidP="00B14DB9">
            <w:pPr>
              <w:spacing w:after="0" w:line="240" w:lineRule="auto"/>
              <w:jc w:val="center"/>
              <w:rPr>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20450FB"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A37F4E" w14:textId="59B30B45"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D57B02C" w14:textId="08DB417F" w:rsidR="00B14DB9" w:rsidRPr="00836C22" w:rsidRDefault="00836C22" w:rsidP="00836C22">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180E63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CFFF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4324D9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8D77232" w14:textId="00A18742" w:rsidR="00B14DB9" w:rsidRPr="00EF1834" w:rsidRDefault="00EA4B19"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2C44C7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65B687D1"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26854A06"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62758DA3"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52C78EA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CB8F18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6E17168B" w14:textId="77777777" w:rsidR="00B14DB9" w:rsidRPr="00716499" w:rsidRDefault="00B14DB9" w:rsidP="00B14DB9">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6C8C36B" w14:textId="4B6DFA28"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EFD892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83A098" w14:textId="34030527"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B4B1A0" w14:textId="06511333"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A0F08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EA4B19" w:rsidRPr="00EF1834" w14:paraId="33A3657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4F7D2F1F" w14:textId="77777777"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85A6EF" w14:textId="44C21E8C"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7261DD29"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2F6E72E5" w14:textId="77777777" w:rsidR="00EA4B19" w:rsidRPr="00EF1834" w:rsidRDefault="00EA4B19" w:rsidP="00EA4B1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3A7E8D" w14:textId="2E08AF05" w:rsidR="00EA4B19" w:rsidRPr="00EF1834" w:rsidRDefault="004C7815" w:rsidP="00EA4B1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E15CC60" w14:textId="77777777" w:rsidR="00EA4B19" w:rsidRPr="00EF1834" w:rsidRDefault="00EA4B19" w:rsidP="00EA4B1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4E60F5" w14:textId="41EB5A37" w:rsidR="00EA4B19" w:rsidRPr="00EF1834" w:rsidRDefault="00EA4B19" w:rsidP="00EA4B1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EA67EE" w14:textId="6F441AD4" w:rsidR="00EA4B1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DA1CF88"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p>
        </w:tc>
      </w:tr>
      <w:tr w:rsidR="00EA4B19" w:rsidRPr="00EF1834" w14:paraId="404761B3" w14:textId="77777777" w:rsidTr="00752FFD">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1E78E7B1" w14:textId="77777777"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F5D3A22" w14:textId="54F8F5E8"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568BF31B" w14:textId="7CF08C54" w:rsidR="00EA4B19" w:rsidRPr="00EF1834" w:rsidRDefault="00EA4B19" w:rsidP="00EA4B19">
            <w:pPr>
              <w:spacing w:after="0" w:line="240" w:lineRule="auto"/>
              <w:jc w:val="left"/>
              <w:rPr>
                <w:rFonts w:ascii="Calibri" w:eastAsia="Times New Roman" w:hAnsi="Calibri" w:cs="Calibri"/>
                <w:color w:val="000000"/>
                <w:sz w:val="18"/>
                <w:szCs w:val="18"/>
                <w:lang w:eastAsia="cs-CZ"/>
              </w:rPr>
            </w:pPr>
            <w:r w:rsidRPr="00EF1834">
              <w:rPr>
                <w:sz w:val="18"/>
                <w:szCs w:val="18"/>
              </w:rPr>
              <w:t xml:space="preserve">Společné akce, soutěže, projekty, mezi ZŠ na území ORP Louny (např. Podpora kreativity, tvoření, </w:t>
            </w:r>
            <w:r w:rsidR="0021366F" w:rsidRPr="00EF1834">
              <w:rPr>
                <w:sz w:val="18"/>
                <w:szCs w:val="18"/>
              </w:rPr>
              <w:t>podnikavosti – Fiktivní</w:t>
            </w:r>
            <w:r w:rsidRPr="00EF1834">
              <w:rPr>
                <w:sz w:val="18"/>
                <w:szCs w:val="18"/>
              </w:rPr>
              <w:t xml:space="preserve"> podnikání </w:t>
            </w:r>
            <w:r w:rsidR="0021366F" w:rsidRPr="00EF1834">
              <w:rPr>
                <w:sz w:val="18"/>
                <w:szCs w:val="18"/>
              </w:rPr>
              <w:t>apod.)</w:t>
            </w:r>
            <w:r w:rsidR="0021366F" w:rsidRPr="00EF1834">
              <w:rPr>
                <w:rFonts w:ascii="Calibri" w:eastAsia="Times New Roman" w:hAnsi="Calibri" w:cs="Calibri"/>
                <w:sz w:val="18"/>
                <w:szCs w:val="18"/>
              </w:rPr>
              <w:t xml:space="preserve"> -</w:t>
            </w:r>
            <w:r w:rsidRPr="00EF1834">
              <w:rPr>
                <w:rFonts w:ascii="Calibri" w:eastAsia="Times New Roman" w:hAnsi="Calibri" w:cs="Calibri"/>
                <w:sz w:val="18"/>
                <w:szCs w:val="18"/>
              </w:rPr>
              <w:t xml:space="preserve">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51FA3AF5" w14:textId="77777777" w:rsidR="00EA4B19" w:rsidRPr="00EF1834" w:rsidRDefault="00EA4B19" w:rsidP="00EA4B19">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07B4B547" w14:textId="12F09949" w:rsidR="00EA4B19" w:rsidRPr="00EF1834" w:rsidRDefault="004C7815" w:rsidP="00EA4B19">
            <w:pPr>
              <w:spacing w:after="0" w:line="240" w:lineRule="auto"/>
              <w:jc w:val="center"/>
              <w:rPr>
                <w:sz w:val="18"/>
                <w:szCs w:val="18"/>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A9B2A54" w14:textId="77777777" w:rsidR="00EA4B19" w:rsidRPr="00EF1834" w:rsidRDefault="00EA4B19" w:rsidP="00EA4B19">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3A191" w14:textId="4471D43D" w:rsidR="00EA4B19" w:rsidRPr="00EF1834" w:rsidRDefault="00EA4B19" w:rsidP="00EA4B19">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4A3BB4" w14:textId="22C6398B" w:rsidR="00EA4B19" w:rsidRPr="00836C22" w:rsidRDefault="00EA4B19" w:rsidP="00836C22">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7DE11DF6" w14:textId="4C18A3DF" w:rsidR="00EA4B19" w:rsidRPr="00EA4B19" w:rsidRDefault="00EA4B19" w:rsidP="00EA4B19">
            <w:pPr>
              <w:spacing w:after="0" w:line="240" w:lineRule="auto"/>
              <w:jc w:val="center"/>
              <w:rPr>
                <w:i/>
                <w:iCs/>
                <w:sz w:val="18"/>
                <w:szCs w:val="18"/>
              </w:rPr>
            </w:pPr>
            <w:r w:rsidRPr="00EA4B19">
              <w:rPr>
                <w:i/>
                <w:iCs/>
                <w:sz w:val="18"/>
                <w:szCs w:val="18"/>
              </w:rPr>
              <w:t>DIDAKTIKA</w:t>
            </w:r>
          </w:p>
        </w:tc>
      </w:tr>
      <w:tr w:rsidR="00EA4B19" w:rsidRPr="00EF1834" w14:paraId="77E5BB50" w14:textId="77777777" w:rsidTr="00EA4B1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836C30E" w14:textId="77777777" w:rsidR="00EA4B19" w:rsidRPr="00EF1834" w:rsidRDefault="00EA4B1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B14DB9" w:rsidRPr="00EF1834" w14:paraId="45AC56F3"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4FD3F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8846859" w14:textId="400995F0"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3AA41D9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1F47C9A4" w14:textId="5E6C5DA2"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sidR="00716499">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sidR="00716499">
              <w:rPr>
                <w:rFonts w:ascii="Calibri" w:eastAsia="Times New Roman" w:hAnsi="Calibri" w:cs="Calibri"/>
                <w:i/>
                <w:iCs/>
                <w:color w:val="000000"/>
                <w:sz w:val="18"/>
                <w:szCs w:val="18"/>
                <w:lang w:eastAsia="cs-CZ"/>
              </w:rPr>
              <w:t>,</w:t>
            </w:r>
            <w:r w:rsidR="00836C22">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sidR="00716499">
              <w:rPr>
                <w:rFonts w:ascii="Calibri" w:eastAsia="Times New Roman" w:hAnsi="Calibri" w:cs="Calibri"/>
                <w:i/>
                <w:iCs/>
                <w:color w:val="000000"/>
                <w:sz w:val="18"/>
                <w:szCs w:val="18"/>
                <w:lang w:eastAsia="cs-CZ"/>
              </w:rPr>
              <w:t>,</w:t>
            </w:r>
          </w:p>
          <w:p w14:paraId="200F6BC0" w14:textId="0273A8F7"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sidR="00716499">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0AA5700E" w14:textId="1ABBCD1D"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7C8919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4872DA5" w14:textId="0BD412D2" w:rsidR="00B14DB9" w:rsidRPr="00EF1834" w:rsidRDefault="00716499" w:rsidP="00B14DB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40EEE537" w14:textId="4CFA22E9" w:rsidR="00B14DB9" w:rsidRPr="00716499" w:rsidRDefault="00716499" w:rsidP="00716499">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27DC336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716499" w:rsidRPr="00EF1834" w14:paraId="026A880E" w14:textId="77777777" w:rsidTr="003E7AEC">
        <w:trPr>
          <w:trHeight w:val="288"/>
          <w:jc w:val="center"/>
        </w:trPr>
        <w:tc>
          <w:tcPr>
            <w:tcW w:w="562" w:type="dxa"/>
            <w:tcBorders>
              <w:top w:val="nil"/>
              <w:left w:val="single" w:sz="4" w:space="0" w:color="auto"/>
              <w:bottom w:val="single" w:sz="2" w:space="0" w:color="auto"/>
              <w:right w:val="single" w:sz="4" w:space="0" w:color="auto"/>
            </w:tcBorders>
          </w:tcPr>
          <w:p w14:paraId="7F907706"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4331DB5" w14:textId="47029B5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807A4C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784897EA"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F8EC5D" w14:textId="12688C83"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F90651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394EC" w14:textId="0F270BBA"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FF512F3" w14:textId="0CBCC4F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57E4DFCC"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46E42DE6" w14:textId="77777777" w:rsidTr="00A3337E">
        <w:trPr>
          <w:trHeight w:val="288"/>
          <w:jc w:val="center"/>
        </w:trPr>
        <w:tc>
          <w:tcPr>
            <w:tcW w:w="562" w:type="dxa"/>
            <w:tcBorders>
              <w:top w:val="nil"/>
              <w:left w:val="single" w:sz="4" w:space="0" w:color="auto"/>
              <w:bottom w:val="single" w:sz="2" w:space="0" w:color="auto"/>
              <w:right w:val="single" w:sz="4" w:space="0" w:color="auto"/>
            </w:tcBorders>
          </w:tcPr>
          <w:p w14:paraId="4BF226A0"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3C0A20B" w14:textId="5785A14A"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3015494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3BA8F4F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BCBAA0F" w14:textId="58431D57"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F47EFF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DD3DC" w14:textId="209B0EB7"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44585CC" w14:textId="3D8C7531"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2A2ACC16"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55F5D96C"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3AC1BC74"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35677732" w14:textId="6D671E8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5D5496D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112AF87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889CE15"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19B3DCF7"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2430A156"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78AA1D28"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312D7B39"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38DCFE9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111ED7B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67477068" w14:textId="4954ABF0"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AB04490"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74308AE" w14:textId="20E32A05"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1B0AFD1" w14:textId="5078B12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725585AB"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2EBC8C2" w14:textId="77777777" w:rsidTr="00165317">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53A2EF28"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CBDB317" w14:textId="71EC15A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48C3F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137AD834"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AC51157" w14:textId="64277E1F"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537174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D844B77" w14:textId="53675BD8"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6750042C" w14:textId="413091D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03BCF410"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F6DBD86"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A815DC5"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3FF71740" w14:textId="3FFC217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0543C413" w14:textId="38643158"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3C5CD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7783A2" w14:textId="5775DACC"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201AA5A"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24F129FF" w14:textId="01074CB8" w:rsidR="00716499" w:rsidRPr="00EF1834" w:rsidRDefault="00716499" w:rsidP="0071649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2E4D34F" w14:textId="7F579DD3"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2F8B55F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3356490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00C7A8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9C52D09" w14:textId="706F899B"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1C5DA19E" w14:textId="786BDDF1"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sidR="00B75016">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4F0DE88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9DD9AE" w14:textId="3EE329FE"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9B4DE39"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BE0DC4" w14:textId="2E3A5A67" w:rsidR="00716499" w:rsidRPr="00EF1834" w:rsidRDefault="00716499" w:rsidP="00716499">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82308F9" w14:textId="5F4E94BF"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1BFA19"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6C0CE2B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03D6BDD"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FC598" w14:textId="46068079"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82C168F"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0E6A4A96"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BC1FC8" w14:textId="38F1F170"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21BF37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7585" w14:textId="0FAADF7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A1663A" w14:textId="64AD4F35"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DBA31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70E5437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562E1F2"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82DBCC" w14:textId="36DAFDD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20372DF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FEB95E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E1AC36" w14:textId="000D719F" w:rsidR="00716499" w:rsidRPr="00EF1834" w:rsidRDefault="004C7815"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B98549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F19E1D" w14:textId="2F6CC41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4B8B30" w14:textId="67C48CB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227834E"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49320E99" w14:textId="77777777" w:rsidTr="00716499">
        <w:trPr>
          <w:trHeight w:val="288"/>
          <w:jc w:val="center"/>
        </w:trPr>
        <w:tc>
          <w:tcPr>
            <w:tcW w:w="562" w:type="dxa"/>
            <w:tcBorders>
              <w:top w:val="nil"/>
              <w:left w:val="single" w:sz="4" w:space="0" w:color="auto"/>
              <w:bottom w:val="single" w:sz="4" w:space="0" w:color="auto"/>
              <w:right w:val="single" w:sz="4" w:space="0" w:color="auto"/>
            </w:tcBorders>
          </w:tcPr>
          <w:p w14:paraId="6C652B1B" w14:textId="7136C273"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0339FC7" w14:textId="7353CEF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785373C" w14:textId="658344B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2CA4DD81" w14:textId="2066D149"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BD26485" w14:textId="2AFAC757" w:rsidR="00716499" w:rsidRPr="00EF1834" w:rsidRDefault="004C7815" w:rsidP="0071649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167272B" w14:textId="5C7F9298" w:rsidR="00716499" w:rsidRPr="00EF1834" w:rsidRDefault="00716499" w:rsidP="0071649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568931" w14:textId="618363F4" w:rsidR="00716499" w:rsidRPr="00716499" w:rsidRDefault="00716499" w:rsidP="00716499">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0BD9FE36" w14:textId="742D6B78" w:rsidR="00716499" w:rsidRPr="00716499" w:rsidRDefault="00B75016" w:rsidP="0071649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00716499"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44FA163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3D318888" w14:textId="77777777" w:rsidTr="0071649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579D01B" w14:textId="77777777" w:rsidR="00716499" w:rsidRPr="00EF1834" w:rsidRDefault="0071649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4466D4" w:rsidRPr="00EF1834" w14:paraId="61F1A29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4F9263"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AFB6A7" w14:textId="40E3FB0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AFF2AF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4E98C61" w14:textId="506F593E"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219206E1" w14:textId="5D2E604F"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A1E9E9B" w14:textId="27EEBE40" w:rsidR="004466D4" w:rsidRPr="00EF1834" w:rsidRDefault="004C7815"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3B79B5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CF3C56" w14:textId="579CE92B"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6A4A8003" w14:textId="5D62EF06"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1DEB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695DD8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DF7687B"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76FE031" w14:textId="62637F3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49F8A9C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6395A89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722B6E" w14:textId="257741E0" w:rsidR="004466D4" w:rsidRPr="00EF1834" w:rsidRDefault="004C7815"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9F9151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AB168E" w14:textId="3762994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8D2173" w14:textId="2E9A048E"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24906C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6210D1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E5F7634"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4688A7" w14:textId="4C6A2BE6"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1FF5276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1AF4EE10"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415DA14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4000BC84"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774CF5B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5E7C08B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5766F8A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45EAE0F"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F484B8A" w14:textId="4FB8A296" w:rsidR="004466D4" w:rsidRPr="00EF1834" w:rsidRDefault="004C7815"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386E205"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99C172" w14:textId="5C9EDC15"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9EEDFB" w14:textId="62E47458"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51C9F89"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1A316C4" w14:textId="77777777" w:rsidTr="00165317">
        <w:trPr>
          <w:trHeight w:val="320"/>
          <w:jc w:val="center"/>
        </w:trPr>
        <w:tc>
          <w:tcPr>
            <w:tcW w:w="562" w:type="dxa"/>
            <w:tcBorders>
              <w:top w:val="nil"/>
              <w:left w:val="single" w:sz="4" w:space="0" w:color="auto"/>
              <w:bottom w:val="single" w:sz="4" w:space="0" w:color="auto"/>
              <w:right w:val="single" w:sz="4" w:space="0" w:color="auto"/>
            </w:tcBorders>
          </w:tcPr>
          <w:p w14:paraId="5CFFAE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E795B0" w14:textId="44C59F53"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6A6672FA"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7755CC3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8758CE" w14:textId="7EBE1918" w:rsidR="004466D4" w:rsidRPr="00EF1834" w:rsidRDefault="004C7815"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066AAFB"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A3859" w14:textId="556E00AC"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08E05" w14:textId="54E60A0F"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22507A5"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5621667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8AD1E2B"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6B1D9A" w14:textId="6146B9CB" w:rsidR="004466D4" w:rsidRPr="004466D4" w:rsidRDefault="004466D4" w:rsidP="004466D4">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4C5B8FCF" w14:textId="1FE15C25" w:rsidR="004466D4" w:rsidRPr="00EF1834" w:rsidRDefault="004466D4" w:rsidP="004466D4">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6FA8E392"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3D2F3D0B" w14:textId="68E88F34" w:rsidR="004466D4" w:rsidRPr="00EF1834" w:rsidRDefault="004C7815" w:rsidP="004466D4">
            <w:pPr>
              <w:spacing w:after="0" w:line="240" w:lineRule="auto"/>
              <w:jc w:val="center"/>
              <w:rPr>
                <w:rFonts w:ascii="Times New Roman" w:eastAsia="Times New Roman" w:hAnsi="Times New Roman" w:cs="Times New Roman"/>
                <w:color w:val="000000"/>
                <w:sz w:val="14"/>
                <w:szCs w:val="14"/>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845A324" w14:textId="77777777" w:rsidR="004466D4" w:rsidRPr="00EF1834" w:rsidRDefault="004466D4" w:rsidP="004466D4">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0753F" w14:textId="781CA7AA"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AB34" w14:textId="181CB872" w:rsidR="004466D4" w:rsidRPr="004466D4" w:rsidRDefault="004466D4" w:rsidP="004466D4">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12AE860"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r>
      <w:tr w:rsidR="004466D4" w:rsidRPr="00EF1834" w14:paraId="0A623B5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A63E66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58ABFBB" w14:textId="5A4A67D9"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76EA3941" w14:textId="7871CFBB"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12A3680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DAA04C" w14:textId="4784208E" w:rsidR="004466D4" w:rsidRPr="00EF1834" w:rsidRDefault="004C7815"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B444F96"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AE0E5F" w14:textId="7E59152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6A4D65" w14:textId="20DC9C79"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F27F15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403A1E5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8A92C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2DBBE6" w14:textId="393A4875"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558E5E10" w14:textId="4A6B8421"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51BB812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5679E1" w14:textId="1C2A88BA" w:rsidR="004466D4" w:rsidRPr="00EF1834" w:rsidRDefault="004C7815"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8E75DF"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CAA47" w14:textId="3A8D3E54"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12D3D75" w14:textId="161D9013"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sidR="00B75016">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6F9B9F45"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4466D4" w:rsidRPr="00EF1834" w14:paraId="36D3FC02"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9CC3852" w14:textId="209DC212" w:rsidR="004466D4" w:rsidRPr="00EF1834" w:rsidRDefault="004466D4" w:rsidP="004466D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A997E1B" w14:textId="6C17DD23"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3D877CE5" w14:textId="584BDB15"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11CF21AE" w14:textId="62C16E4D"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524BC46F" w14:textId="7B08E5EA" w:rsidR="004466D4" w:rsidRPr="00EF1834" w:rsidRDefault="004C7815" w:rsidP="004466D4">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BBC751" w14:textId="780E5F87" w:rsidR="004466D4" w:rsidRPr="00EF1834" w:rsidRDefault="004466D4" w:rsidP="004466D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DA44F8" w14:textId="5A73AC90"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94B011" w14:textId="306682C7"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C334B13"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164233" w:rsidRPr="00EF1834" w14:paraId="3CAF4229" w14:textId="77777777" w:rsidTr="0016423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13FBC9" w14:textId="77777777" w:rsidR="00164233" w:rsidRPr="00EF1834" w:rsidRDefault="00164233" w:rsidP="00B14DB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164233" w:rsidRPr="00EF1834" w14:paraId="0E6237A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89E75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7D33FA" w14:textId="7FF02BD1"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693FADD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C42EEEB" w14:textId="0DEA3B2F"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sidR="0021366F" w:rsidRPr="00164233">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164233">
              <w:rPr>
                <w:rFonts w:ascii="Calibri" w:eastAsia="Times New Roman" w:hAnsi="Calibri" w:cs="Calibri"/>
                <w:i/>
                <w:iCs/>
                <w:color w:val="000000"/>
                <w:sz w:val="18"/>
                <w:szCs w:val="18"/>
                <w:lang w:eastAsia="cs-CZ"/>
              </w:rPr>
              <w:t xml:space="preserve"> Vlastní</w:t>
            </w:r>
            <w:r w:rsidRPr="00164233">
              <w:rPr>
                <w:rFonts w:ascii="Calibri" w:eastAsia="Times New Roman" w:hAnsi="Calibri" w:cs="Calibri"/>
                <w:i/>
                <w:iCs/>
                <w:color w:val="000000"/>
                <w:sz w:val="18"/>
                <w:szCs w:val="18"/>
                <w:lang w:eastAsia="cs-CZ"/>
              </w:rPr>
              <w:t xml:space="preserve"> zdroje školy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ED4A268" w14:textId="2493BDFD"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E67657F"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AD7A52" w14:textId="771DBD5F"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A9D0A" w14:textId="77E00BC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CA76F3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24D135E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FD844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0C8F26F" w14:textId="4B00F47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18096737" w14:textId="5B2424B1"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3BC9691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D29052" w14:textId="50B08EF8"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0F76D4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276427" w14:textId="4A1D1837"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3A0A95" w14:textId="3A6FE2D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EB4B00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FCD821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0E8444"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F4DCE7" w14:textId="441C2A7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28CB463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9524E1B"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58B214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45884E80"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93856B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162CE79"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6697A95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48169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5F98851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79368716" w14:textId="0D82A02A"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BE95EFD"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DDD77" w14:textId="5936E313"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55D1A1" w14:textId="2932A3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957FE8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7570A277" w14:textId="77777777" w:rsidTr="00165317">
        <w:trPr>
          <w:trHeight w:val="488"/>
          <w:jc w:val="center"/>
        </w:trPr>
        <w:tc>
          <w:tcPr>
            <w:tcW w:w="562" w:type="dxa"/>
            <w:tcBorders>
              <w:top w:val="nil"/>
              <w:left w:val="single" w:sz="4" w:space="0" w:color="auto"/>
              <w:bottom w:val="single" w:sz="4" w:space="0" w:color="auto"/>
              <w:right w:val="single" w:sz="4" w:space="0" w:color="auto"/>
            </w:tcBorders>
          </w:tcPr>
          <w:p w14:paraId="1A04E43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B47B88" w14:textId="17E147D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4EF3F0E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7F6E190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C3CB9C" w14:textId="2F83F7AF"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B66E90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0684B6" w14:textId="29B23BBA"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31E2BC8" w14:textId="16C657D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78286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BF5B27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D15A7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2D5B435" w14:textId="7AB17CD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1B6F36E3"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14996FF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684358" w14:textId="48D97889"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3EC7C29"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3E7AB" w14:textId="4E0A6F5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BB5C7E" w14:textId="34A8F1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D831A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686CD9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CBDD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F80EBA" w14:textId="782B30D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3559DC86" w14:textId="0FFFE98A"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sidR="0021366F">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36DCA2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F24E2F" w14:textId="32832D09"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BAE242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AD1BFE" w14:textId="015E255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7D1D6" w14:textId="72C99B3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D9F4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66CB67B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88E428"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AA59A03" w14:textId="4A0243C2"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6E1249DE" w14:textId="7D6C244B"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w:t>
            </w:r>
            <w:r w:rsidR="00163834" w:rsidRPr="00EF1834">
              <w:rPr>
                <w:rFonts w:ascii="Calibri" w:eastAsia="Times New Roman" w:hAnsi="Calibri" w:cs="Calibri"/>
                <w:color w:val="000000"/>
                <w:sz w:val="18"/>
                <w:szCs w:val="18"/>
                <w:lang w:eastAsia="cs-CZ"/>
              </w:rPr>
              <w:t>sdílení,</w:t>
            </w:r>
            <w:r w:rsidRPr="00EF1834">
              <w:rPr>
                <w:rFonts w:ascii="Calibri" w:eastAsia="Times New Roman" w:hAnsi="Calibri" w:cs="Calibri"/>
                <w:color w:val="000000"/>
                <w:sz w:val="18"/>
                <w:szCs w:val="18"/>
                <w:lang w:eastAsia="cs-CZ"/>
              </w:rPr>
              <w:t xml:space="preserve"> sdílení prostor</w:t>
            </w:r>
          </w:p>
        </w:tc>
        <w:tc>
          <w:tcPr>
            <w:tcW w:w="3691" w:type="dxa"/>
            <w:vMerge/>
            <w:tcBorders>
              <w:left w:val="single" w:sz="4" w:space="0" w:color="auto"/>
              <w:bottom w:val="single" w:sz="4" w:space="0" w:color="auto"/>
              <w:right w:val="single" w:sz="4" w:space="0" w:color="auto"/>
            </w:tcBorders>
          </w:tcPr>
          <w:p w14:paraId="4EA8AF40"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580FC7" w14:textId="1D5F32BA"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56223DB"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644E0" w14:textId="13CC2293"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8D27AF" w14:textId="036CE1E4"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A38240A"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319E35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60320B" w14:textId="2EBDB8B8"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26C84F9" w14:textId="6C164E10"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36080C" w14:textId="08577205"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6BDF61B1" w14:textId="3332E1F6"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3B3B005" w14:textId="28231A8B" w:rsidR="00164233" w:rsidRPr="00EF1834" w:rsidRDefault="004C7815" w:rsidP="00164233">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F749F3C" w14:textId="610DB041" w:rsidR="00164233" w:rsidRPr="00EF1834" w:rsidRDefault="00164233" w:rsidP="0016423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0D9E88" w14:textId="652F8A4C"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87AA29" w14:textId="6BD979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6897D02B"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AB39612" w14:textId="77777777" w:rsidTr="00164233">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73C75A"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164233" w:rsidRPr="00EF1834" w14:paraId="094753BD"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6910A3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45423D2B" w14:textId="23F7BF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19317C4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shd w:val="clear" w:color="000000" w:fill="FFFFFF"/>
          </w:tcPr>
          <w:p w14:paraId="1A78971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1F49202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536346F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2A75B69" w14:textId="4A1F1296"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96A9C8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0357D5" w14:textId="3DFB8EC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4D4D6516" w14:textId="694E0E6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2D2BED9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17E25E7B"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06439E0"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700D1366" w14:textId="0F4D44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0AE25C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73EBB7D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F821DF" w14:textId="4666B0EE"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E384A8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0908ADE" w14:textId="777228D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42C2E5C" w14:textId="2EB6001D"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2DFB2C6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286C6DEF"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24F54F8"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7BA874" w14:textId="0FF8E009"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5AFA355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4BDE3F1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2826934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6AEC8FF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05BBEAA"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AAE419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7A183DA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F017DFE" w14:textId="15C3C0F1"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74B42C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DAD67" w14:textId="7196932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8020B7B" w14:textId="21E695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17F36F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89F2879" w14:textId="77777777" w:rsidTr="0000290A">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62C2393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01B1468" w14:textId="372E4F5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39EAB0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7B83D1B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120233" w14:textId="169D8714"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CEB1D6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2D36E60" w14:textId="38983C8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43E4C0A" w14:textId="2600A8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4F7FC8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5E73617C"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CE07F9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6B8C0205" w14:textId="07973D9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5367A2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45F9A34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FABF88" w14:textId="0ECD8F3B"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2926F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DA589C" w14:textId="4356B62C"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1864518" w14:textId="024D5880"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07157D4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0DBD55E" w14:textId="77777777" w:rsidTr="0000290A">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0B6FAC57"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633345C" w14:textId="647B756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56C9474" w14:textId="43D462C0"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187D04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4D043C" w14:textId="35B6B97E"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FA85B9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EC258" w14:textId="7097997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F026191" w14:textId="6C48CEBC"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965C8FA" w14:textId="1E6040C5" w:rsidR="00164233" w:rsidRPr="00164233" w:rsidRDefault="00164233" w:rsidP="00164233">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164233" w:rsidRPr="00EF1834" w14:paraId="17C3F143"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C9559F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A9BC11" w14:textId="317F685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2A08F66"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24AA10E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62C88" w14:textId="44099943" w:rsidR="00164233" w:rsidRPr="00EF1834" w:rsidRDefault="004C7815"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3F7180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0937C" w14:textId="02E832A5"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906F3EE" w14:textId="402FF0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AC8E34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63B2FA3A" w14:textId="77777777" w:rsidTr="008049DC">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AB82900" w14:textId="6BD1376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7609AB0E" w14:textId="1024B8C6"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BF431EB" w14:textId="4ABFE778" w:rsidR="00164233" w:rsidRPr="00EF1834" w:rsidRDefault="00164233" w:rsidP="00164233">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122BEBB3" w14:textId="0A99A331" w:rsidR="00164233" w:rsidRPr="00EF1834" w:rsidRDefault="00164233" w:rsidP="00164233">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9FDF816" w14:textId="7F397CB5" w:rsidR="00164233" w:rsidRPr="00EF1834" w:rsidRDefault="004C7815" w:rsidP="00164233">
            <w:pPr>
              <w:spacing w:after="0" w:line="240" w:lineRule="auto"/>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233776" w14:textId="70CBB6EB" w:rsidR="00164233" w:rsidRPr="00EF1834" w:rsidRDefault="00164233" w:rsidP="00164233">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513910B" w14:textId="52353D72" w:rsidR="00164233" w:rsidRPr="00EF1834" w:rsidRDefault="00164233" w:rsidP="00164233">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B03168" w14:textId="5F8323CA"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146437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9B6596D" w14:textId="77777777" w:rsidTr="00381E6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93B79A5"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164233" w:rsidRPr="00EF1834" w14:paraId="717848ED" w14:textId="77777777" w:rsidTr="00293002">
        <w:trPr>
          <w:trHeight w:val="288"/>
          <w:jc w:val="center"/>
        </w:trPr>
        <w:tc>
          <w:tcPr>
            <w:tcW w:w="562" w:type="dxa"/>
            <w:tcBorders>
              <w:top w:val="nil"/>
              <w:left w:val="single" w:sz="4" w:space="0" w:color="auto"/>
              <w:bottom w:val="single" w:sz="4" w:space="0" w:color="auto"/>
              <w:right w:val="single" w:sz="4" w:space="0" w:color="auto"/>
            </w:tcBorders>
          </w:tcPr>
          <w:p w14:paraId="7391840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842F02" w14:textId="57033EA2"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A0C276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198CB32F" w14:textId="3B1C700F" w:rsidR="00164233" w:rsidRPr="00B83ABC" w:rsidRDefault="00164233" w:rsidP="00164233">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sidR="00B83ABC">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sidR="00B83ABC">
              <w:rPr>
                <w:rFonts w:ascii="Calibri" w:eastAsia="Times New Roman" w:hAnsi="Calibri" w:cs="Calibri"/>
                <w:i/>
                <w:iCs/>
                <w:color w:val="000000"/>
                <w:sz w:val="18"/>
                <w:szCs w:val="18"/>
                <w:lang w:eastAsia="cs-CZ"/>
              </w:rPr>
              <w:t>,</w:t>
            </w:r>
          </w:p>
          <w:p w14:paraId="45C2D2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E0D0DC7" w14:textId="48408E67"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5D67CE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81D208" w14:textId="73F37410"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F632DEA" w14:textId="5DB873C2"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E5158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0201E8FF" w14:textId="77777777" w:rsidTr="00164233">
        <w:trPr>
          <w:trHeight w:val="288"/>
          <w:jc w:val="center"/>
        </w:trPr>
        <w:tc>
          <w:tcPr>
            <w:tcW w:w="562" w:type="dxa"/>
            <w:tcBorders>
              <w:top w:val="nil"/>
              <w:left w:val="single" w:sz="4" w:space="0" w:color="auto"/>
              <w:bottom w:val="single" w:sz="4" w:space="0" w:color="auto"/>
              <w:right w:val="single" w:sz="4" w:space="0" w:color="auto"/>
            </w:tcBorders>
          </w:tcPr>
          <w:p w14:paraId="2E92A303"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8467C1" w14:textId="4B5AAE9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48D43C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A6D51D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EE9F302" w14:textId="7D625104" w:rsidR="00164233" w:rsidRPr="00EF1834" w:rsidRDefault="004C7815"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01C734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E9B84" w14:textId="21ED2309"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1106A" w14:textId="2165D73B"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317F76E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B83ABC" w:rsidRPr="00EF1834" w14:paraId="0426913F" w14:textId="77777777" w:rsidTr="00164233">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E54270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D69E75A" w14:textId="3F0DFC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2DD2DD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7A33F87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6CF5D3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4C373D0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04AA"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018E6C5"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7659D48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6F3B2B6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BFC67F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2D2DDB21" w14:textId="68CB83CC"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533C5DC0"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DE563A5" w14:textId="6F1F7E15"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42C830F" w14:textId="2A5FBAB6"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6AACD9A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64E9DC55" w14:textId="77777777" w:rsidTr="00164233">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569ECC7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517D6DD" w14:textId="37FC4270"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E9AB50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301E9D3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2182F7A4" w14:textId="320642AE"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3863172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C7D404A" w14:textId="2634F10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C182508" w14:textId="34238290"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45518F0E"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59D002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AB6975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D81AF3" w14:textId="222FA4EC" w:rsidR="00B83ABC" w:rsidRPr="00EF1834" w:rsidRDefault="00B83ABC" w:rsidP="00B83ABC">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028EC75B" w14:textId="77777777" w:rsidR="00B83ABC" w:rsidRPr="00EF1834" w:rsidRDefault="00B83ABC" w:rsidP="00B83ABC">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3A8290D3"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FAD349" w14:textId="62EAD08E"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A885FD3"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CD1065B" w14:textId="580E7320"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EDAFB2" w14:textId="51548AB4"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E7A02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7A76F5F8" w14:textId="77777777" w:rsidTr="00165317">
        <w:trPr>
          <w:trHeight w:val="272"/>
          <w:jc w:val="center"/>
        </w:trPr>
        <w:tc>
          <w:tcPr>
            <w:tcW w:w="562" w:type="dxa"/>
            <w:tcBorders>
              <w:top w:val="nil"/>
              <w:left w:val="single" w:sz="4" w:space="0" w:color="auto"/>
              <w:bottom w:val="single" w:sz="4" w:space="0" w:color="auto"/>
              <w:right w:val="single" w:sz="4" w:space="0" w:color="auto"/>
            </w:tcBorders>
          </w:tcPr>
          <w:p w14:paraId="1BFB4F26"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1815F6" w14:textId="5FB8C88E"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1E0F37D7" w14:textId="357CBCD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Rozvoj školních aktivit – rozhlas, noviny, žákovské parlamenty – spolupráce mezi ZŠ na území ORP Louny ale i </w:t>
            </w:r>
            <w:r w:rsidR="00163834" w:rsidRPr="00EF1834">
              <w:rPr>
                <w:rFonts w:ascii="Calibri" w:eastAsia="Times New Roman" w:hAnsi="Calibri" w:cs="Calibri"/>
                <w:color w:val="000000"/>
                <w:sz w:val="18"/>
                <w:szCs w:val="18"/>
                <w:lang w:eastAsia="cs-CZ"/>
              </w:rPr>
              <w:t>např.</w:t>
            </w:r>
            <w:r w:rsidRPr="00EF1834">
              <w:rPr>
                <w:rFonts w:ascii="Calibri" w:eastAsia="Times New Roman" w:hAnsi="Calibri" w:cs="Calibri"/>
                <w:color w:val="000000"/>
                <w:sz w:val="18"/>
                <w:szCs w:val="18"/>
                <w:lang w:eastAsia="cs-CZ"/>
              </w:rPr>
              <w:t xml:space="preserve"> hospitace mimo ORP Louny, vzdělávací aktivity</w:t>
            </w:r>
          </w:p>
        </w:tc>
        <w:tc>
          <w:tcPr>
            <w:tcW w:w="3691" w:type="dxa"/>
            <w:vMerge/>
            <w:tcBorders>
              <w:left w:val="single" w:sz="4" w:space="0" w:color="auto"/>
              <w:right w:val="single" w:sz="4" w:space="0" w:color="auto"/>
            </w:tcBorders>
          </w:tcPr>
          <w:p w14:paraId="48DDF2C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B83EB9" w14:textId="42D41508"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4B050B"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D3590" w14:textId="3D63829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2CCA27D" w14:textId="2F1A2A3C"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6F8272B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4A9BFA4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0C72D1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19D141" w14:textId="467EA70A"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5D7D74CA" w14:textId="3D147679"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30F662D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3ABCCD" w14:textId="38F50DE2"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369F77D"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48495B" w14:textId="2D94DCC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73304D1" w14:textId="6C30DCAC"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B4CC12E"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690DF18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CDD0C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467EA0" w14:textId="18BB180B"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56748A6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4FED854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1FC18C" w14:textId="3EDB102A"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B510B3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F29659A" w14:textId="42E5970E"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22B8636" w14:textId="298EA786"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AC8811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51D805B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6F89B0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5FDEC4" w14:textId="172A349E"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6AF1D7C6" w14:textId="607B647F"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AEFA736"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EEAC31" w14:textId="4DABADBF" w:rsidR="00B83ABC" w:rsidRPr="00EF1834" w:rsidRDefault="004C7815"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D50AB04"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BDA2C7" w14:textId="7CE0BDB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81A7C8A" w14:textId="60BD8F0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B28A89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r>
      <w:tr w:rsidR="00B83ABC" w:rsidRPr="00EF1834" w14:paraId="62EC3DC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60100D"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54A301" w14:textId="0381E964"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28FE46DD" w14:textId="5C4A43F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3DF15C89"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77BBD9" w14:textId="6CAC233E" w:rsidR="00B83ABC" w:rsidRPr="00EF1834" w:rsidRDefault="004C7815" w:rsidP="00B83ABC">
            <w:pPr>
              <w:spacing w:after="0" w:line="240" w:lineRule="auto"/>
              <w:jc w:val="center"/>
              <w:rPr>
                <w:rFonts w:ascii="Calibri" w:eastAsia="Times New Roman" w:hAnsi="Calibri" w:cs="Calibri"/>
                <w:b/>
                <w:bCs/>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6E69FE" w14:textId="77777777"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E52059" w14:textId="54DBEAB4"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6BF76" w14:textId="6324E718"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1BBF67F"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r>
      <w:tr w:rsidR="00B83ABC" w:rsidRPr="00EF1834" w14:paraId="3365332A" w14:textId="77777777" w:rsidTr="00B83ABC">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F9BA1A"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B83ABC" w:rsidRPr="00EF1834" w14:paraId="0169B4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C68A32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48FC24" w14:textId="4E9B4EB3"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3BFDE884"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16CDD7F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71E2C132"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231A8A4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4C37D462" w14:textId="4564A387" w:rsidR="00B83ABC" w:rsidRPr="00B83ABC" w:rsidRDefault="004C7815"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4DB80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DCB019" w14:textId="5AF9361E"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5C7884" w14:textId="79FBBCF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8813BA"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
        </w:tc>
      </w:tr>
      <w:tr w:rsidR="00B83ABC" w:rsidRPr="00EF1834" w14:paraId="03A09BF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F2FABC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DECD8F" w14:textId="5CA73C84"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6880D671" w14:textId="27F8B0B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31AF91AE"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77497E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0EF35A2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28D61B4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8E04FF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1068E89D"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23B08AC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C7DF09" w14:textId="434C9CDF" w:rsidR="00B83ABC" w:rsidRPr="00B83ABC" w:rsidRDefault="004C7815"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CC43CB3"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599677" w14:textId="259E0D85"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1B62" w14:textId="4D21B87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B9D7BBC" w14:textId="742330B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B83ABC" w:rsidRPr="00EF1834" w14:paraId="03E0FD22"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8BFCD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C6FA117" w14:textId="51032BD5"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1183D92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0A2E994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BB89D8" w14:textId="21A920EA" w:rsidR="00B83ABC" w:rsidRPr="00B83ABC" w:rsidRDefault="004C7815"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DA3F4C5"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5F1E01D" w14:textId="3B795B0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B2F9B5E" w14:textId="21AE1D20"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C682F07"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83ABC" w:rsidRPr="00EF1834" w14:paraId="0768BF8F"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695BAFCE"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7D746359" w14:textId="154DA19E"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751454A6" w14:textId="70466FD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sidR="00B75016">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2800664F"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619DDF" w14:textId="40AA904D" w:rsidR="00B83ABC" w:rsidRPr="00B83ABC" w:rsidRDefault="004C7815"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5F23E30"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1948B0E6" w14:textId="384A591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14B72BE4" w14:textId="2FA0061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521B96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14DB9" w:rsidRPr="00EF1834" w14:paraId="10100EC8" w14:textId="77777777" w:rsidTr="00165317">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889806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0EE24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0C0AA95D"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B83ABC" w:rsidRPr="00EF1834" w14:paraId="6347337F" w14:textId="77777777" w:rsidTr="00B83ABC">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F19FE8D"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321D68" w:rsidRPr="00EF1834" w14:paraId="4EB5CD2D"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D8F8BE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46F6943A" w14:textId="74B978F5"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7CA14C3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32ADA2E7" w14:textId="0C774642"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4A4F469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5E54046B" w14:textId="32909446"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83A567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4B62D" w14:textId="0816B671"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229DC21A" w14:textId="564CAD2D"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2C2C8D" w14:textId="0CA89ED3"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739CB401"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F8D1AC7"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53491F8E" w14:textId="1A286695"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4C6D91"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A142B7F"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2D5561E"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D55927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26E0C9B5"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18A6DC81"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465F9BC"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672A75F7"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C684F" w14:textId="424A6585"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3A87E7"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C5D4B" w14:textId="6A61B72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13DECF" w14:textId="7779487A"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23579FD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18269962"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DB2789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22C8CD76" w14:textId="21D42F72" w:rsidR="00321D68" w:rsidRPr="00EF1834" w:rsidRDefault="00321D68" w:rsidP="00321D68">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C7EFFD6" w14:textId="77777777" w:rsidR="00321D68" w:rsidRPr="00EF1834" w:rsidRDefault="00321D68" w:rsidP="00321D6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7F2971A8"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FA2DB8" w14:textId="27BCC42C"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FB8D711"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F7E51" w14:textId="1ECEE53A"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403DCCC8" w14:textId="7E50E80A"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DE5E8F4"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0622761"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1BD6F5AF"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209BED14" w14:textId="399D7436"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18E2DC14"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5221AD80"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109F737" w14:textId="1AEA5B02"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65DF284"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D2D7D67" w14:textId="770FAD8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5530D53F" w14:textId="3E93B08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4D71C367"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92043D9"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08D695C"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7C0FE64E" w14:textId="66CEBC41"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033028" w14:textId="0AA16063"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B83ABC">
              <w:rPr>
                <w:rFonts w:ascii="Calibri" w:eastAsia="Times New Roman" w:hAnsi="Calibri" w:cs="Calibri"/>
                <w:color w:val="EE0000"/>
                <w:sz w:val="18"/>
                <w:szCs w:val="18"/>
                <w:lang w:eastAsia="cs-CZ"/>
              </w:rPr>
              <w:t>pro rodiče</w:t>
            </w:r>
          </w:p>
        </w:tc>
        <w:tc>
          <w:tcPr>
            <w:tcW w:w="3691" w:type="dxa"/>
            <w:vMerge/>
            <w:tcBorders>
              <w:left w:val="single" w:sz="4" w:space="0" w:color="auto"/>
              <w:right w:val="single" w:sz="4" w:space="0" w:color="auto"/>
            </w:tcBorders>
          </w:tcPr>
          <w:p w14:paraId="5A5B1EB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5FE16" w14:textId="68689649"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4E18742"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B0EACCB" w14:textId="68E7C71F" w:rsidR="00321D68" w:rsidRPr="00EF1834" w:rsidRDefault="00321D68" w:rsidP="00321D68">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5D07BBF7" w14:textId="7D5839F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0CC2D2DE"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23FC91B"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D7B452" w14:textId="77777777" w:rsidR="00321D68" w:rsidRPr="00EF1834" w:rsidRDefault="00321D68" w:rsidP="00321D68">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F2D9B7C" w14:textId="0E98757D"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23B2BAE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1AB88450"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3B8AF7B" w14:textId="18E3DD13"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F30C0E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1C660344" w14:textId="023CAA4E"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1097FFE7" w14:textId="6886DCA1"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240FD3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3E2AFEF" w14:textId="77777777" w:rsidTr="005B28FF">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6412D045" w14:textId="77777777"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0CCE180" w14:textId="4040C8B8"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0EF3D4B4" w14:textId="3DA78BF4"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3B33B1C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3784C5" w14:textId="68F0A102" w:rsidR="00321D68" w:rsidRPr="00EF1834" w:rsidRDefault="004C7815"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1ED47DD"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36EAE25F" w14:textId="6C148A8C"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BFB1E5E" w14:textId="405F57B9"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1BC8DD68" w14:textId="77777777"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321D68" w:rsidRPr="00EF1834" w14:paraId="4F336AB4" w14:textId="77777777" w:rsidTr="00321D6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FB730" w14:textId="77777777" w:rsidR="00321D68" w:rsidRPr="00EF1834" w:rsidRDefault="00321D6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B14DB9" w:rsidRPr="00EF1834" w14:paraId="6ABBAA2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2915310" w14:textId="1C7B66E9"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sidR="00321D68">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2C2DDC" w14:textId="0A566505" w:rsidR="00B14DB9" w:rsidRPr="00EF1834" w:rsidRDefault="00321D6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65E8085F"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1195FEE1"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425FB376" w14:textId="1113186A" w:rsidR="00B14DB9" w:rsidRPr="00EF1834" w:rsidRDefault="004C7815" w:rsidP="00B14DB9">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C7498C5" w14:textId="77777777" w:rsidR="00B14DB9" w:rsidRPr="00EF1834" w:rsidRDefault="00B14DB9" w:rsidP="00B14DB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15B4C7" w14:textId="0F37E83D"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6BC50FD4" w14:textId="02425559"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1FD3A8B" w14:textId="396AED23"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B14DB9" w:rsidRPr="00EF1834" w14:paraId="67643A6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7B9B33"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FDB5C3" w14:textId="4BED6557"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32E98E"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2836E632"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5D29DE6F" w14:textId="1D4B787F"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A47331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019B5" w14:textId="595EC234" w:rsidR="00B14DB9" w:rsidRPr="00EF1834" w:rsidRDefault="00321D68" w:rsidP="00321D68">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3566DD24" w14:textId="1176A87C"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63E843F" w14:textId="77777777" w:rsidR="00B14DB9" w:rsidRPr="00321D68" w:rsidRDefault="00B14DB9"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954AD" w:rsidRPr="00EF1834" w14:paraId="02378F4D" w14:textId="77777777" w:rsidTr="008908EF">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8279979" w14:textId="77777777" w:rsidR="003954AD" w:rsidRPr="00EF1834" w:rsidRDefault="003954A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3954AD" w:rsidRPr="00EF1834" w14:paraId="3022A83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81365F"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00F933D" w14:textId="1A6C9A20"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0904288" w14:textId="050B8E9A" w:rsidR="003F50B3"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063EA1F6" w14:textId="0D6689E3"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sidR="008908EF">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sidR="008908EF">
              <w:rPr>
                <w:rFonts w:ascii="Calibri" w:eastAsia="Times New Roman" w:hAnsi="Calibri" w:cs="Calibri"/>
                <w:i/>
                <w:iCs/>
                <w:color w:val="000000"/>
                <w:sz w:val="18"/>
                <w:szCs w:val="18"/>
                <w:lang w:eastAsia="cs-CZ"/>
              </w:rPr>
              <w:t>,</w:t>
            </w:r>
          </w:p>
          <w:p w14:paraId="0F4E6A18" w14:textId="190DDE99"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4E48D490" w14:textId="6AF04396" w:rsidR="003954AD" w:rsidRPr="00EF1834" w:rsidRDefault="004C7815"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B0F7A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E884D6" w14:textId="2D6E23C2"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3CF3D0" w14:textId="040BD3B9"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76245F6" w14:textId="77777777" w:rsidR="003954AD" w:rsidRPr="00EF1834" w:rsidRDefault="003954AD" w:rsidP="003954AD">
            <w:pPr>
              <w:spacing w:after="0" w:line="240" w:lineRule="auto"/>
              <w:rPr>
                <w:kern w:val="2"/>
                <w:sz w:val="18"/>
                <w:szCs w:val="18"/>
                <w14:ligatures w14:val="standardContextual"/>
              </w:rPr>
            </w:pPr>
          </w:p>
        </w:tc>
      </w:tr>
      <w:tr w:rsidR="003954AD" w:rsidRPr="00EF1834" w14:paraId="55DF12D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9C0226"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0B402C" w14:textId="7168C798"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72A9C60D"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761FDA67"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F0AA10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15D0238C"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CF0667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5D9783F9"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18AECFD6"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67F932" w14:textId="0BB91FA9" w:rsidR="003954AD" w:rsidRPr="00EF1834" w:rsidRDefault="004C7815"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0CFAC57"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3296C" w14:textId="7224345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28E756" w14:textId="4FD97C2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83F77A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8515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9E2D0FE" w14:textId="77777777" w:rsidR="003954AD" w:rsidRPr="00EF1834" w:rsidRDefault="003954AD" w:rsidP="003954AD">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788906" w14:textId="4A1181F8" w:rsidR="003954AD" w:rsidRPr="00EF1834" w:rsidRDefault="008908EF" w:rsidP="003954AD">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542D8278" w14:textId="77777777" w:rsidR="003954AD" w:rsidRPr="00EF1834" w:rsidRDefault="003954AD" w:rsidP="003954AD">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70F326E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279E85" w14:textId="21633C0D" w:rsidR="003954AD" w:rsidRPr="00EF1834" w:rsidRDefault="004C7815"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9F915E0"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C9301A" w14:textId="6D9C258C"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8474DDB" w14:textId="5EA2E8B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2282A06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19E3861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34D02C1"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86D9" w14:textId="47BE646A"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4D94F96A"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67313564"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DA2E05" w14:textId="5E710FF6" w:rsidR="003954AD" w:rsidRPr="00EF1834" w:rsidRDefault="004C7815"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E2456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24A549" w14:textId="755EA09E"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E5D56F" w14:textId="7B716304"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F39DD1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90293F1" w14:textId="77777777" w:rsidTr="008908EF">
        <w:trPr>
          <w:trHeight w:val="288"/>
          <w:jc w:val="center"/>
        </w:trPr>
        <w:tc>
          <w:tcPr>
            <w:tcW w:w="562" w:type="dxa"/>
            <w:tcBorders>
              <w:top w:val="nil"/>
              <w:left w:val="single" w:sz="4" w:space="0" w:color="auto"/>
              <w:bottom w:val="single" w:sz="4" w:space="0" w:color="auto"/>
              <w:right w:val="single" w:sz="4" w:space="0" w:color="auto"/>
            </w:tcBorders>
          </w:tcPr>
          <w:p w14:paraId="489ACB09"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6BED16" w14:textId="66BDDCAC"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4873568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0BCA9A43"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8CB86E" w14:textId="2CB30A1A" w:rsidR="003954AD" w:rsidRPr="00EF1834" w:rsidRDefault="004C7815"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F8C47BA"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A8767A" w14:textId="34180BB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0D5D9DF" w14:textId="60919DAD"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671418A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300BE027"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F22CCA"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FAD099D" w14:textId="47E906CA"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C56A9C6" w14:textId="05F32CE4"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w:t>
            </w:r>
            <w:r w:rsidR="0021366F" w:rsidRPr="00EF1834">
              <w:rPr>
                <w:rFonts w:ascii="Calibri" w:eastAsia="Times New Roman" w:hAnsi="Calibri" w:cs="Calibri"/>
                <w:color w:val="000000"/>
                <w:sz w:val="18"/>
                <w:szCs w:val="18"/>
                <w:lang w:eastAsia="cs-CZ"/>
              </w:rPr>
              <w:t xml:space="preserve">znevýhodněním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 xml:space="preserve">Společné aktivity na </w:t>
            </w:r>
            <w:r w:rsidR="0021366F" w:rsidRPr="00EF1834">
              <w:rPr>
                <w:rFonts w:ascii="Calibri" w:eastAsia="Times New Roman" w:hAnsi="Calibri" w:cs="Calibri"/>
                <w:sz w:val="18"/>
                <w:szCs w:val="18"/>
              </w:rPr>
              <w:t>podporu začleňování</w:t>
            </w:r>
            <w:r w:rsidRPr="00EF1834">
              <w:rPr>
                <w:rFonts w:ascii="Calibri" w:eastAsia="Times New Roman" w:hAnsi="Calibri" w:cs="Calibri"/>
                <w:sz w:val="18"/>
                <w:szCs w:val="18"/>
              </w:rPr>
              <w:t xml:space="preserve"> žáků do třídních kolektivů, neformálního vzdělávání apod.</w:t>
            </w:r>
          </w:p>
        </w:tc>
        <w:tc>
          <w:tcPr>
            <w:tcW w:w="3691" w:type="dxa"/>
            <w:vMerge/>
            <w:tcBorders>
              <w:left w:val="single" w:sz="4" w:space="0" w:color="auto"/>
              <w:right w:val="single" w:sz="4" w:space="0" w:color="auto"/>
            </w:tcBorders>
          </w:tcPr>
          <w:p w14:paraId="73BBCD5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06C0AC11" w14:textId="255FEE87"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2895C39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47D79A2" w14:textId="4AEB9D03"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2CB00668" w14:textId="0EFC78FE" w:rsidR="00B14DB9" w:rsidRPr="003954AD" w:rsidRDefault="003954AD" w:rsidP="003954AD">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77F2935A" w14:textId="77777777" w:rsidR="00B14DB9" w:rsidRPr="003954AD" w:rsidRDefault="00B14DB9"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10514FEB"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2A306C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3477BCC" w14:textId="7AF35AC3"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78651ED7" w14:textId="042BA60E"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Podpora spolupráce mezi dalšími aktéry ve vzdělávání (vč. zájmového a neformálního) a se sociálními službami (SAS, NSDM, </w:t>
            </w:r>
            <w:r w:rsidR="0021366F" w:rsidRPr="00EF1834">
              <w:rPr>
                <w:rFonts w:ascii="Calibri" w:eastAsia="Times New Roman" w:hAnsi="Calibri" w:cs="Calibri"/>
                <w:color w:val="000000"/>
                <w:sz w:val="18"/>
                <w:szCs w:val="18"/>
                <w:lang w:eastAsia="cs-CZ"/>
              </w:rPr>
              <w:t>OSPOD...</w:t>
            </w:r>
            <w:r w:rsidRPr="00EF1834">
              <w:rPr>
                <w:rFonts w:ascii="Calibri" w:eastAsia="Times New Roman" w:hAnsi="Calibri" w:cs="Calibri"/>
                <w:color w:val="000000"/>
                <w:sz w:val="18"/>
                <w:szCs w:val="18"/>
                <w:lang w:eastAsia="cs-CZ"/>
              </w:rPr>
              <w:t>)</w:t>
            </w:r>
          </w:p>
        </w:tc>
        <w:tc>
          <w:tcPr>
            <w:tcW w:w="3691" w:type="dxa"/>
            <w:vMerge/>
            <w:tcBorders>
              <w:left w:val="single" w:sz="4" w:space="0" w:color="auto"/>
              <w:right w:val="single" w:sz="4" w:space="0" w:color="auto"/>
            </w:tcBorders>
          </w:tcPr>
          <w:p w14:paraId="5A5D2739"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2B69F22" w14:textId="18337FD1"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single" w:sz="4" w:space="0" w:color="auto"/>
              <w:left w:val="single" w:sz="4" w:space="0" w:color="auto"/>
              <w:bottom w:val="single" w:sz="4" w:space="0" w:color="auto"/>
              <w:right w:val="single" w:sz="4" w:space="0" w:color="auto"/>
            </w:tcBorders>
          </w:tcPr>
          <w:p w14:paraId="7303A4A1"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CFA70D" w14:textId="6AE4A37C"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2489396" w14:textId="348A1B81" w:rsidR="00B14DB9"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552B0B1" w14:textId="77777777" w:rsidR="00B14DB9" w:rsidRPr="003954AD" w:rsidRDefault="00B14DB9"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3954AD" w:rsidRPr="00EF1834" w14:paraId="1F6DEAF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A73A724"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DFCF77" w14:textId="26310A20"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6226FBB1" w14:textId="24645EE5"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sidR="003F50B3">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0C92B1FC"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C2CD9C" w14:textId="4A62B992" w:rsidR="003954AD" w:rsidRPr="00EF1834" w:rsidRDefault="004C7815"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656DB4C"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27D5BD" w14:textId="5DA637F1" w:rsidR="003954AD"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3C3F996A" w14:textId="20251FA6"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sidR="003F50B3">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6EED449B" w14:textId="6D61F17D"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3954AD" w:rsidRPr="00EF1834" w14:paraId="435E1B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34A1703" w14:textId="3CA0CB02"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618AB6" w14:textId="081F8ECB"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65131991" w14:textId="7A3CC3C4"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28C8CB62" w14:textId="0C63227B"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A2F442C" w14:textId="701015F1" w:rsidR="003954AD" w:rsidRPr="00EF1834" w:rsidRDefault="004C7815" w:rsidP="003954AD">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2571018" w14:textId="6948C58A" w:rsidR="003954AD" w:rsidRPr="00EF1834" w:rsidRDefault="003954AD" w:rsidP="003954AD">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1146D5" w14:textId="27CF3466"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ED71240" w14:textId="15B18C42"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0BE3F5EC" w14:textId="617A48B0"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8908EF" w:rsidRPr="00EF1834" w14:paraId="26633262" w14:textId="77777777" w:rsidTr="008908EF">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49F82A0" w14:textId="77777777" w:rsidR="008908EF" w:rsidRPr="00EF1834" w:rsidRDefault="008908EF"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8908EF" w:rsidRPr="00EF1834" w14:paraId="4BDB0644"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908FA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32E2C58B" w14:textId="7E93AD93"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40C125D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4CD643E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2F7229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6DF62356" w14:textId="4B3D5D35"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6B6947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569E381" w14:textId="44B1D4E1"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A49C2FF" w14:textId="6FC8255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7ACAA9A5"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2495F8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C8C4B2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D2ADE19" w14:textId="229D20D0"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09725E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1195A09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3F08B1" w14:textId="4CE1BF85"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13D327C"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C6A420" w14:textId="1D658FA8"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6933AD1" w14:textId="1CD99CC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59441993"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7D17482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64F693"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4543E7E" w14:textId="749BD9AB"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6EEE407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52CD7A6"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6459C5D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308587E" w14:textId="77777777" w:rsidR="008908EF" w:rsidRPr="008908EF" w:rsidRDefault="008908EF" w:rsidP="008908EF">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237D63B" w14:textId="59D3E763"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2263F5"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195A2" w14:textId="6D39E90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FB62358" w14:textId="739489A0"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976C95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8908EF" w:rsidRPr="00EF1834" w14:paraId="5F1E5DA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36E9F1"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2B96ED6" w14:textId="09973624"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0EDDC8A2"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6D66B95E"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E22A6C" w14:textId="628FBD76"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782363F"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7CD88" w14:textId="01D1911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448830" w14:textId="546EA883"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sidR="003F50B3">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62972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66DC064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FAC19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E22229" w14:textId="7BF907AB" w:rsidR="008908EF" w:rsidRPr="00EF1834" w:rsidRDefault="008908EF" w:rsidP="008908EF">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2E456A58" w14:textId="77777777" w:rsidR="008908EF" w:rsidRPr="00EF1834" w:rsidRDefault="008908EF" w:rsidP="008908EF">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380D77BA"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6F887" w14:textId="066B6989"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1694AB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63B860" w14:textId="6E49FA34"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sidR="00025FB7">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2FA524AD" w14:textId="6BEBCACD"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D7CC6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0DDDADF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E95684"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A8CA71" w14:textId="5B2089C1"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596B054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79B63F6B"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BE8C6" w14:textId="1312BF12"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10DEC5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309B79" w14:textId="44550A06"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59C950F0" w14:textId="2051BF64" w:rsidR="008908EF" w:rsidRPr="008908EF" w:rsidRDefault="003F50B3" w:rsidP="008908EF">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1B32FB41"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2AEA95A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672C1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13BFB4" w14:textId="2B8AA1E9"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29AE4990"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E48E5D1"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547DB" w14:textId="0B05CA4F" w:rsidR="008908EF" w:rsidRPr="00EF1834" w:rsidRDefault="004C7815"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8C2A0F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A5AF58" w14:textId="3503777C"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44A2CE" w14:textId="7A6335A2"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3C267887"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7500F1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7C13DE" w14:textId="7777777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12EA37" w14:textId="169492DB"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BB00D29"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4BF594D1" w14:textId="77777777" w:rsidR="008908EF" w:rsidRPr="00EF1834" w:rsidRDefault="008908EF" w:rsidP="008908EF">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275AF53D" w14:textId="3C0A61CE" w:rsidR="008908EF" w:rsidRPr="00EF1834" w:rsidRDefault="004C7815" w:rsidP="008908EF">
            <w:pPr>
              <w:spacing w:after="0" w:line="240" w:lineRule="auto"/>
              <w:jc w:val="center"/>
              <w:rPr>
                <w:rFonts w:eastAsia="Times New Roman" w:cstheme="minorHAnsi"/>
                <w:color w:val="000000" w:themeColor="text1"/>
                <w:sz w:val="18"/>
                <w:szCs w:val="18"/>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77EDA6F" w14:textId="77777777" w:rsidR="008908EF" w:rsidRPr="00EF1834" w:rsidRDefault="008908EF" w:rsidP="008908EF">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EB3C9" w14:textId="6F7193EE" w:rsidR="008908EF" w:rsidRPr="00EF1834" w:rsidRDefault="008908EF" w:rsidP="008908EF">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93E93A" w14:textId="601DFEEF"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766753A6" w14:textId="77777777" w:rsidR="008908EF" w:rsidRPr="00025FB7" w:rsidRDefault="008908EF" w:rsidP="00025FB7">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8908EF" w:rsidRPr="00EF1834" w14:paraId="6D0AE3B3" w14:textId="77777777" w:rsidTr="00025FB7">
        <w:trPr>
          <w:trHeight w:val="288"/>
          <w:jc w:val="center"/>
        </w:trPr>
        <w:tc>
          <w:tcPr>
            <w:tcW w:w="562" w:type="dxa"/>
            <w:tcBorders>
              <w:top w:val="nil"/>
              <w:left w:val="single" w:sz="4" w:space="0" w:color="auto"/>
              <w:bottom w:val="single" w:sz="4" w:space="0" w:color="auto"/>
              <w:right w:val="single" w:sz="4" w:space="0" w:color="auto"/>
            </w:tcBorders>
          </w:tcPr>
          <w:p w14:paraId="667FE605" w14:textId="57CE93B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53A846D3" w14:textId="04FC22C5"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79B1F3E6" w14:textId="4BCE284D" w:rsidR="008908EF" w:rsidRPr="00EF1834" w:rsidRDefault="008908EF" w:rsidP="008908EF">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3AE6CA4C" w14:textId="55CE2B49" w:rsidR="008908EF" w:rsidRPr="00EF1834" w:rsidRDefault="008908EF" w:rsidP="008908EF">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42EB964F" w14:textId="2141A05F" w:rsidR="008908EF" w:rsidRPr="00EF1834" w:rsidRDefault="004C7815" w:rsidP="008908EF">
            <w:pPr>
              <w:spacing w:after="0" w:line="240" w:lineRule="auto"/>
              <w:jc w:val="center"/>
              <w:rPr>
                <w:i/>
                <w:iCs/>
                <w:kern w:val="2"/>
                <w:sz w:val="18"/>
                <w:szCs w:val="18"/>
                <w14:ligatures w14:val="standardContextual"/>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2F2203A" w14:textId="6603704D" w:rsidR="008908EF" w:rsidRPr="00EF1834" w:rsidRDefault="008908EF" w:rsidP="008908EF">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CB2E81" w14:textId="652A095B" w:rsidR="008908EF" w:rsidRPr="00EF1834" w:rsidRDefault="008908EF" w:rsidP="008908EF">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76C3F81B" w14:textId="792CCCD0" w:rsidR="008908EF" w:rsidRPr="008908EF" w:rsidRDefault="008908EF" w:rsidP="008908EF">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7121DB7" w14:textId="77777777" w:rsidR="008908EF" w:rsidRPr="00EF1834" w:rsidRDefault="008908EF" w:rsidP="008908EF">
            <w:pPr>
              <w:spacing w:after="0" w:line="240" w:lineRule="auto"/>
              <w:jc w:val="left"/>
              <w:rPr>
                <w:kern w:val="2"/>
                <w:sz w:val="18"/>
                <w:szCs w:val="18"/>
                <w14:ligatures w14:val="standardContextual"/>
              </w:rPr>
            </w:pPr>
          </w:p>
        </w:tc>
      </w:tr>
      <w:tr w:rsidR="00B14DB9" w:rsidRPr="00EF1834" w14:paraId="538DD02D"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40427DBD" w14:textId="77777777" w:rsidR="00B14DB9" w:rsidRPr="00EF1834" w:rsidRDefault="00B14DB9" w:rsidP="00B14DB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51DE83D1" w14:textId="77777777" w:rsidR="00B14DB9" w:rsidRPr="00EF1834" w:rsidRDefault="00B14DB9" w:rsidP="00B14DB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6073BFB1" w14:textId="7D9D80F6"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 xml:space="preserve">CÍL </w:t>
            </w:r>
            <w:r w:rsidR="0021366F" w:rsidRPr="00EF1834">
              <w:rPr>
                <w:b/>
                <w:bCs/>
                <w:i/>
                <w:iCs/>
                <w:kern w:val="2"/>
                <w:sz w:val="18"/>
                <w:szCs w:val="18"/>
                <w14:ligatures w14:val="standardContextual"/>
              </w:rPr>
              <w:t>2.5 Zajištění</w:t>
            </w:r>
            <w:r w:rsidRPr="00EF1834">
              <w:rPr>
                <w:b/>
                <w:bCs/>
                <w:i/>
                <w:iCs/>
                <w:kern w:val="2"/>
                <w:sz w:val="18"/>
                <w:szCs w:val="18"/>
                <w14:ligatures w14:val="standardContextual"/>
              </w:rPr>
              <w:t xml:space="preserve"> dostatku kvalifikovaných a motivovaných pedagogických i odborných pracovníků a systematická podpora jejich profesního rozvoje a wellbeingu</w:t>
            </w:r>
          </w:p>
        </w:tc>
      </w:tr>
      <w:tr w:rsidR="00025FB7" w:rsidRPr="00EF1834" w14:paraId="3866944C" w14:textId="77777777" w:rsidTr="00025FB7">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CF0AE95" w14:textId="77777777" w:rsidR="00025FB7" w:rsidRPr="00EF1834" w:rsidRDefault="00025FB7"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025FB7" w:rsidRPr="00EF1834" w14:paraId="11DB58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253FF5A"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B77EE11" w14:textId="2AFDE43D"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42F5023A"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logopeda na ZŠ</w:t>
            </w:r>
          </w:p>
        </w:tc>
        <w:tc>
          <w:tcPr>
            <w:tcW w:w="3691" w:type="dxa"/>
            <w:vMerge w:val="restart"/>
            <w:tcBorders>
              <w:top w:val="single" w:sz="4" w:space="0" w:color="auto"/>
              <w:left w:val="single" w:sz="4" w:space="0" w:color="auto"/>
              <w:right w:val="single" w:sz="4" w:space="0" w:color="auto"/>
            </w:tcBorders>
          </w:tcPr>
          <w:p w14:paraId="4C63553E"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9CA1420"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7872D8FA"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FAE85A"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B0B682" w14:textId="64AE9C79" w:rsidR="00025FB7" w:rsidRPr="00EF1834" w:rsidRDefault="004C7815"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256960F"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EC7889A" w14:textId="4726D528"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7D05CE6" w14:textId="216EC131"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0F88E58F" w14:textId="77777777" w:rsidR="00025FB7" w:rsidRPr="00EF1834" w:rsidRDefault="00025FB7" w:rsidP="00025FB7">
            <w:pPr>
              <w:spacing w:after="0" w:line="240" w:lineRule="auto"/>
              <w:rPr>
                <w:kern w:val="2"/>
                <w:sz w:val="18"/>
                <w:szCs w:val="18"/>
                <w14:ligatures w14:val="standardContextual"/>
              </w:rPr>
            </w:pPr>
          </w:p>
        </w:tc>
      </w:tr>
      <w:tr w:rsidR="00025FB7" w:rsidRPr="00EF1834" w14:paraId="5DCEDC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6D06771"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41D2D26" w14:textId="442467EA"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0E59CF25"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266C64BB"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612CCE" w14:textId="6E6DCFAB" w:rsidR="00025FB7" w:rsidRPr="00EF1834" w:rsidRDefault="004C7815"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600B0A1"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84E980" w14:textId="37CC2AE9"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FECB9C" w14:textId="17E0B7CB"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5D6001A" w14:textId="77777777" w:rsidR="00025FB7" w:rsidRPr="00EF1834" w:rsidRDefault="00025FB7" w:rsidP="00025FB7">
            <w:pPr>
              <w:spacing w:after="0" w:line="240" w:lineRule="auto"/>
              <w:rPr>
                <w:kern w:val="2"/>
                <w:sz w:val="18"/>
                <w:szCs w:val="18"/>
                <w14:ligatures w14:val="standardContextual"/>
              </w:rPr>
            </w:pPr>
          </w:p>
        </w:tc>
      </w:tr>
      <w:tr w:rsidR="00025FB7" w:rsidRPr="00EF1834" w14:paraId="4FA9375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3FC921B"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B7E0500" w14:textId="7CD56D9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C92C01E"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04E12721"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A6C380" w14:textId="686DC59B" w:rsidR="00025FB7" w:rsidRPr="00EF1834" w:rsidRDefault="004C7815"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4A6ED47"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9863A" w14:textId="2E96FC25"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CF12D8" w14:textId="22F7A457"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4A12D604" w14:textId="77777777" w:rsidR="00025FB7" w:rsidRPr="00EF1834" w:rsidRDefault="00025FB7" w:rsidP="00025FB7">
            <w:pPr>
              <w:spacing w:after="0" w:line="240" w:lineRule="auto"/>
              <w:rPr>
                <w:kern w:val="2"/>
                <w:sz w:val="18"/>
                <w:szCs w:val="18"/>
                <w14:ligatures w14:val="standardContextual"/>
              </w:rPr>
            </w:pPr>
          </w:p>
        </w:tc>
      </w:tr>
      <w:tr w:rsidR="00025FB7" w:rsidRPr="00EF1834" w14:paraId="66AE9D4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BDB172"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4D20E7" w14:textId="29EFCA54"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42F42A7D"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2C0EDEE5"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89B6BB" w14:textId="5BA01119" w:rsidR="00025FB7" w:rsidRPr="00EF1834" w:rsidRDefault="004C7815"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B33FEF9"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C96489" w14:textId="7153E690"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D229996" w14:textId="11685CEC"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736AE3B5" w14:textId="77777777" w:rsidR="00025FB7" w:rsidRPr="00EF1834" w:rsidRDefault="00025FB7" w:rsidP="00025FB7">
            <w:pPr>
              <w:spacing w:after="0" w:line="240" w:lineRule="auto"/>
              <w:rPr>
                <w:kern w:val="2"/>
                <w:sz w:val="18"/>
                <w:szCs w:val="18"/>
                <w14:ligatures w14:val="standardContextual"/>
              </w:rPr>
            </w:pPr>
          </w:p>
        </w:tc>
      </w:tr>
      <w:tr w:rsidR="00025FB7" w:rsidRPr="00EF1834" w14:paraId="73CE65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D37BE3"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34492EC" w14:textId="70248C84"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28C5514F"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odborných pracovníků pro práci s nadanými žáky apod.</w:t>
            </w:r>
          </w:p>
        </w:tc>
        <w:tc>
          <w:tcPr>
            <w:tcW w:w="3691" w:type="dxa"/>
            <w:vMerge/>
            <w:tcBorders>
              <w:left w:val="single" w:sz="4" w:space="0" w:color="auto"/>
              <w:bottom w:val="single" w:sz="4" w:space="0" w:color="auto"/>
              <w:right w:val="single" w:sz="4" w:space="0" w:color="auto"/>
            </w:tcBorders>
          </w:tcPr>
          <w:p w14:paraId="34CD1AFE"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14D34" w14:textId="33215EFC" w:rsidR="00025FB7" w:rsidRPr="00EF1834" w:rsidRDefault="004C7815"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04B8FF1"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DDF866" w14:textId="3AC11B53"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8F57D1" w14:textId="6BC18FDD"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128C304" w14:textId="77777777" w:rsidR="00025FB7" w:rsidRPr="00EF1834" w:rsidRDefault="00025FB7" w:rsidP="00025FB7">
            <w:pPr>
              <w:spacing w:after="0" w:line="240" w:lineRule="auto"/>
              <w:rPr>
                <w:kern w:val="2"/>
                <w:sz w:val="18"/>
                <w:szCs w:val="18"/>
                <w14:ligatures w14:val="standardContextual"/>
              </w:rPr>
            </w:pPr>
          </w:p>
        </w:tc>
      </w:tr>
      <w:tr w:rsidR="00025FB7" w:rsidRPr="00EF1834" w14:paraId="5FBD83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12A23B"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E6935D" w14:textId="59800D7C"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29B04023"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Sdílené pozice těchto odborníků</w:t>
            </w:r>
          </w:p>
        </w:tc>
        <w:tc>
          <w:tcPr>
            <w:tcW w:w="3691" w:type="dxa"/>
            <w:tcBorders>
              <w:top w:val="nil"/>
              <w:left w:val="single" w:sz="4" w:space="0" w:color="auto"/>
              <w:bottom w:val="single" w:sz="4" w:space="0" w:color="auto"/>
              <w:right w:val="single" w:sz="4" w:space="0" w:color="auto"/>
            </w:tcBorders>
          </w:tcPr>
          <w:p w14:paraId="6999412D" w14:textId="77777777" w:rsidR="00025FB7" w:rsidRPr="00303BAF" w:rsidRDefault="00025FB7" w:rsidP="00025FB7">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3766399C"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67BCDC7A" w14:textId="6848EB70" w:rsidR="00025FB7" w:rsidRPr="00EF1834" w:rsidRDefault="004C7815"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363271C"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E04181" w14:textId="1D42001E"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3DADA8" w14:textId="05F7B920"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C3BDDEC" w14:textId="77777777" w:rsidR="00025FB7" w:rsidRPr="00EF1834" w:rsidRDefault="00025FB7" w:rsidP="00025FB7">
            <w:pPr>
              <w:spacing w:after="0" w:line="240" w:lineRule="auto"/>
              <w:rPr>
                <w:kern w:val="2"/>
                <w:sz w:val="18"/>
                <w:szCs w:val="18"/>
                <w14:ligatures w14:val="standardContextual"/>
              </w:rPr>
            </w:pPr>
          </w:p>
        </w:tc>
      </w:tr>
      <w:tr w:rsidR="00303BAF" w:rsidRPr="00EF1834" w14:paraId="07612EF7" w14:textId="77777777" w:rsidTr="00303BAF">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B52ED2B" w14:textId="77777777" w:rsidR="00303BAF" w:rsidRPr="00EF1834" w:rsidRDefault="00303BAF" w:rsidP="00303BAF">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303BAF" w:rsidRPr="00EF1834" w14:paraId="087FD80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5370E1"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1E3597" w14:textId="77EAE9BC"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3FAB121"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7763C97C" w14:textId="18B5D88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A3589FD"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FB9724" w14:textId="6A456075"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08E1E698"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5816A2" w14:textId="13F1B37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692547" w14:textId="6FD19B57"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7C7D695" w14:textId="77777777" w:rsidR="00303BAF" w:rsidRPr="00EF1834" w:rsidRDefault="00303BAF" w:rsidP="00303BAF">
            <w:pPr>
              <w:spacing w:after="0" w:line="240" w:lineRule="auto"/>
              <w:rPr>
                <w:kern w:val="2"/>
                <w:sz w:val="18"/>
                <w:szCs w:val="18"/>
                <w14:ligatures w14:val="standardContextual"/>
              </w:rPr>
            </w:pPr>
          </w:p>
        </w:tc>
      </w:tr>
      <w:tr w:rsidR="00303BAF" w:rsidRPr="00EF1834" w14:paraId="6DFCFFE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8FBD2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458E3AD" w14:textId="73AF195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21234183" w14:textId="5C51DEE6"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xml:space="preserve">, </w:t>
            </w:r>
            <w:r w:rsidR="0021366F">
              <w:rPr>
                <w:rFonts w:ascii="Calibri" w:eastAsia="Times New Roman" w:hAnsi="Calibri" w:cs="Calibri"/>
                <w:color w:val="000000"/>
                <w:sz w:val="18"/>
                <w:szCs w:val="18"/>
                <w:lang w:eastAsia="cs-CZ"/>
              </w:rPr>
              <w:t>wellbeingu</w:t>
            </w:r>
            <w:r w:rsidR="00836C22">
              <w:rPr>
                <w:rFonts w:ascii="Calibri" w:eastAsia="Times New Roman" w:hAnsi="Calibri" w:cs="Calibri"/>
                <w:color w:val="000000"/>
                <w:sz w:val="18"/>
                <w:szCs w:val="18"/>
                <w:lang w:eastAsia="cs-CZ"/>
              </w:rPr>
              <w:t xml:space="preserve"> na školách</w:t>
            </w:r>
          </w:p>
        </w:tc>
        <w:tc>
          <w:tcPr>
            <w:tcW w:w="3691" w:type="dxa"/>
            <w:vMerge/>
            <w:tcBorders>
              <w:left w:val="single" w:sz="4" w:space="0" w:color="auto"/>
              <w:right w:val="single" w:sz="4" w:space="0" w:color="auto"/>
            </w:tcBorders>
          </w:tcPr>
          <w:p w14:paraId="6094F403"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62047C" w14:textId="442CABEB"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452EA61"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F66334" w14:textId="5BB9022D"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648A52B" w14:textId="2A655830"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5BF5564F" w14:textId="15781255"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303BAF" w:rsidRPr="00EF1834" w14:paraId="0F0094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DF2D7CE"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4DB003" w14:textId="40260C96"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27662315"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145C94C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C36576" w14:textId="3664F925"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918464B"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4D90B2" w14:textId="080FDA0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1B4FA9F" w14:textId="2AE3EB93"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FF6634" w14:textId="77777777" w:rsidR="00303BAF" w:rsidRPr="00EF1834" w:rsidRDefault="00303BAF" w:rsidP="00303BAF">
            <w:pPr>
              <w:spacing w:after="0" w:line="240" w:lineRule="auto"/>
              <w:rPr>
                <w:kern w:val="2"/>
                <w:sz w:val="18"/>
                <w:szCs w:val="18"/>
                <w14:ligatures w14:val="standardContextual"/>
              </w:rPr>
            </w:pPr>
          </w:p>
        </w:tc>
      </w:tr>
      <w:tr w:rsidR="00303BAF" w:rsidRPr="00EF1834" w14:paraId="4C1109D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44C35D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BAD4DF" w14:textId="7F96DB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C853F57" w14:textId="44D28C01"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pro PP, </w:t>
            </w:r>
            <w:r w:rsidR="0021366F" w:rsidRPr="00EF1834">
              <w:rPr>
                <w:rFonts w:ascii="Calibri" w:eastAsia="Times New Roman" w:hAnsi="Calibri" w:cs="Calibri"/>
                <w:color w:val="000000"/>
                <w:sz w:val="18"/>
                <w:szCs w:val="18"/>
                <w:lang w:eastAsia="cs-CZ"/>
              </w:rPr>
              <w:t>ONLINE</w:t>
            </w:r>
            <w:r w:rsidRPr="00EF1834">
              <w:rPr>
                <w:rFonts w:ascii="Calibri" w:eastAsia="Times New Roman" w:hAnsi="Calibri" w:cs="Calibri"/>
                <w:color w:val="000000"/>
                <w:sz w:val="18"/>
                <w:szCs w:val="18"/>
                <w:lang w:eastAsia="cs-CZ"/>
              </w:rPr>
              <w:t xml:space="preserve"> semináře</w:t>
            </w:r>
          </w:p>
        </w:tc>
        <w:tc>
          <w:tcPr>
            <w:tcW w:w="3691" w:type="dxa"/>
            <w:vMerge w:val="restart"/>
            <w:tcBorders>
              <w:top w:val="nil"/>
              <w:left w:val="single" w:sz="4" w:space="0" w:color="auto"/>
              <w:right w:val="single" w:sz="4" w:space="0" w:color="auto"/>
            </w:tcBorders>
          </w:tcPr>
          <w:p w14:paraId="6EDB954A"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78FB29E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6842E4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27EF66A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641015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26DDFC37" w14:textId="312378D9"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D21A2FF"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76E261" w14:textId="0B870B14"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D7A9F6" w14:textId="72FD76CC"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9A00C9F"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7AC7740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4B2CA3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050676" w14:textId="2E06BB4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4DD5AC3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p>
        </w:tc>
        <w:tc>
          <w:tcPr>
            <w:tcW w:w="3691" w:type="dxa"/>
            <w:vMerge/>
            <w:tcBorders>
              <w:left w:val="single" w:sz="4" w:space="0" w:color="auto"/>
              <w:right w:val="single" w:sz="4" w:space="0" w:color="auto"/>
            </w:tcBorders>
          </w:tcPr>
          <w:p w14:paraId="193CA189"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0DB94B" w14:textId="02F896CF"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78A58C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17B83CF" w14:textId="56C0B231"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A7C6FAB" w14:textId="0CFF8CB4"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2D4DA4C"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581B45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BAB88F"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73093" w14:textId="6BA684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41F3D1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0D774BFD"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AAD7F7" w14:textId="3A89DBF3"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92BFB45"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53460E" w14:textId="3980D6EC"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0B36592" w14:textId="047D9F7F"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5D4C6DC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1ADF3EC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39B4CD"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D9F411" w14:textId="120FC8C9"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3574F09D"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623F98F7"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DC2515" w14:textId="6C34CC00"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648758F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6BE5E0" w14:textId="1EC1DC66"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5E916D" w14:textId="498F63CB"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3FDCE46"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34310FBD" w14:textId="77777777" w:rsidTr="00165317">
        <w:trPr>
          <w:trHeight w:val="127"/>
          <w:jc w:val="center"/>
        </w:trPr>
        <w:tc>
          <w:tcPr>
            <w:tcW w:w="562" w:type="dxa"/>
            <w:tcBorders>
              <w:top w:val="nil"/>
              <w:left w:val="single" w:sz="4" w:space="0" w:color="auto"/>
              <w:bottom w:val="single" w:sz="4" w:space="0" w:color="auto"/>
              <w:right w:val="single" w:sz="4" w:space="0" w:color="auto"/>
            </w:tcBorders>
          </w:tcPr>
          <w:p w14:paraId="0179237B"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2D378" w14:textId="1217B9AB"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875565"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2DE3EEE1"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4FEE2E" w14:textId="00A44B3A" w:rsidR="00303BAF" w:rsidRPr="00EF1834" w:rsidRDefault="004C7815"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171164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708B25" w14:textId="0E310588"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A96CCC1" w14:textId="069175FD" w:rsidR="00303BAF" w:rsidRPr="00EF1834" w:rsidRDefault="00C74ECD" w:rsidP="00C74ECD">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639D87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9337B0" w:rsidRPr="00EF1834" w14:paraId="7FFE22C6"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341B0B" w14:textId="77777777" w:rsidR="009337B0" w:rsidRPr="00EF1834" w:rsidRDefault="009337B0"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9337B0" w:rsidRPr="00EF1834" w14:paraId="7906617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89057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A33956" w14:textId="43ACF53A"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72DB7E4B"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988EC3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44DB0C9D" w14:textId="61F18E73"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27FCEEF"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326FE2" w14:textId="4EC14AB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FAE866" w14:textId="155F1E9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5B26CD8"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13E7A96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D74CD6"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AB5F6B" w14:textId="12F0FF2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378761F"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0F584C7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497A5CD4"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648048F"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3E3D018" w14:textId="1F26AA9A"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5B30329"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8CF897" w14:textId="685B9AC7"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97147" w14:textId="7D34E6A9"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6EB820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7B417B4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5A6EA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537972" w14:textId="15A30201"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666EB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56636BE"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4EE04F" w14:textId="1EDCB664"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5FFDC8A"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BC698E" w14:textId="1D4DB7C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2A5B1B" w14:textId="1F5F34D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49F5F193"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C2CA385"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F8D5617" w14:textId="77777777" w:rsidR="009337B0" w:rsidRPr="00EF1834" w:rsidRDefault="009337B0" w:rsidP="00B14DB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9337B0" w:rsidRPr="00EF1834" w14:paraId="37F9A56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8A061F"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519C72D" w14:textId="205FFD7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38FAE31D"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71D4DB55" w14:textId="7DC9E1C3"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DEF4185" w14:textId="086CE30C"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EB145B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B3785" w14:textId="0BC9606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1DC733" w14:textId="31ADA84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2D6FE03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664D6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F4A365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D132847" w14:textId="038C28B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42FD1E0F" w14:textId="44E6EAA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0376FF5E"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72F6B6E" w14:textId="722CDAC2"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13909DE"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3C5840" w14:textId="2CC3F95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A12577B" w14:textId="6E1EAFB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CB2E76C"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2E40C06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58AA167"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5EA7C3" w14:textId="29F6D4E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456B84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5DE89731"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3EFD285D"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11025167"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20F99930" w14:textId="2083D61D"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227685D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F8E31E" w14:textId="155BC832"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22DCC37" w14:textId="2A472711"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003D6A"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38B46A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52238C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E868A9" w14:textId="2F8CABE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B03CA60"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6B779A71"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6CCB86" w14:textId="032AD15B"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6C8B1D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5C517E" w14:textId="58ADAEC1"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sidR="0021366F">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4CAEF8F5" w14:textId="06B2842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F91B2F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B14DB9" w:rsidRPr="00EF1834" w14:paraId="6E07083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1236DC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377310" w14:textId="2B6BE12A"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05460BC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6B3D7D8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063190" w14:textId="6239C946"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55A822B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490300" w14:textId="22500A1C"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04F124" w14:textId="4138F930" w:rsidR="00B14DB9" w:rsidRPr="009337B0" w:rsidRDefault="009337B0" w:rsidP="009337B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2A3B942" w14:textId="77777777" w:rsidR="00B14DB9" w:rsidRPr="009337B0" w:rsidRDefault="00B14DB9" w:rsidP="009337B0">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8F2E3A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ED4289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26CCB3" w14:textId="2FFD4B01"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0787DBA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02033DD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8FBBC" w14:textId="2A78E6A5" w:rsidR="00B14DB9" w:rsidRPr="00EF1834" w:rsidRDefault="004C7815"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438E3AD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73DE90" w14:textId="1F1C5EA7"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22E0457" w14:textId="69111498" w:rsidR="00B14DB9"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w:t>
            </w:r>
            <w:r w:rsidR="009337B0">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A69692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9337B0" w:rsidRPr="00EF1834" w14:paraId="19741CB6"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913DD73"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A235A93" w14:textId="27D9EC75"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59566C0D" w14:textId="5DE04A6F"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7C26D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A99BD" w14:textId="3C39170D"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3F18B1C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1687855" w14:textId="394882D3" w:rsidR="009337B0" w:rsidRPr="00C74ECD" w:rsidRDefault="00C74ECD" w:rsidP="009337B0">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0FDD1D56" w14:textId="22A89C9F" w:rsidR="009337B0"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30BB38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6D391B20"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67E3628"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02F04D50" w14:textId="63EA8281"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7D2B30E"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492BF462"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4B2B58" w14:textId="3776698F"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7CCA9D57"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40312A9" w14:textId="159983A9" w:rsidR="009337B0" w:rsidRPr="00EF1834" w:rsidRDefault="00C74ECD" w:rsidP="009337B0">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04EFA135" w14:textId="09919500"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7808307D"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r w:rsidR="009337B0" w:rsidRPr="00EF1834" w14:paraId="19CC6A28"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2D2943C"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38D9425" w14:textId="72D29B0F"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09791AD3"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0606B9CB"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B124982" w14:textId="5830FAE3" w:rsidR="009337B0" w:rsidRPr="00EF1834" w:rsidRDefault="004C7815"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84" w:type="dxa"/>
            <w:tcBorders>
              <w:top w:val="nil"/>
              <w:left w:val="single" w:sz="4" w:space="0" w:color="auto"/>
              <w:bottom w:val="single" w:sz="4" w:space="0" w:color="auto"/>
              <w:right w:val="single" w:sz="4" w:space="0" w:color="auto"/>
            </w:tcBorders>
          </w:tcPr>
          <w:p w14:paraId="179AD2E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29989C44" w14:textId="7EBAF839" w:rsidR="009337B0" w:rsidRPr="00C74ECD" w:rsidRDefault="00C74ECD" w:rsidP="009337B0">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5EAF9BB7" w14:textId="6B0A0DF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sidR="00C74ECD">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11F5B278"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bl>
    <w:p w14:paraId="7A2D1513" w14:textId="77777777" w:rsidR="00EF1834" w:rsidRPr="00EF1834" w:rsidRDefault="00EF1834" w:rsidP="00EF1834">
      <w:pPr>
        <w:jc w:val="left"/>
      </w:pPr>
    </w:p>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6F0B1ADF" w14:textId="77777777" w:rsidR="005B28FF" w:rsidRDefault="005B28FF" w:rsidP="00EF1834">
      <w:pPr>
        <w:jc w:val="left"/>
      </w:pPr>
    </w:p>
    <w:p w14:paraId="18BCC6AF" w14:textId="77777777" w:rsidR="005B28FF" w:rsidRDefault="005B28FF" w:rsidP="00EF1834">
      <w:pPr>
        <w:jc w:val="left"/>
      </w:pPr>
    </w:p>
    <w:p w14:paraId="0B9672F0" w14:textId="77777777" w:rsidR="005B28FF" w:rsidRDefault="005B28FF" w:rsidP="00EF1834">
      <w:pPr>
        <w:jc w:val="left"/>
      </w:pPr>
    </w:p>
    <w:p w14:paraId="75007B32" w14:textId="77777777" w:rsidR="005B28FF" w:rsidRDefault="005B28FF" w:rsidP="00EF1834">
      <w:pPr>
        <w:jc w:val="left"/>
      </w:pPr>
    </w:p>
    <w:p w14:paraId="7A5C88B1" w14:textId="77777777" w:rsidR="005B28FF" w:rsidRDefault="005B28FF" w:rsidP="00EF1834">
      <w:pPr>
        <w:jc w:val="left"/>
      </w:pPr>
    </w:p>
    <w:p w14:paraId="59C2CD84" w14:textId="77777777" w:rsidR="0021366F" w:rsidRDefault="0021366F" w:rsidP="00EF1834">
      <w:pPr>
        <w:jc w:val="left"/>
      </w:pPr>
    </w:p>
    <w:p w14:paraId="0CD00891" w14:textId="77777777" w:rsidR="0021366F" w:rsidRDefault="0021366F" w:rsidP="00EF1834">
      <w:pPr>
        <w:jc w:val="left"/>
      </w:pPr>
    </w:p>
    <w:p w14:paraId="1BA80117" w14:textId="77777777" w:rsidR="0021366F" w:rsidRDefault="0021366F" w:rsidP="00EF1834">
      <w:pPr>
        <w:jc w:val="left"/>
      </w:pPr>
    </w:p>
    <w:p w14:paraId="44104992" w14:textId="77777777" w:rsidR="0021366F" w:rsidRDefault="0021366F" w:rsidP="00EF1834">
      <w:pPr>
        <w:jc w:val="left"/>
      </w:pPr>
    </w:p>
    <w:p w14:paraId="522900A2" w14:textId="77777777" w:rsidR="0021366F" w:rsidRDefault="0021366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3" w:name="_Toc206588041"/>
      <w:r>
        <w:t>VYSPĚLÁ INFRASTRUKTURA</w:t>
      </w:r>
      <w:bookmarkEnd w:id="13"/>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4" w:name="_Toc206588042"/>
      <w:r>
        <w:t xml:space="preserve">NEFORMÁLNÍ VZDĚLÁVÁNÍ </w:t>
      </w:r>
      <w:r w:rsidRPr="00F663F8">
        <w:t>– SHRNUTÍ NÁMĚTŮ AKTIVIT K REALIZACI V ÚZEMÍ ORP LOUNY PRO PLNĚNÍ STANOVENÝCH CÍLŮ</w:t>
      </w:r>
      <w:bookmarkEnd w:id="14"/>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DC290B" w:rsidRPr="00EF1834" w14:paraId="2ED09EDC" w14:textId="77777777" w:rsidTr="00291A5D">
        <w:trPr>
          <w:trHeight w:val="288"/>
        </w:trPr>
        <w:tc>
          <w:tcPr>
            <w:tcW w:w="16585" w:type="dxa"/>
            <w:gridSpan w:val="9"/>
            <w:shd w:val="clear" w:color="auto" w:fill="D9E2F3" w:themeFill="accent1" w:themeFillTint="33"/>
          </w:tcPr>
          <w:p w14:paraId="6AB4A2A6" w14:textId="5E9F1F08"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DC290B" w:rsidRPr="00EF1834" w14:paraId="6EE85549" w14:textId="77777777" w:rsidTr="00291A5D">
        <w:trPr>
          <w:trHeight w:val="288"/>
        </w:trPr>
        <w:tc>
          <w:tcPr>
            <w:tcW w:w="16585" w:type="dxa"/>
            <w:gridSpan w:val="9"/>
            <w:shd w:val="clear" w:color="auto" w:fill="8EAADB" w:themeFill="accent1" w:themeFillTint="99"/>
          </w:tcPr>
          <w:p w14:paraId="146B2E9F" w14:textId="64DA88EE"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DC290B" w:rsidRPr="00EF1834" w14:paraId="073071C0" w14:textId="77777777" w:rsidTr="00291A5D">
        <w:trPr>
          <w:trHeight w:val="288"/>
        </w:trPr>
        <w:tc>
          <w:tcPr>
            <w:tcW w:w="16585" w:type="dxa"/>
            <w:gridSpan w:val="9"/>
            <w:shd w:val="clear" w:color="auto" w:fill="D9E2F3" w:themeFill="accent1" w:themeFillTint="33"/>
          </w:tcPr>
          <w:p w14:paraId="621CD551" w14:textId="2603D7D6"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9C66BD" w:rsidRPr="00EF1834" w14:paraId="3EF870AE" w14:textId="77777777" w:rsidTr="00291A5D">
        <w:trPr>
          <w:trHeight w:val="288"/>
        </w:trPr>
        <w:tc>
          <w:tcPr>
            <w:tcW w:w="16585" w:type="dxa"/>
            <w:gridSpan w:val="9"/>
            <w:shd w:val="clear" w:color="auto" w:fill="FFF2CC" w:themeFill="accent4" w:themeFillTint="33"/>
          </w:tcPr>
          <w:p w14:paraId="0804E601" w14:textId="376A8AE8" w:rsidR="009C66BD" w:rsidRPr="00EF1834" w:rsidRDefault="009C66BD" w:rsidP="00EF1834">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9C66BD" w:rsidRPr="00EF1834" w14:paraId="3A6D7B36" w14:textId="77777777" w:rsidTr="00291A5D">
        <w:trPr>
          <w:trHeight w:val="288"/>
        </w:trPr>
        <w:tc>
          <w:tcPr>
            <w:tcW w:w="16585" w:type="dxa"/>
            <w:gridSpan w:val="9"/>
            <w:shd w:val="clear" w:color="auto" w:fill="FFF2CC" w:themeFill="accent4" w:themeFillTint="33"/>
          </w:tcPr>
          <w:p w14:paraId="7AB2DA4B" w14:textId="5E0679B3" w:rsidR="009C66BD" w:rsidRPr="009C66BD" w:rsidRDefault="009C66BD" w:rsidP="00EF1834">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EC7EC9" w:rsidRPr="00EF1834" w14:paraId="58A64FD6" w14:textId="77777777" w:rsidTr="00291A5D">
        <w:trPr>
          <w:trHeight w:val="288"/>
        </w:trPr>
        <w:tc>
          <w:tcPr>
            <w:tcW w:w="16585" w:type="dxa"/>
            <w:gridSpan w:val="9"/>
            <w:shd w:val="clear" w:color="auto" w:fill="FFF2CC" w:themeFill="accent4" w:themeFillTint="33"/>
          </w:tcPr>
          <w:p w14:paraId="688886C0" w14:textId="78FA5A1C" w:rsidR="00EC7EC9" w:rsidRPr="00EF1834" w:rsidRDefault="00EC7E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sidR="009C66BD">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91A5D" w:rsidRPr="00EF1834" w14:paraId="273491D4" w14:textId="77777777" w:rsidTr="00291A5D">
        <w:trPr>
          <w:trHeight w:val="288"/>
        </w:trPr>
        <w:tc>
          <w:tcPr>
            <w:tcW w:w="459" w:type="dxa"/>
          </w:tcPr>
          <w:p w14:paraId="33350808"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414" w:type="dxa"/>
          </w:tcPr>
          <w:p w14:paraId="1481EDA1"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6073" w:type="dxa"/>
            <w:noWrap/>
          </w:tcPr>
          <w:p w14:paraId="57860158" w14:textId="1A4C70E7"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4AEE6E3A" w14:textId="0193FE1A"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38077812" w14:textId="2587D70E" w:rsidR="00387883" w:rsidRPr="00387883" w:rsidRDefault="00387883" w:rsidP="00387883">
            <w:pPr>
              <w:spacing w:after="0" w:line="240" w:lineRule="auto"/>
              <w:rPr>
                <w:i/>
                <w:iCs/>
                <w:kern w:val="2"/>
                <w:sz w:val="18"/>
                <w:szCs w:val="18"/>
                <w14:ligatures w14:val="standardContextual"/>
              </w:rPr>
            </w:pPr>
            <w:r w:rsidRPr="00387883">
              <w:rPr>
                <w:sz w:val="18"/>
                <w:szCs w:val="18"/>
              </w:rPr>
              <w:t>Termín realizace</w:t>
            </w:r>
          </w:p>
        </w:tc>
        <w:tc>
          <w:tcPr>
            <w:tcW w:w="1369" w:type="dxa"/>
          </w:tcPr>
          <w:p w14:paraId="11960B94" w14:textId="675202FC" w:rsidR="00387883" w:rsidRPr="00387883" w:rsidRDefault="00387883" w:rsidP="00387883">
            <w:pPr>
              <w:spacing w:after="0" w:line="240" w:lineRule="auto"/>
              <w:rPr>
                <w:i/>
                <w:iCs/>
                <w:kern w:val="2"/>
                <w:sz w:val="18"/>
                <w:szCs w:val="18"/>
                <w14:ligatures w14:val="standardContextual"/>
              </w:rPr>
            </w:pPr>
            <w:r w:rsidRPr="00387883">
              <w:rPr>
                <w:sz w:val="18"/>
                <w:szCs w:val="18"/>
              </w:rPr>
              <w:t>Nositel aktivity</w:t>
            </w:r>
          </w:p>
        </w:tc>
        <w:tc>
          <w:tcPr>
            <w:tcW w:w="2048" w:type="dxa"/>
          </w:tcPr>
          <w:p w14:paraId="4446F9B8" w14:textId="50496D27" w:rsidR="00387883" w:rsidRPr="00387883" w:rsidRDefault="00387883" w:rsidP="00387883">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71E6D039" w14:textId="2BED4D0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3ECF0661" w14:textId="49B0F9E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91A5D" w:rsidRPr="00EF1834" w14:paraId="37A2C29D" w14:textId="77777777" w:rsidTr="00291A5D">
        <w:trPr>
          <w:trHeight w:val="288"/>
        </w:trPr>
        <w:tc>
          <w:tcPr>
            <w:tcW w:w="459" w:type="dxa"/>
          </w:tcPr>
          <w:p w14:paraId="62EB0B35" w14:textId="1AEA2F12"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241CA7BB" w14:textId="1D99EE3C"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95</w:t>
            </w:r>
          </w:p>
        </w:tc>
        <w:tc>
          <w:tcPr>
            <w:tcW w:w="6073" w:type="dxa"/>
            <w:noWrap/>
            <w:vAlign w:val="center"/>
          </w:tcPr>
          <w:p w14:paraId="7A5B720B" w14:textId="3BC0FD68" w:rsidR="006A3D59" w:rsidRPr="00EF1834" w:rsidRDefault="006A3D59" w:rsidP="006A3D5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6689886D" w14:textId="389C71B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4543BB41" w14:textId="2D3654F9"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1330A48" w14:textId="337C0AD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3667EC18" w14:textId="5D86AD18" w:rsidR="006A3D59" w:rsidRPr="00EF1834" w:rsidRDefault="004C7815" w:rsidP="006A3D5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3E1E306B" w14:textId="2D5BDB16"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7343E8E" w14:textId="498227C2"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A50A495" w14:textId="5F0CE3C5" w:rsidR="006A3D5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22C69730" w14:textId="77777777" w:rsidR="006A3D59" w:rsidRPr="00EF1834" w:rsidRDefault="006A3D59" w:rsidP="006A3D59">
            <w:pPr>
              <w:spacing w:after="0" w:line="240" w:lineRule="auto"/>
              <w:rPr>
                <w:rFonts w:ascii="Calibri" w:eastAsia="Times New Roman" w:hAnsi="Calibri" w:cs="Calibri"/>
                <w:color w:val="000000"/>
                <w:sz w:val="18"/>
                <w:szCs w:val="18"/>
                <w:lang w:eastAsia="cs-CZ"/>
              </w:rPr>
            </w:pPr>
          </w:p>
        </w:tc>
      </w:tr>
      <w:tr w:rsidR="00291A5D" w:rsidRPr="00EF1834" w14:paraId="2948E955" w14:textId="77777777" w:rsidTr="00291A5D">
        <w:trPr>
          <w:trHeight w:val="288"/>
        </w:trPr>
        <w:tc>
          <w:tcPr>
            <w:tcW w:w="459" w:type="dxa"/>
          </w:tcPr>
          <w:p w14:paraId="281012E7" w14:textId="3D1E9681" w:rsidR="00FB45B9" w:rsidRPr="00DC290B"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5DD8BB" w14:textId="2E99EA5D"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96</w:t>
            </w:r>
          </w:p>
        </w:tc>
        <w:tc>
          <w:tcPr>
            <w:tcW w:w="6073" w:type="dxa"/>
            <w:noWrap/>
            <w:vAlign w:val="center"/>
            <w:hideMark/>
          </w:tcPr>
          <w:p w14:paraId="75504E2E"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035DE59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443D351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7B2A4A0E"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067FCB7"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24D42928"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p>
        </w:tc>
        <w:tc>
          <w:tcPr>
            <w:tcW w:w="989" w:type="dxa"/>
          </w:tcPr>
          <w:p w14:paraId="1F79551D" w14:textId="4FF484D4" w:rsidR="00FB45B9" w:rsidRPr="00EF1834" w:rsidRDefault="004C7815"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7A3BB37A" w14:textId="611F6438"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F614841" w14:textId="0C54B374"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1DC60C" w14:textId="1C0C377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B438B6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70C532C0" w14:textId="77777777" w:rsidTr="00291A5D">
        <w:trPr>
          <w:trHeight w:val="262"/>
        </w:trPr>
        <w:tc>
          <w:tcPr>
            <w:tcW w:w="459" w:type="dxa"/>
          </w:tcPr>
          <w:p w14:paraId="410D26EF" w14:textId="083DA884"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D2C2AB5" w14:textId="3C405806"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97</w:t>
            </w:r>
          </w:p>
        </w:tc>
        <w:tc>
          <w:tcPr>
            <w:tcW w:w="6073" w:type="dxa"/>
            <w:noWrap/>
            <w:vAlign w:val="center"/>
            <w:hideMark/>
          </w:tcPr>
          <w:p w14:paraId="526F50D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137E633D"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62412BD4" w14:textId="631B63A9" w:rsidR="00FB45B9" w:rsidRPr="00EF1834" w:rsidRDefault="004C7815"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72B1E809" w14:textId="3258AE3B"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E1F890C" w14:textId="0F20E88D"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AD95ADE" w14:textId="2183C8B0"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4F7FB16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604960DF" w14:textId="77777777" w:rsidTr="00291A5D">
        <w:trPr>
          <w:trHeight w:val="300"/>
        </w:trPr>
        <w:tc>
          <w:tcPr>
            <w:tcW w:w="459" w:type="dxa"/>
          </w:tcPr>
          <w:p w14:paraId="3649C81A" w14:textId="407690FE"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838DF64" w14:textId="1C864B0E" w:rsidR="00FB45B9" w:rsidRPr="00EF1834" w:rsidRDefault="00961C96" w:rsidP="00FB45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18DEF20C"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3BF86D5B"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7412839B" w14:textId="087360E3" w:rsidR="00FB45B9" w:rsidRPr="00EF1834" w:rsidRDefault="004C7815"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44882256" w14:textId="3F4FD8FA"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59A14C2" w14:textId="7543C39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31B364F" w14:textId="44B3858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75FF5AC0"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4560CDE2" w14:textId="77777777" w:rsidTr="00291A5D">
        <w:trPr>
          <w:trHeight w:val="348"/>
        </w:trPr>
        <w:tc>
          <w:tcPr>
            <w:tcW w:w="459" w:type="dxa"/>
          </w:tcPr>
          <w:p w14:paraId="4E9EDD0A" w14:textId="1FA52D3A"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A164537" w14:textId="1F2A37DE"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99</w:t>
            </w:r>
          </w:p>
        </w:tc>
        <w:tc>
          <w:tcPr>
            <w:tcW w:w="6073" w:type="dxa"/>
            <w:noWrap/>
            <w:vAlign w:val="center"/>
            <w:hideMark/>
          </w:tcPr>
          <w:p w14:paraId="436A5900" w14:textId="1E89D51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sidR="0021366F">
              <w:rPr>
                <w:rFonts w:ascii="Calibri" w:eastAsia="Times New Roman" w:hAnsi="Calibri" w:cs="Calibri"/>
                <w:color w:val="000000"/>
                <w:sz w:val="18"/>
                <w:szCs w:val="18"/>
                <w:lang w:eastAsia="cs-CZ"/>
              </w:rPr>
              <w:t>ředí</w:t>
            </w:r>
          </w:p>
        </w:tc>
        <w:tc>
          <w:tcPr>
            <w:tcW w:w="3201" w:type="dxa"/>
            <w:vMerge/>
          </w:tcPr>
          <w:p w14:paraId="61E51EF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4155766C" w14:textId="59DE14D3" w:rsidR="00FB45B9" w:rsidRPr="00EF1834" w:rsidRDefault="004C7815"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2DE15B32" w14:textId="2B94BE2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C499B10" w14:textId="77777777" w:rsidR="00FB45B9" w:rsidRDefault="00FB45B9" w:rsidP="00FB45B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45DDD" w14:textId="0220D6AF" w:rsidR="001B2237" w:rsidRPr="00EF1834" w:rsidRDefault="001B2237" w:rsidP="00FB45B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4041B2D0" w14:textId="7A461D73" w:rsidR="00FB45B9" w:rsidRPr="006548CF" w:rsidRDefault="00961C96" w:rsidP="006548C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006548CF" w:rsidRPr="006548CF">
              <w:rPr>
                <w:rFonts w:ascii="Calibri" w:eastAsia="Times New Roman" w:hAnsi="Calibri" w:cs="Calibri"/>
                <w:i/>
                <w:iCs/>
                <w:color w:val="000000"/>
                <w:sz w:val="18"/>
                <w:szCs w:val="18"/>
                <w:lang w:eastAsia="cs-CZ"/>
              </w:rPr>
              <w:t>4C</w:t>
            </w:r>
          </w:p>
        </w:tc>
        <w:tc>
          <w:tcPr>
            <w:tcW w:w="1047" w:type="dxa"/>
          </w:tcPr>
          <w:p w14:paraId="3375B300" w14:textId="4204204D" w:rsidR="00FB45B9" w:rsidRPr="00EF1834" w:rsidRDefault="00961C96" w:rsidP="00FB45B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PŘÍLEŽITOST</w:t>
            </w:r>
          </w:p>
        </w:tc>
      </w:tr>
      <w:tr w:rsidR="00291A5D" w:rsidRPr="00EF1834" w14:paraId="6D9D78C9" w14:textId="77777777" w:rsidTr="00291A5D">
        <w:trPr>
          <w:trHeight w:val="264"/>
        </w:trPr>
        <w:tc>
          <w:tcPr>
            <w:tcW w:w="459" w:type="dxa"/>
          </w:tcPr>
          <w:p w14:paraId="5702F9C5" w14:textId="1EC4D274"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DC72A80" w14:textId="178D89FA" w:rsidR="00FB45B9" w:rsidRPr="00EF1834"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B62A58" w14:textId="23AFC027"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w:t>
            </w:r>
            <w:r w:rsidR="0021366F" w:rsidRPr="00EF1834">
              <w:rPr>
                <w:rFonts w:ascii="Calibri" w:eastAsia="Times New Roman" w:hAnsi="Calibri" w:cs="Calibri"/>
                <w:color w:val="000000"/>
                <w:sz w:val="18"/>
                <w:szCs w:val="18"/>
                <w:lang w:eastAsia="cs-CZ"/>
              </w:rPr>
              <w:t xml:space="preserve">rodičů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3835481"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c>
          <w:tcPr>
            <w:tcW w:w="989" w:type="dxa"/>
          </w:tcPr>
          <w:p w14:paraId="41E1CD38" w14:textId="08CDCAAF" w:rsidR="00FB45B9" w:rsidRPr="00EF1834" w:rsidRDefault="004C7815" w:rsidP="00FB45B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604D86DE" w14:textId="4BC5B03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93BE0B9" w14:textId="7A0694F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928C62A" w14:textId="5C77C5A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1C471280"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r>
      <w:tr w:rsidR="00291A5D" w:rsidRPr="00EF1834" w14:paraId="211A94CA" w14:textId="77777777" w:rsidTr="00291A5D">
        <w:trPr>
          <w:trHeight w:val="264"/>
        </w:trPr>
        <w:tc>
          <w:tcPr>
            <w:tcW w:w="459" w:type="dxa"/>
          </w:tcPr>
          <w:p w14:paraId="082C1C03" w14:textId="7FCA7172"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92332CB" w14:textId="18EB3CC5" w:rsidR="00FB45B9"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76605821" w14:textId="788A5A87"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921E7A4"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c>
          <w:tcPr>
            <w:tcW w:w="989" w:type="dxa"/>
          </w:tcPr>
          <w:p w14:paraId="192735E2" w14:textId="4E022CCA" w:rsidR="00FB45B9" w:rsidRPr="00EF1834" w:rsidRDefault="004C7815" w:rsidP="00FB45B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369" w:type="dxa"/>
          </w:tcPr>
          <w:p w14:paraId="54C06FF2" w14:textId="163804E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59369EF" w14:textId="7E217074"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353D98E" w14:textId="4A4C6C0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32CDED6F"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r>
      <w:tr w:rsidR="00387883" w:rsidRPr="00EF1834" w14:paraId="30FDCFC5" w14:textId="77777777" w:rsidTr="00291A5D">
        <w:trPr>
          <w:trHeight w:val="264"/>
        </w:trPr>
        <w:tc>
          <w:tcPr>
            <w:tcW w:w="16585" w:type="dxa"/>
            <w:gridSpan w:val="9"/>
            <w:shd w:val="clear" w:color="auto" w:fill="D9E2F3" w:themeFill="accent1" w:themeFillTint="33"/>
          </w:tcPr>
          <w:p w14:paraId="589D98DA" w14:textId="2B20E870"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387883" w:rsidRPr="00EF1834" w14:paraId="176FE275" w14:textId="77777777" w:rsidTr="00291A5D">
        <w:trPr>
          <w:trHeight w:val="264"/>
        </w:trPr>
        <w:tc>
          <w:tcPr>
            <w:tcW w:w="16585" w:type="dxa"/>
            <w:gridSpan w:val="9"/>
            <w:shd w:val="clear" w:color="auto" w:fill="FFF2CC" w:themeFill="accent4" w:themeFillTint="33"/>
          </w:tcPr>
          <w:p w14:paraId="2EF21081" w14:textId="558FE906"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91A5D" w:rsidRPr="00EF1834" w14:paraId="63392529" w14:textId="77777777" w:rsidTr="00291A5D">
        <w:trPr>
          <w:trHeight w:val="264"/>
        </w:trPr>
        <w:tc>
          <w:tcPr>
            <w:tcW w:w="459" w:type="dxa"/>
          </w:tcPr>
          <w:p w14:paraId="27DF8090" w14:textId="442B9193" w:rsidR="009547AF" w:rsidRPr="00DC290B" w:rsidRDefault="002805A5"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r w:rsidR="008316A7">
              <w:rPr>
                <w:rFonts w:ascii="Calibri" w:eastAsia="Times New Roman" w:hAnsi="Calibri" w:cs="Calibri"/>
                <w:b/>
                <w:bCs/>
                <w:i/>
                <w:iCs/>
                <w:color w:val="000000"/>
                <w:sz w:val="18"/>
                <w:szCs w:val="18"/>
                <w:lang w:eastAsia="cs-CZ"/>
              </w:rPr>
              <w:t>/I</w:t>
            </w:r>
          </w:p>
        </w:tc>
        <w:tc>
          <w:tcPr>
            <w:tcW w:w="414" w:type="dxa"/>
          </w:tcPr>
          <w:p w14:paraId="4453CB3C" w14:textId="26F528CC" w:rsidR="009547AF"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DA89C1B" w14:textId="72A6C701" w:rsidR="009547AF" w:rsidRDefault="005D6822"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8316A7">
              <w:rPr>
                <w:rFonts w:ascii="Calibri" w:eastAsia="Times New Roman" w:hAnsi="Calibri" w:cs="Calibri"/>
                <w:color w:val="000000"/>
                <w:sz w:val="18"/>
                <w:szCs w:val="18"/>
                <w:lang w:eastAsia="cs-CZ"/>
              </w:rPr>
              <w:t xml:space="preserve">budování a modernizace prostor především aktivitami zřizovatelů podáním projektových žádostí </w:t>
            </w:r>
          </w:p>
        </w:tc>
        <w:tc>
          <w:tcPr>
            <w:tcW w:w="3201" w:type="dxa"/>
          </w:tcPr>
          <w:p w14:paraId="28799373" w14:textId="28DD4ABE" w:rsidR="009547AF" w:rsidRPr="00961C96" w:rsidRDefault="008316A7" w:rsidP="00FB45B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5B1A5BDF" w14:textId="0F929F7C" w:rsidR="009547AF" w:rsidRPr="00EF1834" w:rsidRDefault="004C7815" w:rsidP="00FB45B9">
            <w:pPr>
              <w:spacing w:after="0" w:line="240" w:lineRule="auto"/>
              <w:jc w:val="left"/>
              <w:rPr>
                <w:i/>
                <w:iCs/>
                <w:kern w:val="2"/>
                <w:sz w:val="18"/>
                <w:szCs w:val="18"/>
                <w14:ligatures w14:val="standardContextual"/>
              </w:rPr>
            </w:pPr>
            <w:r>
              <w:rPr>
                <w:i/>
                <w:iCs/>
                <w:kern w:val="2"/>
                <w:sz w:val="18"/>
                <w:szCs w:val="18"/>
                <w14:ligatures w14:val="standardContextual"/>
              </w:rPr>
              <w:t>2026/2027</w:t>
            </w:r>
          </w:p>
        </w:tc>
        <w:tc>
          <w:tcPr>
            <w:tcW w:w="1369" w:type="dxa"/>
          </w:tcPr>
          <w:p w14:paraId="1D436397" w14:textId="3C66129C" w:rsidR="009547AF" w:rsidRPr="00EF1834" w:rsidRDefault="00532417" w:rsidP="00FB45B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3D5048B6" w14:textId="10945288" w:rsidR="009547AF" w:rsidRPr="00EF1834" w:rsidRDefault="00961C96" w:rsidP="00961C96">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C023214" w14:textId="58A9C547" w:rsidR="009547AF"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0B47F971" w14:textId="77777777" w:rsidR="009547AF" w:rsidRPr="00EF1834" w:rsidRDefault="009547AF" w:rsidP="00FB45B9">
            <w:pPr>
              <w:spacing w:after="0" w:line="240" w:lineRule="auto"/>
              <w:jc w:val="left"/>
              <w:rPr>
                <w:rFonts w:ascii="Calibri" w:eastAsia="Times New Roman" w:hAnsi="Calibri" w:cs="Calibri"/>
                <w:color w:val="000000"/>
                <w:sz w:val="18"/>
                <w:szCs w:val="18"/>
                <w:lang w:eastAsia="cs-CZ"/>
              </w:rPr>
            </w:pPr>
          </w:p>
        </w:tc>
      </w:tr>
      <w:tr w:rsidR="00387883" w:rsidRPr="00EF1834" w14:paraId="60C51CDB" w14:textId="77777777" w:rsidTr="00291A5D">
        <w:trPr>
          <w:trHeight w:val="264"/>
        </w:trPr>
        <w:tc>
          <w:tcPr>
            <w:tcW w:w="16585" w:type="dxa"/>
            <w:gridSpan w:val="9"/>
            <w:shd w:val="clear" w:color="auto" w:fill="FFF2CC" w:themeFill="accent4" w:themeFillTint="33"/>
          </w:tcPr>
          <w:p w14:paraId="2606750C" w14:textId="1C16B7D1"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291A5D" w:rsidRPr="00EF1834" w14:paraId="35C79663" w14:textId="77777777" w:rsidTr="00291A5D">
        <w:trPr>
          <w:trHeight w:val="264"/>
        </w:trPr>
        <w:tc>
          <w:tcPr>
            <w:tcW w:w="459" w:type="dxa"/>
          </w:tcPr>
          <w:p w14:paraId="161076C7" w14:textId="6BEC1EA8"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10A97E39" w14:textId="1884D0CA"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515C0096" w14:textId="06162A69"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518F56F4" w14:textId="28862C19"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0021366F" w:rsidRPr="00961C96">
              <w:rPr>
                <w:rFonts w:ascii="Calibri" w:eastAsia="Times New Roman" w:hAnsi="Calibri" w:cs="Calibri"/>
                <w:i/>
                <w:iCs/>
                <w:color w:val="000000"/>
                <w:sz w:val="18"/>
                <w:szCs w:val="18"/>
                <w:lang w:eastAsia="cs-CZ"/>
              </w:rPr>
              <w:t xml:space="preserve">Vlastní </w:t>
            </w:r>
            <w:r w:rsidR="0021366F">
              <w:rPr>
                <w:rFonts w:ascii="Calibri" w:eastAsia="Times New Roman" w:hAnsi="Calibri" w:cs="Calibri"/>
                <w:i/>
                <w:iCs/>
                <w:color w:val="000000"/>
                <w:sz w:val="18"/>
                <w:szCs w:val="18"/>
                <w:lang w:eastAsia="cs-CZ"/>
              </w:rPr>
              <w:t>zdroje</w:t>
            </w:r>
          </w:p>
        </w:tc>
        <w:tc>
          <w:tcPr>
            <w:tcW w:w="989" w:type="dxa"/>
          </w:tcPr>
          <w:p w14:paraId="0307AE07" w14:textId="354B1E5E" w:rsidR="00961C96" w:rsidRPr="00EF1834" w:rsidRDefault="004C7815" w:rsidP="00961C96">
            <w:pPr>
              <w:spacing w:after="0" w:line="240" w:lineRule="auto"/>
              <w:jc w:val="left"/>
              <w:rPr>
                <w:i/>
                <w:iCs/>
                <w:kern w:val="2"/>
                <w:sz w:val="18"/>
                <w:szCs w:val="18"/>
                <w14:ligatures w14:val="standardContextual"/>
              </w:rPr>
            </w:pPr>
            <w:r>
              <w:rPr>
                <w:i/>
                <w:iCs/>
                <w:kern w:val="2"/>
                <w:sz w:val="18"/>
                <w:szCs w:val="18"/>
                <w14:ligatures w14:val="standardContextual"/>
              </w:rPr>
              <w:t>2026/2027</w:t>
            </w:r>
          </w:p>
        </w:tc>
        <w:tc>
          <w:tcPr>
            <w:tcW w:w="1369" w:type="dxa"/>
          </w:tcPr>
          <w:p w14:paraId="58ABFEC9" w14:textId="0471D6CB"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95A405C" w14:textId="1E49CF70"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663E402" w14:textId="725640C5"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712F11B7"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24AD765D" w14:textId="77777777" w:rsidTr="00291A5D">
        <w:trPr>
          <w:trHeight w:val="264"/>
        </w:trPr>
        <w:tc>
          <w:tcPr>
            <w:tcW w:w="459" w:type="dxa"/>
          </w:tcPr>
          <w:p w14:paraId="358B58DE" w14:textId="3C28F027"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DDCFD89" w14:textId="74AA9395"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61F75625" w14:textId="7FC8CFEB"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00291A5D"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29AB4BB7"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2B848339"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68B0C06D"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p>
        </w:tc>
        <w:tc>
          <w:tcPr>
            <w:tcW w:w="989" w:type="dxa"/>
          </w:tcPr>
          <w:p w14:paraId="5FD30085" w14:textId="23AA102B" w:rsidR="00961C96" w:rsidRPr="00EF1834" w:rsidRDefault="004C7815" w:rsidP="00961C96">
            <w:pPr>
              <w:spacing w:after="0" w:line="240" w:lineRule="auto"/>
              <w:jc w:val="left"/>
              <w:rPr>
                <w:i/>
                <w:iCs/>
                <w:kern w:val="2"/>
                <w:sz w:val="18"/>
                <w:szCs w:val="18"/>
                <w14:ligatures w14:val="standardContextual"/>
              </w:rPr>
            </w:pPr>
            <w:r>
              <w:rPr>
                <w:i/>
                <w:iCs/>
                <w:kern w:val="2"/>
                <w:sz w:val="18"/>
                <w:szCs w:val="18"/>
                <w14:ligatures w14:val="standardContextual"/>
              </w:rPr>
              <w:t>2026/2027</w:t>
            </w:r>
          </w:p>
        </w:tc>
        <w:tc>
          <w:tcPr>
            <w:tcW w:w="1369" w:type="dxa"/>
          </w:tcPr>
          <w:p w14:paraId="3CC7CFE0" w14:textId="45947068"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87E8AE2" w14:textId="6AA90D56"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A2D706" w14:textId="60FC6BDD"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w:t>
            </w:r>
            <w:r w:rsidR="00291A5D">
              <w:rPr>
                <w:rFonts w:ascii="Calibri" w:eastAsia="Times New Roman" w:hAnsi="Calibri" w:cs="Calibri"/>
                <w:i/>
                <w:iCs/>
                <w:color w:val="000000"/>
                <w:sz w:val="18"/>
                <w:szCs w:val="18"/>
                <w:lang w:eastAsia="cs-CZ"/>
              </w:rPr>
              <w:t>,4C</w:t>
            </w:r>
          </w:p>
        </w:tc>
        <w:tc>
          <w:tcPr>
            <w:tcW w:w="1047" w:type="dxa"/>
          </w:tcPr>
          <w:p w14:paraId="471FA944"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54AD4781" w14:textId="77777777" w:rsidTr="00291A5D">
        <w:trPr>
          <w:trHeight w:val="264"/>
        </w:trPr>
        <w:tc>
          <w:tcPr>
            <w:tcW w:w="459" w:type="dxa"/>
          </w:tcPr>
          <w:p w14:paraId="1136E403" w14:textId="2533D7BF" w:rsidR="00961C96"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1D5F5D9" w14:textId="3E94C41A" w:rsidR="00961C96"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08454680" w14:textId="086B6C62"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4AE469C"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c>
          <w:tcPr>
            <w:tcW w:w="989" w:type="dxa"/>
          </w:tcPr>
          <w:p w14:paraId="0CD7C2A8" w14:textId="4ABC2502" w:rsidR="00961C96" w:rsidRPr="00EF1834" w:rsidRDefault="004C7815" w:rsidP="00961C96">
            <w:pPr>
              <w:spacing w:after="0" w:line="240" w:lineRule="auto"/>
              <w:jc w:val="left"/>
              <w:rPr>
                <w:i/>
                <w:iCs/>
                <w:kern w:val="2"/>
                <w:sz w:val="18"/>
                <w:szCs w:val="18"/>
                <w14:ligatures w14:val="standardContextual"/>
              </w:rPr>
            </w:pPr>
            <w:r>
              <w:rPr>
                <w:i/>
                <w:iCs/>
                <w:kern w:val="2"/>
                <w:sz w:val="18"/>
                <w:szCs w:val="18"/>
                <w14:ligatures w14:val="standardContextual"/>
              </w:rPr>
              <w:t>2026/2027</w:t>
            </w:r>
          </w:p>
        </w:tc>
        <w:tc>
          <w:tcPr>
            <w:tcW w:w="1369" w:type="dxa"/>
          </w:tcPr>
          <w:p w14:paraId="4C53521D" w14:textId="6B7FA04E"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820D62" w14:textId="74B160EF"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1F484331" w14:textId="5B7B18E1"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sidR="00B77D21">
              <w:rPr>
                <w:rFonts w:ascii="Calibri" w:eastAsia="Times New Roman" w:hAnsi="Calibri" w:cs="Calibri"/>
                <w:i/>
                <w:iCs/>
                <w:color w:val="000000"/>
                <w:sz w:val="18"/>
                <w:szCs w:val="18"/>
                <w:lang w:eastAsia="cs-CZ"/>
              </w:rPr>
              <w:t>, 4E</w:t>
            </w:r>
          </w:p>
        </w:tc>
        <w:tc>
          <w:tcPr>
            <w:tcW w:w="1047" w:type="dxa"/>
          </w:tcPr>
          <w:p w14:paraId="3246796E"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bl>
    <w:p w14:paraId="59C441FC" w14:textId="77777777" w:rsidR="00F663F8" w:rsidRDefault="00F663F8" w:rsidP="00EF1834">
      <w:pPr>
        <w:jc w:val="left"/>
      </w:pPr>
    </w:p>
    <w:p w14:paraId="166BC3A6" w14:textId="77777777" w:rsidR="0021366F" w:rsidRDefault="0021366F" w:rsidP="00EF1834">
      <w:pPr>
        <w:jc w:val="left"/>
      </w:pPr>
    </w:p>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5" w:name="_Toc206588043"/>
      <w:r>
        <w:t xml:space="preserve">SPOLUPRÁCE A SDÍLENÍ INFORMACÍ MEZI AKTÉRY VE VZDĚLÁVÁNÍ - </w:t>
      </w:r>
      <w:r w:rsidRPr="00865E4A">
        <w:t>SHRNUTÍ NÁMĚTŮ AKTIVIT K REALIZACI V ÚZEMÍ ORP LOUNY PRO PLNĚNÍ STANOVENÝCH CÍLŮ</w:t>
      </w:r>
      <w:bookmarkEnd w:id="15"/>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69C9" w:rsidRPr="00EF1834" w14:paraId="30EB84A8" w14:textId="77777777" w:rsidTr="00BD6BF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1A61A06" w14:textId="2DF58B63"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p>
          <w:p w14:paraId="3C4151CA" w14:textId="77777777"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69C9" w:rsidRPr="00EF1834" w14:paraId="5F0AF3AB" w14:textId="77777777" w:rsidTr="008F6B45">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564CE571" w14:textId="3392EEDB"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sidR="00FF3E47">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69C9" w:rsidRPr="00EF1834" w14:paraId="3437BFF7" w14:textId="77777777" w:rsidTr="00407938">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32DC3C" w14:textId="2D8FBCB2"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sidR="00FF3E47">
              <w:rPr>
                <w:rFonts w:ascii="Calibri" w:eastAsia="Times New Roman" w:hAnsi="Calibri" w:cs="Calibri"/>
                <w:b/>
                <w:bCs/>
                <w:i/>
                <w:iCs/>
                <w:color w:val="000000"/>
                <w:sz w:val="18"/>
                <w:szCs w:val="18"/>
                <w:lang w:eastAsia="cs-CZ"/>
              </w:rPr>
              <w:t>y</w:t>
            </w:r>
          </w:p>
        </w:tc>
      </w:tr>
      <w:tr w:rsidR="007369C9" w:rsidRPr="00EF1834" w14:paraId="0B2F3A37"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CC3C39" w14:textId="705C5006"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387883" w:rsidRPr="00EF1834" w14:paraId="1B762C62" w14:textId="77777777" w:rsidTr="00A7216F">
        <w:trPr>
          <w:trHeight w:val="288"/>
        </w:trPr>
        <w:tc>
          <w:tcPr>
            <w:tcW w:w="701" w:type="dxa"/>
            <w:tcBorders>
              <w:top w:val="nil"/>
              <w:left w:val="single" w:sz="4" w:space="0" w:color="auto"/>
              <w:bottom w:val="single" w:sz="4" w:space="0" w:color="auto"/>
              <w:right w:val="single" w:sz="4" w:space="0" w:color="auto"/>
            </w:tcBorders>
          </w:tcPr>
          <w:p w14:paraId="20D26102" w14:textId="77777777" w:rsidR="00387883" w:rsidRDefault="00387883" w:rsidP="00387883">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1E0424C" w14:textId="77777777" w:rsidR="00387883" w:rsidRPr="00CF3096" w:rsidRDefault="00387883" w:rsidP="00387883">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35C3CC4" w14:textId="0E5178E1"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4941F45" w14:textId="66970503"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1805B68" w14:textId="4AA8238C"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043F673F" w14:textId="2F689B6F"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0F6893C9" w14:textId="5B1FC88A"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39FA4CD4" w14:textId="6D5D4074"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52622D71" w14:textId="2D7E98AE"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322982" w:rsidRPr="00EF1834" w14:paraId="284E916C"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tcPr>
          <w:p w14:paraId="7E06DB79" w14:textId="2A919F7F"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81EA6BE" w14:textId="0AC23C4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7AEFB58A" w14:textId="0364C80A"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59146C43"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F8A2D5D" w14:textId="118EF340" w:rsidR="00322982" w:rsidRPr="00EF1834" w:rsidRDefault="004C7815"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2FB3F9E" w14:textId="1CBF944C"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2BC493E6" w14:textId="22313F8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2F6AB001" w14:textId="6213E4E9"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AEEDAD9"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8284631" w14:textId="77777777" w:rsidTr="00A7216F">
        <w:trPr>
          <w:trHeight w:val="288"/>
        </w:trPr>
        <w:tc>
          <w:tcPr>
            <w:tcW w:w="701" w:type="dxa"/>
            <w:tcBorders>
              <w:top w:val="nil"/>
              <w:left w:val="single" w:sz="4" w:space="0" w:color="auto"/>
              <w:bottom w:val="single" w:sz="4" w:space="0" w:color="auto"/>
              <w:right w:val="single" w:sz="4" w:space="0" w:color="auto"/>
            </w:tcBorders>
          </w:tcPr>
          <w:p w14:paraId="295879B9" w14:textId="07D81789"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42427085" w14:textId="395C580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09E36EA5" w14:textId="75E0E26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751858A0"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20CE42B" w14:textId="6023A6C7" w:rsidR="00322982" w:rsidRPr="00EF1834" w:rsidRDefault="004C7815"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039A0AC9" w14:textId="27253CEE"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79C673C" w14:textId="2F446D3A"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563134B3" w14:textId="2C99E41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8BF90F1"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33A85C99" w14:textId="77777777" w:rsidTr="00A7216F">
        <w:trPr>
          <w:trHeight w:val="288"/>
        </w:trPr>
        <w:tc>
          <w:tcPr>
            <w:tcW w:w="701" w:type="dxa"/>
            <w:tcBorders>
              <w:top w:val="nil"/>
              <w:left w:val="single" w:sz="4" w:space="0" w:color="auto"/>
              <w:bottom w:val="single" w:sz="4" w:space="0" w:color="auto"/>
              <w:right w:val="single" w:sz="4" w:space="0" w:color="auto"/>
            </w:tcBorders>
          </w:tcPr>
          <w:p w14:paraId="2851A618" w14:textId="080B9DE4"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F5DA429" w14:textId="51B09A83"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266F90A3" w14:textId="3001E8C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210C8B98"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7953F98B" w14:textId="7718B6D9" w:rsidR="00322982" w:rsidRPr="00EF1834" w:rsidRDefault="004C7815"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25993399" w14:textId="5E680FB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015D2FDB" w14:textId="2E3FABD6"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6F018BAB" w14:textId="3B058D06"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29581848"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E287545" w14:textId="77777777" w:rsidTr="00A7216F">
        <w:trPr>
          <w:trHeight w:val="1042"/>
        </w:trPr>
        <w:tc>
          <w:tcPr>
            <w:tcW w:w="701" w:type="dxa"/>
            <w:tcBorders>
              <w:top w:val="nil"/>
              <w:left w:val="single" w:sz="4" w:space="0" w:color="auto"/>
              <w:bottom w:val="single" w:sz="4" w:space="0" w:color="auto"/>
              <w:right w:val="single" w:sz="4" w:space="0" w:color="auto"/>
            </w:tcBorders>
          </w:tcPr>
          <w:p w14:paraId="5B4330B5" w14:textId="62F32080"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DD90BDA" w14:textId="41E0F7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28DEF87E" w14:textId="48C44CC0" w:rsidR="00322982" w:rsidRPr="00A7216F" w:rsidRDefault="00322982" w:rsidP="00A7216F">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1E13B1D9"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749A9DE2"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CEFCBAC" w14:textId="6AA7DA74"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66654D6A" w14:textId="45543673" w:rsidR="00322982" w:rsidRPr="00EF1834" w:rsidRDefault="004C7815"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5757C3BB" w14:textId="38C89BC4"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FCD02C" w14:textId="352A3044"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9541351" w14:textId="336AE835"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9CB0FC2" w14:textId="1322639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5A5CD0F2" w14:textId="77777777" w:rsidTr="00A7216F">
        <w:trPr>
          <w:trHeight w:val="288"/>
        </w:trPr>
        <w:tc>
          <w:tcPr>
            <w:tcW w:w="701" w:type="dxa"/>
            <w:tcBorders>
              <w:top w:val="nil"/>
              <w:left w:val="single" w:sz="4" w:space="0" w:color="auto"/>
              <w:bottom w:val="single" w:sz="4" w:space="0" w:color="auto"/>
              <w:right w:val="single" w:sz="4" w:space="0" w:color="auto"/>
            </w:tcBorders>
          </w:tcPr>
          <w:p w14:paraId="7FC79312" w14:textId="23313906" w:rsidR="00322982" w:rsidRPr="00EF1834" w:rsidRDefault="0077174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00322982"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127B234" w14:textId="3BFC6B8E"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4AEC626F"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9892B9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E5A35F1" w14:textId="51FE5CA1" w:rsidR="00322982" w:rsidRPr="00EF1834" w:rsidRDefault="004C7815"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75D44294" w14:textId="6812365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B0B1469" w14:textId="72B6AE35"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08A965F2" w14:textId="6AEFDD4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231AE8AC" w14:textId="2D574972"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4724B792" w14:textId="77777777" w:rsidTr="00A7216F">
        <w:trPr>
          <w:trHeight w:val="288"/>
        </w:trPr>
        <w:tc>
          <w:tcPr>
            <w:tcW w:w="701" w:type="dxa"/>
            <w:tcBorders>
              <w:top w:val="nil"/>
              <w:left w:val="single" w:sz="4" w:space="0" w:color="auto"/>
              <w:bottom w:val="single" w:sz="4" w:space="0" w:color="auto"/>
              <w:right w:val="single" w:sz="4" w:space="0" w:color="auto"/>
            </w:tcBorders>
          </w:tcPr>
          <w:p w14:paraId="4984A967" w14:textId="63EC93DB"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5C8B22D" w14:textId="7FCA53E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6F682F2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AE5DDF6"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2F80E456" w14:textId="441E0C7D" w:rsidR="00322982" w:rsidRPr="00EF1834" w:rsidRDefault="004C7815"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7EC47308" w14:textId="7182FD3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517DF829" w14:textId="22FDF97A"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F11AF5D" w14:textId="6F3A887D"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68A61947" w14:textId="4BF2722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0AFC36A4" w14:textId="77777777" w:rsidTr="00A7216F">
        <w:trPr>
          <w:trHeight w:val="274"/>
        </w:trPr>
        <w:tc>
          <w:tcPr>
            <w:tcW w:w="701" w:type="dxa"/>
            <w:tcBorders>
              <w:top w:val="nil"/>
              <w:left w:val="single" w:sz="4" w:space="0" w:color="auto"/>
              <w:bottom w:val="single" w:sz="4" w:space="0" w:color="auto"/>
              <w:right w:val="single" w:sz="4" w:space="0" w:color="auto"/>
            </w:tcBorders>
          </w:tcPr>
          <w:p w14:paraId="5C122D4D" w14:textId="05F1213D"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A342C4" w14:textId="23248B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2045342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9EF1CB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52DF3E0" w14:textId="43BC5A73" w:rsidR="00322982" w:rsidRPr="00EF1834" w:rsidRDefault="004C7815"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4EF185DB" w14:textId="3ABFCF84"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2A90637" w14:textId="5CA9F48F"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31640328" w14:textId="18C9B407"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496035C9" w14:textId="725E9416"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515E2E7A" w14:textId="77777777" w:rsidTr="00A7216F">
        <w:trPr>
          <w:trHeight w:val="312"/>
        </w:trPr>
        <w:tc>
          <w:tcPr>
            <w:tcW w:w="701" w:type="dxa"/>
            <w:tcBorders>
              <w:top w:val="nil"/>
              <w:left w:val="single" w:sz="4" w:space="0" w:color="auto"/>
              <w:bottom w:val="single" w:sz="4" w:space="0" w:color="auto"/>
              <w:right w:val="single" w:sz="4" w:space="0" w:color="auto"/>
            </w:tcBorders>
          </w:tcPr>
          <w:p w14:paraId="180973D0" w14:textId="0E94CB20"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8C8E429" w14:textId="4963A678" w:rsidR="00322982" w:rsidRPr="00EF1834" w:rsidRDefault="00322982" w:rsidP="00322982">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1DE59D50"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0CD0C42E"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002E271" w14:textId="4E11FAC1" w:rsidR="00322982" w:rsidRPr="00EF1834" w:rsidRDefault="004C7815"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49B5D8B3" w14:textId="3A8FDB7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60472816" w14:textId="07228A4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06C39385" w14:textId="08961C82"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24D9C4C3" w14:textId="24E58971"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p>
        </w:tc>
      </w:tr>
      <w:tr w:rsidR="00291A5D" w:rsidRPr="00EF1834" w14:paraId="5202E6CE" w14:textId="77777777" w:rsidTr="001F08C5">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2529DCA8" w14:textId="5992270A" w:rsidR="00291A5D" w:rsidRPr="00EF1834" w:rsidRDefault="00291A5D"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1F08C5" w:rsidRPr="00EF1834" w14:paraId="1CEC2539"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6BAAF23B" w14:textId="0DFACE59"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545D5B81" w14:textId="03EC9002"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4892" w14:textId="77777777" w:rsidR="001F08C5" w:rsidRPr="00EF1834" w:rsidRDefault="001F08C5" w:rsidP="002749A1">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5506011E" w14:textId="77777777" w:rsidR="001F08C5" w:rsidRPr="001F08C5" w:rsidRDefault="001F08C5" w:rsidP="002749A1">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4CC8C14F" w14:textId="6265CB9D" w:rsidR="001F08C5" w:rsidRPr="001F08C5" w:rsidRDefault="001F08C5" w:rsidP="002749A1">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4CACDD59" w14:textId="43682788" w:rsidR="001F08C5" w:rsidRPr="001F08C5" w:rsidRDefault="004C7815" w:rsidP="001F08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2026/2027</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EB47D85" w14:textId="3A8F6EFA"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0D401729" w14:textId="085B731F"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0431E4FC" w14:textId="01B007D0"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EC52A14" w14:textId="06805462"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p>
        </w:tc>
      </w:tr>
      <w:tr w:rsidR="001F08C5" w:rsidRPr="00EF1834" w14:paraId="75E620F4" w14:textId="77777777" w:rsidTr="00A7216F">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F222EEE" w14:textId="69CAF097"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A5CBB2C" w14:textId="793FB3EA"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55B0E" w14:textId="50E5D019" w:rsidR="001F08C5" w:rsidRPr="00EF1834" w:rsidRDefault="001F08C5" w:rsidP="002749A1">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1102FA49" w14:textId="6B20666B" w:rsidR="001F08C5" w:rsidRPr="001F08C5" w:rsidRDefault="001F08C5" w:rsidP="002749A1">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3A487FF6" w14:textId="4C771359" w:rsidR="001F08C5" w:rsidRPr="00EF1834" w:rsidRDefault="004C7815" w:rsidP="001F08C5">
            <w:pPr>
              <w:tabs>
                <w:tab w:val="left" w:pos="1188"/>
              </w:tabs>
              <w:spacing w:after="0"/>
              <w:jc w:val="center"/>
              <w:rPr>
                <w:rFonts w:eastAsia="Times New Roman" w:cstheme="minorHAnsi"/>
                <w:color w:val="000000" w:themeColor="text1"/>
                <w:sz w:val="18"/>
                <w:szCs w:val="18"/>
              </w:rPr>
            </w:pPr>
            <w:r>
              <w:rPr>
                <w:rFonts w:eastAsia="Times New Roman" w:cstheme="minorHAnsi"/>
                <w:i/>
                <w:iCs/>
                <w:color w:val="000000" w:themeColor="text1"/>
                <w:sz w:val="18"/>
                <w:szCs w:val="18"/>
              </w:rPr>
              <w:t>2026/2027</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0A61D81D" w14:textId="686166B3"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sidR="008A48A3">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sidR="00F71317">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66AC788B" w14:textId="271D8485"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33F373B2" w14:textId="7D2E422D"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1996C8D" w14:textId="70D19950"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5E7FE2" w:rsidRPr="00EF1834" w14:paraId="30089E4E"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8B38A4" w14:textId="0EE6CE18" w:rsidR="005E7FE2" w:rsidRPr="00EF1834" w:rsidRDefault="005E7FE2"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shd w:val="clear" w:color="auto" w:fill="FFFFFF" w:themeFill="background1"/>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F71317" w:rsidRPr="00EF1834" w14:paraId="73EA821E" w14:textId="77777777" w:rsidTr="00A7216F">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199CCE41" w14:textId="1E70390B" w:rsidR="00F71317" w:rsidRPr="0018265E" w:rsidRDefault="00F71317" w:rsidP="00F71317">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5ADEF0D" w14:textId="20D288CC"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0CB8A1F6"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69BA95A2"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360B62A9"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6DD4BC11"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22A24D9" w14:textId="153FCDBE" w:rsidR="00F71317" w:rsidRPr="00EF1834" w:rsidRDefault="00F71317" w:rsidP="00F71317">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5D46170" w14:textId="75922C49" w:rsidR="00F71317" w:rsidRPr="00F71317" w:rsidRDefault="004C7815" w:rsidP="00F71317">
            <w:pPr>
              <w:spacing w:after="0" w:line="240" w:lineRule="auto"/>
              <w:jc w:val="center"/>
              <w:rPr>
                <w:rFonts w:eastAsia="Times New Roman" w:cstheme="minorHAnsi"/>
                <w:i/>
                <w:iCs/>
                <w:noProof/>
                <w:color w:val="000000" w:themeColor="text1"/>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shd w:val="clear" w:color="000000" w:fill="FFFFFF"/>
          </w:tcPr>
          <w:p w14:paraId="7FAADFE6" w14:textId="3A099E65"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95C6F11" w14:textId="3FDBCDCC"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2A4890AD" w14:textId="6984647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A1DCA66" w14:textId="2727508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F71317" w:rsidRPr="00EF1834" w14:paraId="18F0F9F4" w14:textId="77777777" w:rsidTr="00A7216F">
        <w:trPr>
          <w:trHeight w:val="350"/>
        </w:trPr>
        <w:tc>
          <w:tcPr>
            <w:tcW w:w="701" w:type="dxa"/>
            <w:tcBorders>
              <w:top w:val="nil"/>
              <w:left w:val="single" w:sz="4" w:space="0" w:color="auto"/>
              <w:bottom w:val="single" w:sz="4" w:space="0" w:color="auto"/>
              <w:right w:val="single" w:sz="4" w:space="0" w:color="auto"/>
            </w:tcBorders>
          </w:tcPr>
          <w:p w14:paraId="6C2FD585" w14:textId="71FE6804" w:rsidR="00F71317" w:rsidRPr="00EF1834" w:rsidRDefault="00F71317" w:rsidP="00F71317">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68EBBA7" w14:textId="044D367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2CC1A7CC"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1C4F0472"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E6A39E5" w14:textId="0ADB93A6" w:rsidR="00F71317" w:rsidRPr="00F71317" w:rsidRDefault="004C7815" w:rsidP="00F71317">
            <w:pPr>
              <w:tabs>
                <w:tab w:val="left" w:pos="924"/>
              </w:tabs>
              <w:spacing w:after="0"/>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6C3BCDAC" w14:textId="07F937A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w:t>
            </w:r>
            <w:r w:rsidR="0009148D">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4D4E2443" w14:textId="6E72D8F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1A62497C" w14:textId="0EF789AA"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D20404" w14:textId="510DD2F1"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p>
        </w:tc>
      </w:tr>
      <w:tr w:rsidR="008A2B96" w:rsidRPr="00EF1834" w14:paraId="102E848A" w14:textId="77777777" w:rsidTr="00E16098">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FB1B9B7" w14:textId="2898F51C" w:rsidR="008A2B96" w:rsidRPr="00EF1834" w:rsidRDefault="008A2B96"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sidR="00F71317">
              <w:rPr>
                <w:rFonts w:ascii="Calibri" w:eastAsia="Times New Roman" w:hAnsi="Calibri" w:cs="Calibri"/>
                <w:b/>
                <w:bCs/>
                <w:i/>
                <w:iCs/>
                <w:color w:val="000000"/>
                <w:sz w:val="18"/>
                <w:szCs w:val="18"/>
                <w:lang w:eastAsia="cs-CZ"/>
              </w:rPr>
              <w:t>5D</w:t>
            </w:r>
          </w:p>
        </w:tc>
      </w:tr>
      <w:tr w:rsidR="00B40B6E" w:rsidRPr="00EF1834" w14:paraId="73678A8C"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39F5AB4" w14:textId="36CA5A4E" w:rsidR="00B40B6E" w:rsidRPr="00EF1834" w:rsidRDefault="00B40B6E"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F71317" w:rsidRPr="00EF1834" w14:paraId="271834D2" w14:textId="77777777" w:rsidTr="00A7216F">
        <w:trPr>
          <w:trHeight w:val="288"/>
        </w:trPr>
        <w:tc>
          <w:tcPr>
            <w:tcW w:w="701" w:type="dxa"/>
            <w:tcBorders>
              <w:top w:val="nil"/>
              <w:left w:val="single" w:sz="4" w:space="0" w:color="auto"/>
              <w:bottom w:val="single" w:sz="4" w:space="0" w:color="auto"/>
              <w:right w:val="single" w:sz="4" w:space="0" w:color="auto"/>
            </w:tcBorders>
          </w:tcPr>
          <w:p w14:paraId="62AA119D" w14:textId="5ED8EC22"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317290A6" w14:textId="71090905"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1323F744" w14:textId="1D86AB26" w:rsidR="00F71317" w:rsidRPr="00EF1834" w:rsidRDefault="00F71317" w:rsidP="00F71317">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79175278"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65D19FB4" w14:textId="0EC3CDF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35E8987A" w14:textId="5CEF210A" w:rsidR="00F71317" w:rsidRPr="00F71317" w:rsidRDefault="004C7815"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372E633A" w14:textId="17C06C08"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09A178EC" w14:textId="096A354E"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w:t>
            </w:r>
            <w:r w:rsidR="008A48A3">
              <w:rPr>
                <w:rFonts w:eastAsia="Times New Roman" w:cstheme="minorHAnsi"/>
                <w:i/>
                <w:iCs/>
                <w:color w:val="000000" w:themeColor="text1"/>
                <w:sz w:val="18"/>
                <w:szCs w:val="18"/>
              </w:rPr>
              <w:t xml:space="preserve"> </w:t>
            </w:r>
            <w:r>
              <w:rPr>
                <w:rFonts w:eastAsia="Times New Roman" w:cstheme="minorHAnsi"/>
                <w:i/>
                <w:iCs/>
                <w:color w:val="000000" w:themeColor="text1"/>
                <w:sz w:val="18"/>
                <w:szCs w:val="18"/>
              </w:rPr>
              <w:t>rodiče</w:t>
            </w:r>
          </w:p>
        </w:tc>
        <w:tc>
          <w:tcPr>
            <w:tcW w:w="1118" w:type="dxa"/>
            <w:tcBorders>
              <w:top w:val="nil"/>
              <w:left w:val="single" w:sz="4" w:space="0" w:color="auto"/>
              <w:bottom w:val="single" w:sz="4" w:space="0" w:color="auto"/>
              <w:right w:val="single" w:sz="4" w:space="0" w:color="auto"/>
            </w:tcBorders>
          </w:tcPr>
          <w:p w14:paraId="12A8A8D7" w14:textId="7326FFED"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6B61EEEF" w14:textId="77777777"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026F00A9" w14:textId="77777777" w:rsidTr="00A7216F">
        <w:trPr>
          <w:trHeight w:val="288"/>
        </w:trPr>
        <w:tc>
          <w:tcPr>
            <w:tcW w:w="701" w:type="dxa"/>
            <w:tcBorders>
              <w:top w:val="nil"/>
              <w:left w:val="single" w:sz="4" w:space="0" w:color="auto"/>
              <w:bottom w:val="single" w:sz="4" w:space="0" w:color="auto"/>
              <w:right w:val="single" w:sz="4" w:space="0" w:color="auto"/>
            </w:tcBorders>
          </w:tcPr>
          <w:p w14:paraId="2B237128" w14:textId="1C0610CA" w:rsidR="00F71317" w:rsidRPr="00F3420D" w:rsidRDefault="00F71317" w:rsidP="00F71317">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3B10EC" w14:textId="59A3E7E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3051584"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2689016C"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0863E6"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9ED5C53"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75170C04" w14:textId="51FBBA09"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1034F5F6" w14:textId="34837C4B" w:rsidR="00F71317" w:rsidRPr="00F71317" w:rsidRDefault="004C7815"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5ACC9630" w14:textId="7ED85C6D"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MŠ</w:t>
            </w:r>
          </w:p>
        </w:tc>
        <w:tc>
          <w:tcPr>
            <w:tcW w:w="1956" w:type="dxa"/>
            <w:tcBorders>
              <w:top w:val="nil"/>
              <w:left w:val="single" w:sz="4" w:space="0" w:color="auto"/>
              <w:bottom w:val="single" w:sz="4" w:space="0" w:color="auto"/>
              <w:right w:val="single" w:sz="4" w:space="0" w:color="auto"/>
            </w:tcBorders>
          </w:tcPr>
          <w:p w14:paraId="75AA95A3" w14:textId="28149532"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AC29A65" w14:textId="281BFE07"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2C3B8521" w14:textId="7373C111"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55512932" w14:textId="77777777" w:rsidTr="00A7216F">
        <w:trPr>
          <w:trHeight w:val="272"/>
        </w:trPr>
        <w:tc>
          <w:tcPr>
            <w:tcW w:w="701" w:type="dxa"/>
            <w:tcBorders>
              <w:top w:val="nil"/>
              <w:left w:val="single" w:sz="4" w:space="0" w:color="auto"/>
              <w:bottom w:val="single" w:sz="4" w:space="0" w:color="auto"/>
              <w:right w:val="single" w:sz="4" w:space="0" w:color="auto"/>
            </w:tcBorders>
          </w:tcPr>
          <w:p w14:paraId="125F1FE1" w14:textId="3F9925CF" w:rsidR="00F71317" w:rsidRPr="00EF1834" w:rsidRDefault="00F71317" w:rsidP="00F71317">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778F350" w14:textId="6AEB319B"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761B2C70"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0B84B682"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D5A4967" w14:textId="53C7256B" w:rsidR="00F71317" w:rsidRPr="00F71317" w:rsidRDefault="004C7815"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0BBEECC2" w14:textId="4D5EB73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w:t>
            </w:r>
            <w:r w:rsidR="0009148D">
              <w:rPr>
                <w:rFonts w:ascii="Calibri" w:eastAsia="Times New Roman" w:hAnsi="Calibri" w:cs="Calibri"/>
                <w:i/>
                <w:iCs/>
                <w:color w:val="000000"/>
                <w:sz w:val="18"/>
                <w:szCs w:val="18"/>
                <w:lang w:eastAsia="cs-CZ"/>
              </w:rPr>
              <w:t>Š</w:t>
            </w:r>
          </w:p>
        </w:tc>
        <w:tc>
          <w:tcPr>
            <w:tcW w:w="1956" w:type="dxa"/>
            <w:tcBorders>
              <w:top w:val="nil"/>
              <w:left w:val="single" w:sz="4" w:space="0" w:color="auto"/>
              <w:bottom w:val="single" w:sz="4" w:space="0" w:color="auto"/>
              <w:right w:val="single" w:sz="4" w:space="0" w:color="auto"/>
            </w:tcBorders>
          </w:tcPr>
          <w:p w14:paraId="368D772A" w14:textId="55E7209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5AAAC4B" w14:textId="0BB88B08"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6C2151EF" w14:textId="11E913D6"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423DE2A2" w14:textId="77777777" w:rsidTr="00A7216F">
        <w:trPr>
          <w:trHeight w:val="288"/>
        </w:trPr>
        <w:tc>
          <w:tcPr>
            <w:tcW w:w="701" w:type="dxa"/>
            <w:tcBorders>
              <w:top w:val="nil"/>
              <w:left w:val="single" w:sz="4" w:space="0" w:color="auto"/>
              <w:bottom w:val="single" w:sz="4" w:space="0" w:color="auto"/>
              <w:right w:val="single" w:sz="4" w:space="0" w:color="auto"/>
            </w:tcBorders>
          </w:tcPr>
          <w:p w14:paraId="2C1D59DD" w14:textId="714C4ADE" w:rsidR="00F71317" w:rsidRPr="00EF1834" w:rsidRDefault="00F71317" w:rsidP="00F71317">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5A6483F" w14:textId="7B13EF06" w:rsidR="00F71317" w:rsidRPr="00EF1834" w:rsidRDefault="00F71317" w:rsidP="00F7131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46653B42" w14:textId="5E074494" w:rsidR="00F71317" w:rsidRPr="00EF1834" w:rsidRDefault="00F71317" w:rsidP="00F71317">
            <w:pPr>
              <w:tabs>
                <w:tab w:val="left" w:pos="924"/>
              </w:tabs>
              <w:spacing w:after="0"/>
              <w:jc w:val="left"/>
              <w:rPr>
                <w:rFonts w:eastAsia="Times New Roman" w:cstheme="minorHAnsi"/>
                <w:sz w:val="18"/>
                <w:szCs w:val="18"/>
              </w:rPr>
            </w:pPr>
            <w:r w:rsidRPr="00EF1834">
              <w:rPr>
                <w:rFonts w:eastAsia="Times New Roman" w:cstheme="minorHAnsi"/>
                <w:sz w:val="18"/>
                <w:szCs w:val="18"/>
              </w:rPr>
              <w:t xml:space="preserve">Realizace hospitací za účelem sdílení dobré praxe mimo </w:t>
            </w:r>
            <w:r w:rsidR="0021366F" w:rsidRPr="00EF1834">
              <w:rPr>
                <w:rFonts w:eastAsia="Times New Roman" w:cstheme="minorHAnsi"/>
                <w:sz w:val="18"/>
                <w:szCs w:val="18"/>
              </w:rPr>
              <w:t>ORP –</w:t>
            </w:r>
            <w:r w:rsidRPr="00EF1834">
              <w:rPr>
                <w:rFonts w:eastAsia="Times New Roman" w:cstheme="minorHAnsi"/>
                <w:sz w:val="18"/>
                <w:szCs w:val="18"/>
              </w:rPr>
              <w:t xml:space="preserve"> inspirativní školy</w:t>
            </w:r>
          </w:p>
        </w:tc>
        <w:tc>
          <w:tcPr>
            <w:tcW w:w="3360" w:type="dxa"/>
            <w:gridSpan w:val="2"/>
            <w:vMerge/>
            <w:tcBorders>
              <w:left w:val="single" w:sz="4" w:space="0" w:color="auto"/>
              <w:bottom w:val="single" w:sz="4" w:space="0" w:color="auto"/>
              <w:right w:val="single" w:sz="4" w:space="0" w:color="auto"/>
            </w:tcBorders>
          </w:tcPr>
          <w:p w14:paraId="349F331C" w14:textId="77777777" w:rsidR="00F71317" w:rsidRPr="00EF1834" w:rsidRDefault="00F71317" w:rsidP="00F71317">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A7894BC" w14:textId="29AAFE97" w:rsidR="00F71317" w:rsidRPr="00F71317" w:rsidRDefault="004C7815" w:rsidP="00F71317">
            <w:pPr>
              <w:tabs>
                <w:tab w:val="left" w:pos="924"/>
              </w:tabs>
              <w:spacing w:after="0"/>
              <w:jc w:val="center"/>
              <w:rPr>
                <w:rFonts w:eastAsia="Times New Roman" w:cstheme="minorHAnsi"/>
                <w:i/>
                <w:iCs/>
                <w:sz w:val="18"/>
                <w:szCs w:val="18"/>
              </w:rPr>
            </w:pPr>
            <w:r>
              <w:rPr>
                <w:i/>
                <w:iCs/>
                <w:kern w:val="2"/>
                <w:sz w:val="18"/>
                <w:szCs w:val="18"/>
                <w14:ligatures w14:val="standardContextual"/>
              </w:rPr>
              <w:t>2026/2027</w:t>
            </w:r>
          </w:p>
        </w:tc>
        <w:tc>
          <w:tcPr>
            <w:tcW w:w="1955" w:type="dxa"/>
            <w:tcBorders>
              <w:top w:val="nil"/>
              <w:left w:val="single" w:sz="4" w:space="0" w:color="auto"/>
              <w:bottom w:val="single" w:sz="4" w:space="0" w:color="auto"/>
              <w:right w:val="single" w:sz="4" w:space="0" w:color="auto"/>
            </w:tcBorders>
          </w:tcPr>
          <w:p w14:paraId="5EEEC8C9" w14:textId="45A85987" w:rsidR="00F71317" w:rsidRPr="00F71317" w:rsidRDefault="00F71317"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ZŠ,</w:t>
            </w:r>
            <w:r w:rsidR="008A48A3">
              <w:rPr>
                <w:rFonts w:eastAsia="Times New Roman" w:cstheme="minorHAnsi"/>
                <w:i/>
                <w:iCs/>
                <w:sz w:val="18"/>
                <w:szCs w:val="18"/>
              </w:rPr>
              <w:t xml:space="preserve"> </w:t>
            </w:r>
            <w:r>
              <w:rPr>
                <w:rFonts w:eastAsia="Times New Roman" w:cstheme="minorHAnsi"/>
                <w:i/>
                <w:iCs/>
                <w:sz w:val="18"/>
                <w:szCs w:val="18"/>
              </w:rPr>
              <w:t>MŠ</w:t>
            </w:r>
          </w:p>
        </w:tc>
        <w:tc>
          <w:tcPr>
            <w:tcW w:w="1956" w:type="dxa"/>
            <w:tcBorders>
              <w:top w:val="nil"/>
              <w:left w:val="single" w:sz="4" w:space="0" w:color="auto"/>
              <w:bottom w:val="single" w:sz="4" w:space="0" w:color="auto"/>
              <w:right w:val="single" w:sz="4" w:space="0" w:color="auto"/>
            </w:tcBorders>
          </w:tcPr>
          <w:p w14:paraId="0999B4B8" w14:textId="1EDAEB26" w:rsidR="00F71317" w:rsidRPr="00F71317" w:rsidRDefault="00F71317" w:rsidP="00F71317">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059C079B" w14:textId="3EB760CE"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68B6A752" w14:textId="2164C6C9"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w:t>
            </w:r>
          </w:p>
        </w:tc>
      </w:tr>
      <w:tr w:rsidR="009A609C" w:rsidRPr="00EF1834" w14:paraId="3EF6442D"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26E5D18" w14:textId="2C1CEC4D" w:rsidR="009A609C" w:rsidRPr="00EF1834" w:rsidRDefault="005671F2" w:rsidP="00B40B6E">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9A609C" w:rsidRPr="00EF1834" w14:paraId="1870FACE" w14:textId="77777777" w:rsidTr="00A7216F">
        <w:trPr>
          <w:trHeight w:val="288"/>
        </w:trPr>
        <w:tc>
          <w:tcPr>
            <w:tcW w:w="701" w:type="dxa"/>
            <w:tcBorders>
              <w:top w:val="nil"/>
              <w:left w:val="single" w:sz="4" w:space="0" w:color="auto"/>
              <w:bottom w:val="single" w:sz="4" w:space="0" w:color="auto"/>
              <w:right w:val="single" w:sz="4" w:space="0" w:color="auto"/>
            </w:tcBorders>
          </w:tcPr>
          <w:p w14:paraId="58FDABE6" w14:textId="77E13195" w:rsidR="009A609C" w:rsidRPr="00F3420D" w:rsidRDefault="00D20FA7"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16B878B7" w14:textId="492411E6" w:rsidR="009A609C" w:rsidRPr="00F3420D" w:rsidRDefault="00291A5D"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DFBB602" w14:textId="70D1C3B2" w:rsidR="009A609C" w:rsidRPr="00EF1834" w:rsidRDefault="002E57AE" w:rsidP="00F3420D">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w:t>
            </w:r>
            <w:r w:rsidR="000C54AF">
              <w:rPr>
                <w:rFonts w:eastAsia="Times New Roman" w:cstheme="minorHAnsi"/>
                <w:sz w:val="18"/>
                <w:szCs w:val="18"/>
              </w:rPr>
              <w:t xml:space="preserve"> s důrazem na podporu kompetencí cizí jazyk, ICT</w:t>
            </w:r>
            <w:r w:rsidR="004611E2">
              <w:rPr>
                <w:rFonts w:eastAsia="Times New Roman" w:cstheme="minorHAnsi"/>
                <w:sz w:val="18"/>
                <w:szCs w:val="18"/>
              </w:rPr>
              <w:t xml:space="preserve">, </w:t>
            </w:r>
            <w:r w:rsidR="00366BE9">
              <w:rPr>
                <w:rFonts w:eastAsia="Times New Roman" w:cstheme="minorHAnsi"/>
                <w:sz w:val="18"/>
                <w:szCs w:val="18"/>
              </w:rPr>
              <w:t>výměnné pobyty</w:t>
            </w:r>
          </w:p>
        </w:tc>
        <w:tc>
          <w:tcPr>
            <w:tcW w:w="3360" w:type="dxa"/>
            <w:gridSpan w:val="2"/>
            <w:tcBorders>
              <w:left w:val="single" w:sz="4" w:space="0" w:color="auto"/>
              <w:bottom w:val="single" w:sz="4" w:space="0" w:color="auto"/>
              <w:right w:val="single" w:sz="4" w:space="0" w:color="auto"/>
            </w:tcBorders>
          </w:tcPr>
          <w:p w14:paraId="49749A14" w14:textId="3AB7A355"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Vlastní zdroje</w:t>
            </w:r>
            <w:r w:rsidR="00A7216F">
              <w:rPr>
                <w:rFonts w:eastAsia="Times New Roman" w:cstheme="minorHAnsi"/>
                <w:i/>
                <w:iCs/>
                <w:sz w:val="18"/>
                <w:szCs w:val="18"/>
              </w:rPr>
              <w:t>,</w:t>
            </w:r>
          </w:p>
          <w:p w14:paraId="4052ED25" w14:textId="3201BE95" w:rsidR="009A609C"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7C824709" w14:textId="6FB57990"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2CEC1C15" w14:textId="2D9010A5" w:rsidR="009A609C" w:rsidRPr="00EF1834" w:rsidRDefault="004C7815" w:rsidP="00F71317">
            <w:pPr>
              <w:tabs>
                <w:tab w:val="left" w:pos="924"/>
              </w:tabs>
              <w:spacing w:after="0"/>
              <w:jc w:val="center"/>
              <w:rPr>
                <w:rFonts w:eastAsia="Times New Roman" w:cstheme="minorHAnsi"/>
                <w:sz w:val="18"/>
                <w:szCs w:val="18"/>
              </w:rPr>
            </w:pPr>
            <w:r>
              <w:rPr>
                <w:rFonts w:eastAsia="Times New Roman" w:cstheme="minorHAnsi"/>
                <w:i/>
                <w:iCs/>
                <w:sz w:val="18"/>
                <w:szCs w:val="18"/>
              </w:rPr>
              <w:t>2026/2027</w:t>
            </w:r>
          </w:p>
        </w:tc>
        <w:tc>
          <w:tcPr>
            <w:tcW w:w="1955" w:type="dxa"/>
            <w:tcBorders>
              <w:top w:val="nil"/>
              <w:left w:val="single" w:sz="4" w:space="0" w:color="auto"/>
              <w:bottom w:val="single" w:sz="4" w:space="0" w:color="auto"/>
              <w:right w:val="single" w:sz="4" w:space="0" w:color="auto"/>
            </w:tcBorders>
          </w:tcPr>
          <w:p w14:paraId="78FE162F" w14:textId="2D062E5F"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46A610FE" w14:textId="3B966A8D" w:rsidR="009A609C" w:rsidRPr="0009148D" w:rsidRDefault="0009148D" w:rsidP="0009148D">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6BE6CD4B" w14:textId="0D235582"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105E9B1A" w14:textId="77777777" w:rsidR="009A609C" w:rsidRPr="00EF1834" w:rsidRDefault="009A609C" w:rsidP="00F3420D">
            <w:pPr>
              <w:tabs>
                <w:tab w:val="left" w:pos="924"/>
              </w:tabs>
              <w:spacing w:after="0"/>
              <w:jc w:val="left"/>
              <w:rPr>
                <w:rFonts w:eastAsia="Times New Roman" w:cstheme="minorHAnsi"/>
                <w:sz w:val="18"/>
                <w:szCs w:val="18"/>
              </w:rPr>
            </w:pPr>
          </w:p>
        </w:tc>
      </w:tr>
      <w:tr w:rsidR="00B40B6E" w:rsidRPr="00EF1834" w14:paraId="4C781717"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B2C45A1" w14:textId="5BB341DD" w:rsidR="00B40B6E" w:rsidRPr="0009148D" w:rsidRDefault="00B40B6E" w:rsidP="00B40B6E">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09148D" w:rsidRPr="00EF1834" w14:paraId="5C45B296" w14:textId="77777777" w:rsidTr="00A7216F">
        <w:trPr>
          <w:trHeight w:val="480"/>
        </w:trPr>
        <w:tc>
          <w:tcPr>
            <w:tcW w:w="701" w:type="dxa"/>
            <w:tcBorders>
              <w:top w:val="nil"/>
              <w:left w:val="single" w:sz="4" w:space="0" w:color="auto"/>
              <w:bottom w:val="single" w:sz="4" w:space="0" w:color="auto"/>
              <w:right w:val="single" w:sz="4" w:space="0" w:color="auto"/>
            </w:tcBorders>
          </w:tcPr>
          <w:p w14:paraId="6F431C39" w14:textId="47C5FD6E" w:rsidR="0009148D" w:rsidRPr="00E27F21" w:rsidRDefault="0009148D" w:rsidP="00EF1834">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61AB2E2" w14:textId="5E5CD1D2" w:rsidR="0009148D" w:rsidRPr="00EF1834" w:rsidRDefault="0009148D"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394D66A9" w14:textId="4FD2F73A" w:rsidR="0009148D" w:rsidRPr="00EF1834" w:rsidRDefault="0009148D" w:rsidP="00EF1834">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 xml:space="preserve">v rámci projektu MAP, webových stránek </w:t>
            </w:r>
            <w:r w:rsidR="0021366F">
              <w:rPr>
                <w:rFonts w:ascii="Calibri" w:eastAsia="Times New Roman" w:hAnsi="Calibri" w:cs="Calibri"/>
                <w:color w:val="000000" w:themeColor="text1"/>
                <w:sz w:val="18"/>
                <w:szCs w:val="18"/>
                <w:lang w:eastAsia="cs-CZ"/>
              </w:rPr>
              <w:t>MAP</w:t>
            </w:r>
            <w:r w:rsidR="0021366F" w:rsidRPr="00EF1834">
              <w:rPr>
                <w:rFonts w:ascii="Calibri" w:eastAsia="Times New Roman" w:hAnsi="Calibri" w:cs="Calibri"/>
                <w:color w:val="000000" w:themeColor="text1"/>
                <w:sz w:val="18"/>
                <w:szCs w:val="18"/>
                <w:lang w:eastAsia="cs-CZ"/>
              </w:rPr>
              <w:t xml:space="preserve"> – Sdílení</w:t>
            </w:r>
            <w:r w:rsidRPr="00EF1834">
              <w:rPr>
                <w:rFonts w:ascii="Calibri" w:eastAsia="Times New Roman" w:hAnsi="Calibri" w:cs="Calibri"/>
                <w:color w:val="000000" w:themeColor="text1"/>
                <w:sz w:val="18"/>
                <w:szCs w:val="18"/>
                <w:lang w:eastAsia="cs-CZ"/>
              </w:rPr>
              <w:t xml:space="preserve">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F181B54" w14:textId="69E614C4" w:rsidR="0009148D" w:rsidRPr="0009148D" w:rsidRDefault="0009148D" w:rsidP="00326FA5">
            <w:pPr>
              <w:spacing w:after="0" w:line="240" w:lineRule="auto"/>
              <w:rPr>
                <w:i/>
                <w:iCs/>
                <w:sz w:val="18"/>
                <w:szCs w:val="18"/>
              </w:rPr>
            </w:pPr>
            <w:r w:rsidRPr="0009148D">
              <w:rPr>
                <w:i/>
                <w:iCs/>
                <w:sz w:val="18"/>
                <w:szCs w:val="18"/>
              </w:rPr>
              <w:t>Podporováno v rámci MAP v případě pokračování</w:t>
            </w:r>
            <w:r w:rsidR="00A7216F">
              <w:rPr>
                <w:i/>
                <w:iCs/>
                <w:sz w:val="18"/>
                <w:szCs w:val="18"/>
              </w:rPr>
              <w:t>,</w:t>
            </w:r>
            <w:r w:rsidR="008A48A3">
              <w:rPr>
                <w:i/>
                <w:iCs/>
                <w:sz w:val="18"/>
                <w:szCs w:val="18"/>
              </w:rPr>
              <w:t xml:space="preserve"> </w:t>
            </w:r>
            <w:r w:rsidRPr="0009148D">
              <w:rPr>
                <w:i/>
                <w:iCs/>
                <w:sz w:val="18"/>
                <w:szCs w:val="18"/>
              </w:rPr>
              <w:t>Zdroje zřizovatele</w:t>
            </w:r>
          </w:p>
          <w:p w14:paraId="69684413" w14:textId="6ADD4160" w:rsidR="0009148D" w:rsidRPr="00EF1834" w:rsidRDefault="0009148D" w:rsidP="00326FA5">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0086F35" w14:textId="1C453034" w:rsidR="0009148D" w:rsidRPr="0009148D" w:rsidRDefault="004C7815" w:rsidP="0009148D">
            <w:pPr>
              <w:spacing w:after="0" w:line="240" w:lineRule="auto"/>
              <w:jc w:val="center"/>
              <w:rPr>
                <w:sz w:val="18"/>
                <w:szCs w:val="18"/>
              </w:rPr>
            </w:pPr>
            <w:r>
              <w:rPr>
                <w:i/>
                <w:iCs/>
                <w:sz w:val="18"/>
                <w:szCs w:val="18"/>
              </w:rPr>
              <w:t>2026/2027</w:t>
            </w:r>
          </w:p>
        </w:tc>
        <w:tc>
          <w:tcPr>
            <w:tcW w:w="1955" w:type="dxa"/>
            <w:tcBorders>
              <w:top w:val="nil"/>
              <w:left w:val="single" w:sz="4" w:space="0" w:color="auto"/>
              <w:bottom w:val="single" w:sz="4" w:space="0" w:color="auto"/>
              <w:right w:val="single" w:sz="4" w:space="0" w:color="auto"/>
            </w:tcBorders>
          </w:tcPr>
          <w:p w14:paraId="3E9F2A15" w14:textId="25FDA478" w:rsidR="0009148D" w:rsidRPr="0009148D" w:rsidRDefault="0009148D" w:rsidP="0009148D">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B1E3BB2" w14:textId="4A8B9860" w:rsidR="0009148D" w:rsidRPr="0009148D" w:rsidRDefault="0009148D" w:rsidP="00EF1834">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1EF0C134" w14:textId="5F50B1B0" w:rsidR="0009148D" w:rsidRPr="0009148D" w:rsidRDefault="0009148D" w:rsidP="0009148D">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51E51439" w14:textId="684D3C0F" w:rsidR="0009148D" w:rsidRPr="0009148D" w:rsidRDefault="0009148D" w:rsidP="0009148D">
            <w:pPr>
              <w:spacing w:after="0" w:line="240" w:lineRule="auto"/>
              <w:jc w:val="center"/>
              <w:rPr>
                <w:i/>
                <w:iCs/>
                <w:sz w:val="18"/>
                <w:szCs w:val="18"/>
              </w:rPr>
            </w:pPr>
            <w:r w:rsidRPr="0009148D">
              <w:rPr>
                <w:i/>
                <w:iCs/>
                <w:sz w:val="18"/>
                <w:szCs w:val="18"/>
              </w:rPr>
              <w:t>PŘÍLEŽITOST</w:t>
            </w:r>
          </w:p>
        </w:tc>
      </w:tr>
      <w:tr w:rsidR="0009148D" w:rsidRPr="00EF1834" w14:paraId="34F01B70" w14:textId="77777777" w:rsidTr="00A7216F">
        <w:trPr>
          <w:trHeight w:val="288"/>
        </w:trPr>
        <w:tc>
          <w:tcPr>
            <w:tcW w:w="701" w:type="dxa"/>
            <w:tcBorders>
              <w:top w:val="nil"/>
              <w:left w:val="single" w:sz="4" w:space="0" w:color="auto"/>
              <w:bottom w:val="single" w:sz="4" w:space="0" w:color="auto"/>
              <w:right w:val="single" w:sz="4" w:space="0" w:color="auto"/>
            </w:tcBorders>
          </w:tcPr>
          <w:p w14:paraId="0EDD2636"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78E10333" w14:textId="28AFED75" w:rsidR="0009148D" w:rsidRPr="00EF1834" w:rsidRDefault="0009148D"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6B44AC24"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448CE195"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BB6D862" w14:textId="14FA6731" w:rsidR="0009148D" w:rsidRPr="00EF1834" w:rsidRDefault="004C7815"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2026/2027</w:t>
            </w:r>
          </w:p>
        </w:tc>
        <w:tc>
          <w:tcPr>
            <w:tcW w:w="1955" w:type="dxa"/>
            <w:tcBorders>
              <w:top w:val="nil"/>
              <w:left w:val="single" w:sz="4" w:space="0" w:color="auto"/>
              <w:bottom w:val="single" w:sz="4" w:space="0" w:color="auto"/>
              <w:right w:val="single" w:sz="4" w:space="0" w:color="auto"/>
            </w:tcBorders>
          </w:tcPr>
          <w:p w14:paraId="60981DD6" w14:textId="273A191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46BD8CDC" w14:textId="15440D0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19CF8182" w14:textId="474E20D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0D19FE6" w14:textId="5514CB7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p>
        </w:tc>
      </w:tr>
      <w:tr w:rsidR="005E7FE2" w:rsidRPr="00EF1834" w14:paraId="018C54F0" w14:textId="77777777" w:rsidTr="0029071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05394803" w14:textId="53EE6766"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5E7FE2" w:rsidRPr="00EF1834" w14:paraId="338F726E" w14:textId="77777777" w:rsidTr="00322982">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A3375A" w14:textId="533EFE78"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bookmarkStart w:id="16"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00C4391C"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62FFC" w:rsidRPr="00EF1834" w14:paraId="41F35E24" w14:textId="29B6D71D"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125B935" w14:textId="77777777"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3EF887" w14:textId="1152F73A"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DD11773" w14:textId="63D3D1DB"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AE7943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712EBF26"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18512708" w14:textId="45EB008A" w:rsidR="00762FFC" w:rsidRPr="00C47224" w:rsidRDefault="00762FFC" w:rsidP="00762FFC">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7C531DE4"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1BAEB8A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31275797" w14:textId="18EFA0A3" w:rsidR="00762FFC" w:rsidRPr="00EF1834" w:rsidRDefault="00762FFC" w:rsidP="00762FFC">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4D581206" w14:textId="1BBE26EC" w:rsidR="00762FFC" w:rsidRPr="00EF1834" w:rsidRDefault="004C7815"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6B845AC" w14:textId="1BD482D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655BAFE" w14:textId="14E757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6673B04" w14:textId="6A907095"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214FED3C"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54F87163" w14:textId="65F5DF0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013F7436" w14:textId="70CA31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A59E43A" w14:textId="5B2E0569"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5957024" w14:textId="7585D041"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30FC1030"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105C59F" w14:textId="25AF66A8" w:rsidR="00762FFC" w:rsidRPr="00EF1834" w:rsidRDefault="004C7815"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657B49D7" w14:textId="42ABEFB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5CC9838" w14:textId="0A166763"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479C318" w14:textId="1DC7C54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6E3E485B"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1537300C" w14:textId="2018519C"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0F61116" w14:textId="26A67B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FA70F4" w14:textId="6573B883"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4CC1322" w14:textId="4D395980"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0406FF09"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B729D2A" w14:textId="4A57F2A9" w:rsidR="00762FFC" w:rsidRPr="00EF1834" w:rsidRDefault="004C7815"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17042422" w14:textId="5917D3C9"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4EAF7F5" w14:textId="1888E60F"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5FFF9201" w14:textId="013105B0" w:rsidR="00762FFC" w:rsidRPr="00A7216F" w:rsidRDefault="00762FFC" w:rsidP="00762FFC">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A912360"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221CCB61" w14:textId="28F5A430"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306F69F0" w14:textId="77777777" w:rsidR="00762FFC" w:rsidRPr="00F3420D" w:rsidRDefault="00762FFC" w:rsidP="00762FFC">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3FF461" w14:textId="78C1C255"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598EFF0F" w14:textId="4FA5CEA8"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441A1CCB"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38CF79AE"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0A7BCB33"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4A2F25D7"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0DCB796F"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51381D8B" w14:textId="7F7EF215"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0D23B87" w14:textId="7CE34FC5" w:rsidR="00762FFC" w:rsidRPr="00EF1834" w:rsidRDefault="004C7815"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C42A8AC" w14:textId="0224A87B"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44DA76D" w14:textId="56EE7D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2A883C6" w14:textId="2C0D81DB"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45D447ED"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2BF3C66" w14:textId="585C68E3" w:rsidTr="00290719">
        <w:trPr>
          <w:trHeight w:val="272"/>
        </w:trPr>
        <w:tc>
          <w:tcPr>
            <w:tcW w:w="701" w:type="dxa"/>
            <w:tcBorders>
              <w:top w:val="single" w:sz="4" w:space="0" w:color="auto"/>
              <w:left w:val="single" w:sz="4" w:space="0" w:color="auto"/>
              <w:bottom w:val="single" w:sz="4" w:space="0" w:color="auto"/>
              <w:right w:val="single" w:sz="4" w:space="0" w:color="auto"/>
            </w:tcBorders>
          </w:tcPr>
          <w:p w14:paraId="45B3065B"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079ACB" w14:textId="3D6561E8"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ECA0708" w14:textId="724419FF"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677C9AF7"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251F423" w14:textId="16A8B776" w:rsidR="00762FFC" w:rsidRPr="00EF1834" w:rsidRDefault="004C7815"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D0FA69A" w14:textId="53601DB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C772B27" w14:textId="16537B9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6C309F09" w14:textId="6E639C92"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051FC8E" w14:textId="77777777" w:rsidR="00762FFC" w:rsidRPr="00EF1834" w:rsidRDefault="00762FFC" w:rsidP="00762FFC">
            <w:pPr>
              <w:jc w:val="center"/>
              <w:rPr>
                <w:rFonts w:ascii="Calibri" w:eastAsia="Times New Roman" w:hAnsi="Calibri" w:cs="Calibri"/>
                <w:color w:val="000000"/>
                <w:sz w:val="18"/>
                <w:szCs w:val="18"/>
                <w:lang w:eastAsia="cs-CZ"/>
              </w:rPr>
            </w:pPr>
          </w:p>
        </w:tc>
      </w:tr>
      <w:tr w:rsidR="00762FFC" w:rsidRPr="00EF1834" w14:paraId="3BB24C6F" w14:textId="463F2578"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D7D0EF7"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1B3E197" w14:textId="233F7026"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5CE218BF" w14:textId="124AC0E5" w:rsidR="00762FFC" w:rsidRPr="00EF1834"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68DC4EBF"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6C5DCC9" w14:textId="5C89D063" w:rsidR="00762FFC" w:rsidRPr="00EF1834" w:rsidRDefault="004C7815" w:rsidP="00762FFC">
            <w:pPr>
              <w:tabs>
                <w:tab w:val="left" w:pos="924"/>
              </w:tabs>
              <w:spacing w:after="0"/>
              <w:jc w:val="center"/>
              <w:rPr>
                <w:rFonts w:eastAsia="Times New Roman" w:cstheme="minorHAnsi"/>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4FB3FE55" w14:textId="306B643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730F19F" w14:textId="1BB922E1"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F8D4FB8" w14:textId="3F35CD83"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6B3851F5" w14:textId="77777777" w:rsidR="00762FFC" w:rsidRPr="00EF1834" w:rsidRDefault="00762FFC" w:rsidP="00762FFC">
            <w:pPr>
              <w:jc w:val="center"/>
              <w:rPr>
                <w:rFonts w:eastAsia="Times New Roman" w:cstheme="minorHAnsi"/>
                <w:sz w:val="18"/>
                <w:szCs w:val="18"/>
              </w:rPr>
            </w:pPr>
          </w:p>
        </w:tc>
      </w:tr>
      <w:tr w:rsidR="00762FFC" w:rsidRPr="00EF1834" w14:paraId="4593CE1F" w14:textId="44E8B5D2"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11706833" w14:textId="5957F1F6"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05A2A92" w14:textId="28F3419A"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E1FE5CD" w14:textId="00804A2D"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68BFBD3E"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ECBD036" w14:textId="2803E77B" w:rsidR="00762FFC" w:rsidRPr="00EF1834" w:rsidRDefault="004C7815" w:rsidP="00762FFC">
            <w:pPr>
              <w:tabs>
                <w:tab w:val="left" w:pos="924"/>
              </w:tabs>
              <w:spacing w:after="0"/>
              <w:jc w:val="center"/>
              <w:rPr>
                <w:rFonts w:eastAsia="Times New Roman" w:cstheme="minorHAnsi"/>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BFF758C" w14:textId="77D16EC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624D2BBD" w14:textId="287BCF1B"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E94117B" w14:textId="133083BE"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16F6D82" w14:textId="77777777" w:rsidR="00762FFC" w:rsidRPr="00EF1834" w:rsidRDefault="00762FFC" w:rsidP="00762FFC">
            <w:pPr>
              <w:jc w:val="center"/>
              <w:rPr>
                <w:rFonts w:eastAsia="Times New Roman" w:cstheme="minorHAnsi"/>
                <w:sz w:val="18"/>
                <w:szCs w:val="18"/>
              </w:rPr>
            </w:pPr>
          </w:p>
        </w:tc>
      </w:tr>
      <w:tr w:rsidR="00762FFC" w:rsidRPr="00EF1834" w14:paraId="15270759" w14:textId="1635AB1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5B12D5FF" w14:textId="1DEA5F0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CA88A20" w14:textId="17435EC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8C7DC71" w14:textId="7BADF232"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5660CDC4"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AC2B590" w14:textId="3FC68D7B" w:rsidR="00762FFC" w:rsidRPr="00EF1834" w:rsidRDefault="004C7815" w:rsidP="00762FFC">
            <w:pPr>
              <w:tabs>
                <w:tab w:val="left" w:pos="924"/>
              </w:tabs>
              <w:spacing w:after="0"/>
              <w:jc w:val="center"/>
              <w:rPr>
                <w:rFonts w:eastAsia="Times New Roman" w:cstheme="minorHAnsi"/>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ABC3B96" w14:textId="23BF8D0A"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46E760" w14:textId="007C1CC4"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23F10D63" w14:textId="3493155D"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719B50C0" w14:textId="77777777" w:rsidR="00762FFC" w:rsidRPr="00EF1834" w:rsidRDefault="00762FFC" w:rsidP="00762FFC">
            <w:pPr>
              <w:jc w:val="center"/>
              <w:rPr>
                <w:rFonts w:eastAsia="Times New Roman" w:cstheme="minorHAnsi"/>
                <w:sz w:val="18"/>
                <w:szCs w:val="18"/>
              </w:rPr>
            </w:pPr>
          </w:p>
        </w:tc>
      </w:tr>
      <w:tr w:rsidR="00762FFC" w:rsidRPr="00EF1834" w14:paraId="0C9BDBBC" w14:textId="26B22C8E"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C981180" w14:textId="434C88A1"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0E45DF3" w14:textId="4E58C9F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03F51643" w14:textId="468ABC5F"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6C63B9DD"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8DE55F6" w14:textId="76B89D03" w:rsidR="00762FFC" w:rsidRPr="00EF1834" w:rsidRDefault="004C7815" w:rsidP="00762FFC">
            <w:pPr>
              <w:tabs>
                <w:tab w:val="left" w:pos="924"/>
              </w:tabs>
              <w:spacing w:after="0"/>
              <w:jc w:val="center"/>
              <w:rPr>
                <w:rFonts w:eastAsia="Times New Roman" w:cstheme="minorHAnsi"/>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14948FD1" w14:textId="525420D3"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225E096A" w14:textId="25A74C58" w:rsidR="00762FFC" w:rsidRPr="00762FFC" w:rsidRDefault="00762FFC" w:rsidP="00762FFC">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C6417F5" w14:textId="73BB6FF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6F7D9B6" w14:textId="77777777" w:rsidR="00762FFC" w:rsidRPr="00EF1834" w:rsidRDefault="00762FFC" w:rsidP="00762FFC">
            <w:pPr>
              <w:jc w:val="center"/>
              <w:rPr>
                <w:rFonts w:eastAsia="Times New Roman" w:cstheme="minorHAnsi"/>
                <w:sz w:val="18"/>
                <w:szCs w:val="18"/>
              </w:rPr>
            </w:pPr>
          </w:p>
        </w:tc>
      </w:tr>
      <w:bookmarkEnd w:id="16"/>
    </w:tbl>
    <w:p w14:paraId="6E2F760A" w14:textId="77777777" w:rsidR="00EA1428" w:rsidRDefault="00EA1428"/>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EA1428" w:rsidRPr="00EF1834" w14:paraId="71F5C79A" w14:textId="77777777" w:rsidTr="00291A5D">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852C00" w14:textId="40A04D44" w:rsidR="00EA1428" w:rsidRPr="00EF1834" w:rsidRDefault="00EA1428"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900ADF"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322982" w:rsidRPr="00EF1834" w14:paraId="53A1B1F6"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CF74359" w14:textId="77777777"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4DF9675" w14:textId="2DDA2796"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009BDA5A" w14:textId="21AC3422" w:rsidR="00322982" w:rsidRPr="00EF1834" w:rsidRDefault="0032298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5EE87B02" w14:textId="6FD0ADAA" w:rsidR="00322982" w:rsidRPr="00291A5D" w:rsidRDefault="00322982" w:rsidP="00322982">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17C3F3EA" w14:textId="72501AC4"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37118F8" w14:textId="1253CD4E" w:rsidR="00322982" w:rsidRPr="00A7216F" w:rsidRDefault="004C7815"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34D7CE71" w14:textId="15BC18C6"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17918D" w14:textId="3A9F5C1F"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137B985" w14:textId="0D1B0331" w:rsidR="00322982"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1D5015A" w14:textId="77777777" w:rsidR="00322982" w:rsidRPr="00A7216F" w:rsidRDefault="00322982" w:rsidP="00A7216F">
            <w:pPr>
              <w:jc w:val="center"/>
              <w:rPr>
                <w:rFonts w:ascii="Calibri" w:eastAsia="Times New Roman" w:hAnsi="Calibri" w:cs="Calibri"/>
                <w:i/>
                <w:iCs/>
                <w:color w:val="000000"/>
                <w:sz w:val="18"/>
                <w:szCs w:val="18"/>
                <w:lang w:eastAsia="cs-CZ"/>
              </w:rPr>
            </w:pPr>
          </w:p>
        </w:tc>
      </w:tr>
      <w:tr w:rsidR="00A7216F" w:rsidRPr="00EF1834" w14:paraId="44C66D80"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D350327"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5C6F8BC" w14:textId="0B3A582C"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6D413104" w14:textId="224F1A20"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790255D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9A529BF" w14:textId="49BBE842" w:rsidR="00A7216F" w:rsidRPr="00A7216F" w:rsidRDefault="004C7815"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003F6739" w14:textId="4DBF52F6"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B67993A" w14:textId="3F467AF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06DFD4B" w14:textId="6325F2B2"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469B097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78C45018"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0B63907C"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5AA9561" w14:textId="27DA3262"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7C3163C8" w14:textId="5302FA16"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0DCDDCA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D97BDC7" w14:textId="06FAEF5F" w:rsidR="00A7216F" w:rsidRPr="00A7216F" w:rsidRDefault="004C7815"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31584878" w14:textId="3FDE8328"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E100E2" w14:textId="0DE7116C"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CEB970C" w14:textId="44B489EB"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50E82FF"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3317E227"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1E41924C" w14:textId="77777777" w:rsidR="00A7216F" w:rsidRPr="00F3420D" w:rsidRDefault="00A7216F" w:rsidP="00A7216F">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4961E89" w14:textId="746A3CE1" w:rsidR="00A7216F" w:rsidRPr="00EF1834"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E1E5F10" w14:textId="77777777" w:rsidR="00A7216F" w:rsidRPr="00EF1834"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7DFAF6AD"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1FD655B1"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7CA2311A"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7542AF6C"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115F5A85" w14:textId="77777777" w:rsidR="00A7216F"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3761B6D3" w14:textId="37A7E1D3" w:rsidR="00A7216F" w:rsidRPr="00EF1834" w:rsidRDefault="00A7216F" w:rsidP="00A7216F">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3AAF9E22" w14:textId="0338C6B7" w:rsidR="00A7216F" w:rsidRPr="00A7216F" w:rsidRDefault="004C7815"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E526440" w14:textId="565A5C9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DCECA7" w14:textId="7494139A"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B6F90D1" w14:textId="0F8B4C14"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2138D1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762FFC" w:rsidRPr="00EF1834" w14:paraId="0DB78825" w14:textId="77777777" w:rsidTr="00165317">
        <w:trPr>
          <w:trHeight w:val="272"/>
        </w:trPr>
        <w:tc>
          <w:tcPr>
            <w:tcW w:w="701" w:type="dxa"/>
            <w:tcBorders>
              <w:top w:val="single" w:sz="4" w:space="0" w:color="auto"/>
              <w:left w:val="single" w:sz="4" w:space="0" w:color="auto"/>
              <w:bottom w:val="single" w:sz="4" w:space="0" w:color="auto"/>
              <w:right w:val="single" w:sz="4" w:space="0" w:color="auto"/>
            </w:tcBorders>
          </w:tcPr>
          <w:p w14:paraId="364BBA40"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234F90D" w14:textId="31AEF5EB"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33FC2AA2" w14:textId="77777777" w:rsidR="00762FFC" w:rsidRPr="003146B1" w:rsidRDefault="00762FFC" w:rsidP="00762FFC">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15432C5C" w14:textId="3879CEB8"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4D098795"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1A347E2" w14:textId="1706B9DD" w:rsidR="00762FFC" w:rsidRPr="00A7216F" w:rsidRDefault="004C7815" w:rsidP="00762FF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70095A07" w14:textId="639DE1A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1CFAFD6" w14:textId="4463911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997C56" w14:textId="038D032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643AFAF"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AB6FA2F"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4EEB66D"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4D95C45" w14:textId="3C0786AD"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89FBF8B" w14:textId="77777777" w:rsidR="00762FFC" w:rsidRPr="00164281" w:rsidRDefault="00762FFC" w:rsidP="00762FFC">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01B5B9C2" w14:textId="0B759347" w:rsidR="00762FFC" w:rsidRPr="00EF1834"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33A3F02A"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334146F0" w14:textId="5D93CBC3" w:rsidR="00762FFC" w:rsidRPr="00A7216F" w:rsidRDefault="004C7815"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6A4B4132" w14:textId="3AE64EE8"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4111D76" w14:textId="044CFDC7"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FA43332" w14:textId="59602154"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594D049E" w14:textId="77777777" w:rsidR="00762FFC" w:rsidRPr="00A7216F" w:rsidRDefault="00762FFC" w:rsidP="00762FFC">
            <w:pPr>
              <w:jc w:val="center"/>
              <w:rPr>
                <w:rFonts w:eastAsia="Times New Roman" w:cstheme="minorHAnsi"/>
                <w:i/>
                <w:iCs/>
                <w:sz w:val="18"/>
                <w:szCs w:val="18"/>
              </w:rPr>
            </w:pPr>
          </w:p>
        </w:tc>
      </w:tr>
      <w:tr w:rsidR="00762FFC" w:rsidRPr="00EF1834" w14:paraId="4CFAA2AD"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8A8E6A4"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2A50E4C" w14:textId="5FC7B2C2"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3468D307" w14:textId="77777777" w:rsidR="00762FFC" w:rsidRPr="00514535" w:rsidRDefault="00762FFC" w:rsidP="00762FFC">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712268F3" w14:textId="54A76209" w:rsidR="00762FFC"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50212F55"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421AFDD" w14:textId="47BC1B91" w:rsidR="00762FFC" w:rsidRPr="00A7216F" w:rsidRDefault="004C7815"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3B647EE9" w14:textId="306DFD90"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659161" w14:textId="2C5C95D4"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886FCD2" w14:textId="2859B27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1D9DE22D" w14:textId="77777777" w:rsidR="00762FFC" w:rsidRPr="00A7216F" w:rsidRDefault="00762FFC" w:rsidP="00762FFC">
            <w:pPr>
              <w:jc w:val="center"/>
              <w:rPr>
                <w:rFonts w:eastAsia="Times New Roman" w:cstheme="minorHAnsi"/>
                <w:i/>
                <w:iCs/>
                <w:sz w:val="18"/>
                <w:szCs w:val="18"/>
              </w:rPr>
            </w:pPr>
          </w:p>
        </w:tc>
      </w:tr>
      <w:tr w:rsidR="00762FFC" w:rsidRPr="00EF1834" w14:paraId="572D98BB"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463FA7E1"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184532" w14:textId="50D0EF3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25235C91" w14:textId="56220C22" w:rsidR="00762FFC" w:rsidRDefault="00762FFC" w:rsidP="00762FFC">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58A2F281"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E3E11CE" w14:textId="6F8AD928" w:rsidR="00762FFC" w:rsidRPr="00A7216F" w:rsidRDefault="004C7815"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2026/2027</w:t>
            </w:r>
          </w:p>
        </w:tc>
        <w:tc>
          <w:tcPr>
            <w:tcW w:w="1955" w:type="dxa"/>
            <w:tcBorders>
              <w:top w:val="single" w:sz="4" w:space="0" w:color="auto"/>
              <w:left w:val="single" w:sz="4" w:space="0" w:color="auto"/>
              <w:bottom w:val="single" w:sz="4" w:space="0" w:color="auto"/>
              <w:right w:val="single" w:sz="4" w:space="0" w:color="auto"/>
            </w:tcBorders>
          </w:tcPr>
          <w:p w14:paraId="2E3E0EF6" w14:textId="4ADE4068" w:rsidR="00762FFC" w:rsidRPr="00A7216F" w:rsidRDefault="00762FFC" w:rsidP="00762FFC">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1DD0C86A" w14:textId="76ECAFD1"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DA54433" w14:textId="7F5BBBE1"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7836537B" w14:textId="77777777" w:rsidR="00762FFC" w:rsidRPr="00A7216F" w:rsidRDefault="00762FFC" w:rsidP="00762FFC">
            <w:pPr>
              <w:jc w:val="center"/>
              <w:rPr>
                <w:rFonts w:eastAsia="Times New Roman" w:cstheme="minorHAnsi"/>
                <w:i/>
                <w:iCs/>
                <w:sz w:val="18"/>
                <w:szCs w:val="18"/>
              </w:rPr>
            </w:pPr>
          </w:p>
        </w:tc>
      </w:tr>
    </w:tbl>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77984EDF" w:rsidR="00BF2B12" w:rsidRPr="00BF2B12" w:rsidRDefault="00BF2B12" w:rsidP="00BF2B12">
      <w:pPr>
        <w:tabs>
          <w:tab w:val="left" w:pos="2019"/>
        </w:tabs>
      </w:pPr>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7"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18"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19"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0"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1"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2" w:name="_Toc206588044"/>
      <w:r w:rsidRPr="006C6FC7">
        <w:t>Definované aktivity spolupráce</w:t>
      </w:r>
      <w:bookmarkEnd w:id="22"/>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3" w:name="_Hlk32407879"/>
      <w:bookmarkStart w:id="24"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406F9FDF" w:rsidR="004459E1" w:rsidRPr="004459E1" w:rsidRDefault="004C7815" w:rsidP="004459E1">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5"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5"/>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648B64A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52A1EA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79603045" w:rsidR="0021366F" w:rsidRPr="008A71C4"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913BF6" w:rsidRPr="00913BF6" w14:paraId="6BDC6282" w14:textId="77777777" w:rsidTr="00CA5C13">
        <w:trPr>
          <w:trHeight w:val="630"/>
        </w:trPr>
        <w:tc>
          <w:tcPr>
            <w:tcW w:w="2122" w:type="dxa"/>
          </w:tcPr>
          <w:p w14:paraId="31020287" w14:textId="77777777" w:rsidR="004541D0" w:rsidRDefault="004541D0" w:rsidP="00913BF6">
            <w:pPr>
              <w:spacing w:after="160" w:line="259" w:lineRule="auto"/>
              <w:rPr>
                <w:rFonts w:ascii="Calibri" w:hAnsi="Calibri" w:cs="Calibri"/>
                <w:noProof/>
                <w:color w:val="000000" w:themeColor="text1"/>
                <w:sz w:val="18"/>
                <w:szCs w:val="18"/>
                <w:lang w:eastAsia="x-none"/>
                <w14:ligatures w14:val="none"/>
              </w:rPr>
            </w:pPr>
          </w:p>
          <w:p w14:paraId="0A5ED8BF" w14:textId="3527BB54" w:rsidR="00913BF6" w:rsidRPr="00913BF6" w:rsidRDefault="00913BF6" w:rsidP="00913BF6">
            <w:pPr>
              <w:spacing w:after="160" w:line="259" w:lineRule="auto"/>
              <w:rPr>
                <w:rFonts w:ascii="Calibri" w:hAnsi="Calibri" w:cs="Calibri"/>
                <w:noProof/>
                <w:color w:val="000000" w:themeColor="text1"/>
                <w:sz w:val="18"/>
                <w:szCs w:val="18"/>
                <w:lang w:eastAsia="x-none"/>
                <w14:ligatures w14:val="none"/>
              </w:rPr>
            </w:pPr>
          </w:p>
        </w:tc>
        <w:tc>
          <w:tcPr>
            <w:tcW w:w="6940" w:type="dxa"/>
          </w:tcPr>
          <w:p w14:paraId="27210A7C" w14:textId="77777777" w:rsidR="004541D0" w:rsidRDefault="004541D0" w:rsidP="00913BF6">
            <w:pPr>
              <w:spacing w:after="160" w:line="259" w:lineRule="auto"/>
              <w:rPr>
                <w:rFonts w:ascii="Calibri" w:hAnsi="Calibri" w:cs="Calibri"/>
                <w:noProof/>
                <w:color w:val="000000" w:themeColor="text1"/>
                <w:sz w:val="18"/>
                <w:szCs w:val="18"/>
                <w:lang w:eastAsia="x-none"/>
                <w14:ligatures w14:val="none"/>
              </w:rPr>
            </w:pPr>
          </w:p>
          <w:p w14:paraId="73ADC145" w14:textId="399C02CD" w:rsidR="00913BF6" w:rsidRPr="00913BF6" w:rsidRDefault="00913BF6" w:rsidP="00913BF6">
            <w:pPr>
              <w:spacing w:after="160" w:line="259" w:lineRule="auto"/>
              <w:rPr>
                <w:rFonts w:ascii="Calibri" w:hAnsi="Calibri" w:cs="Calibri"/>
                <w:noProof/>
                <w:color w:val="000000" w:themeColor="text1"/>
                <w:sz w:val="18"/>
                <w:szCs w:val="18"/>
                <w:lang w:eastAsia="x-none"/>
                <w14:ligatures w14:val="none"/>
              </w:rPr>
            </w:pPr>
          </w:p>
        </w:tc>
      </w:tr>
    </w:tbl>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094655AF" w:rsidR="00DC6F00" w:rsidRPr="00D80C30" w:rsidRDefault="004C7815"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5D1034C7"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22A7807E"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06C1F221"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r w:rsidRPr="002014A7">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1C3E4B2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r w:rsidR="000B325E" w:rsidRPr="005A47D9">
              <w:rPr>
                <w:rFonts w:ascii="Calibri" w:hAnsi="Calibri" w:cs="Calibri"/>
                <w:b/>
                <w:bCs/>
                <w:sz w:val="18"/>
                <w:szCs w:val="18"/>
                <w:lang w:eastAsia="x-none"/>
                <w14:ligatures w14:val="none"/>
              </w:rPr>
              <w:t>Heman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608FB80A" w:rsidR="005A47D9" w:rsidRPr="005A47D9" w:rsidRDefault="004C7815" w:rsidP="007636C8">
            <w:pPr>
              <w:spacing w:after="160" w:line="259" w:lineRule="auto"/>
              <w:rPr>
                <w:rFonts w:ascii="Calibri" w:hAnsi="Calibri" w:cs="Calibri"/>
                <w:sz w:val="18"/>
                <w:szCs w:val="18"/>
                <w:lang w:eastAsia="x-none"/>
                <w14:ligatures w14:val="none"/>
              </w:rPr>
            </w:pPr>
            <w:r>
              <w:rPr>
                <w:rFonts w:ascii="Calibri" w:hAnsi="Calibri" w:cs="Calibri"/>
                <w:sz w:val="18"/>
                <w:szCs w:val="18"/>
                <w:lang w:eastAsia="x-none"/>
                <w14:ligatures w14:val="none"/>
              </w:rPr>
              <w:t>2026/2027</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r w:rsidR="000B325E" w:rsidRPr="005A47D9">
              <w:rPr>
                <w:rFonts w:ascii="Calibri" w:hAnsi="Calibri" w:cs="Calibri"/>
                <w:sz w:val="18"/>
                <w:szCs w:val="18"/>
                <w:lang w:eastAsia="x-none"/>
                <w14:ligatures w14:val="none"/>
              </w:rPr>
              <w:t>wellbeingu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4531F582" w:rsidR="007636C8" w:rsidRPr="002014A7" w:rsidRDefault="004C7815"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4216AC67" w:rsidR="00E713CA" w:rsidRPr="002014A7" w:rsidRDefault="004C7815"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1A7B17FB"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4A20AAB8"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1FA9C563"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3AA3D688"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0C135404"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5250653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747278E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0D993550"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6FCAC224"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5F8A11D6"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4AC5CA33"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6E691F69"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25E76AC5"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6FFA84BA"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61AE2DDB" w:rsidR="000B325E" w:rsidRPr="002014A7"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1F8AFDA8" w:rsidR="000A4C9E" w:rsidRPr="00D2571B" w:rsidRDefault="004C7815"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3FB81C19"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40BC0F7E"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6"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bookmarkEnd w:id="26"/>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03F7B371"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61ADD314" w:rsidR="00D2571B" w:rsidRPr="00D2571B" w:rsidRDefault="004C7815"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2026/2027</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41552EEC"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7"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7"/>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26799D20"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2E09785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8"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8"/>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582130F0"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9"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29"/>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73D3067A" w14:textId="77777777" w:rsidR="000B325E" w:rsidRDefault="000B325E" w:rsidP="00D2571B">
      <w:pPr>
        <w:rPr>
          <w:rFonts w:cstheme="minorHAnsi"/>
          <w:noProof/>
          <w:color w:val="000000" w:themeColor="text1"/>
          <w:sz w:val="18"/>
          <w:szCs w:val="18"/>
          <w:lang w:eastAsia="x-none"/>
        </w:rPr>
      </w:pPr>
    </w:p>
    <w:p w14:paraId="619D7C92"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0"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1"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1"/>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3DD8750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0"/>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09EB0279"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99782F">
            <w:pPr>
              <w:pStyle w:val="Odstavecseseznamem"/>
              <w:numPr>
                <w:ilvl w:val="1"/>
                <w:numId w:val="8"/>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523AD7FE"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99782F">
            <w:pPr>
              <w:pStyle w:val="Odstavecseseznamem"/>
              <w:numPr>
                <w:ilvl w:val="1"/>
                <w:numId w:val="8"/>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99782F">
            <w:pPr>
              <w:pStyle w:val="Odstavecseseznamem"/>
              <w:numPr>
                <w:ilvl w:val="1"/>
                <w:numId w:val="8"/>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78421849"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2"/>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200093FE"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3FB1F77B"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4B6EC464"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5418745A"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7CD4F0DF"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3"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3"/>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24547FD6"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4C8B71A8"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789CFA3D"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5A27B5E8"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33520668"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Look w:val="04A0" w:firstRow="1" w:lastRow="0" w:firstColumn="1" w:lastColumn="0" w:noHBand="0" w:noVBand="1"/>
      </w:tblPr>
      <w:tblGrid>
        <w:gridCol w:w="3114"/>
        <w:gridCol w:w="5948"/>
      </w:tblGrid>
      <w:tr w:rsidR="006103CA" w:rsidRPr="00D2571B" w14:paraId="090519EE" w14:textId="77777777" w:rsidTr="00CA5C13">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CA5C13">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CA5C13">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ED1F4C9" w14:textId="77777777" w:rsidTr="00CA5C13">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CA5C13">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CA5C13">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CA5C13">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CA5C13">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CA5C13">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CA5C13">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CA5C13">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7F719DD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2252C010" w14:textId="77777777" w:rsidTr="00CA5C13">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CA5C13">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CA5C13">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CA5C13">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CA5C13">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26E71F86"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25A6456F"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1C9AE4E1"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4AADF3B0"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1404BCC" w14:textId="77777777" w:rsidR="00D2571B" w:rsidRDefault="00D2571B" w:rsidP="00D2571B">
      <w:pPr>
        <w:rPr>
          <w:rFonts w:cstheme="minorHAnsi"/>
          <w:noProof/>
          <w:color w:val="000000" w:themeColor="text1"/>
          <w:sz w:val="18"/>
          <w:szCs w:val="18"/>
          <w:lang w:eastAsia="x-none"/>
        </w:rPr>
      </w:pPr>
      <w:bookmarkStart w:id="34"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5"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2600ADCC"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5"/>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6"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503A6813"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6"/>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AA39F62" w14:textId="77777777" w:rsidTr="00CA5C13">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7"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CA5C13">
        <w:trPr>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CA5C13">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CA5C13">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CA5C13">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CA5C13">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CA5C13">
        <w:trPr>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CA5C13">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7C6D8B58"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00051665" w14:textId="77777777" w:rsidTr="00CA5C13">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CA5C13">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CA5C13">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CA5C13">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37"/>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CA5C13">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8"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CA5C13">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CA5C13">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CA5C13">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CA5C13">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CA5C13">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CA5C13">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CA5C13">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1EB6ACF5"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79B5F7FA" w14:textId="77777777" w:rsidTr="00CA5C13">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CA5C13">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39"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CA5C13">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CA5C13">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38"/>
      <w:bookmarkEnd w:id="39"/>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CA5C13">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0"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CA5C13">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CA5C13">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CA5C13">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CA5C13">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CA5C13">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CA5C13">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CA5C13">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096AA17"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34E3349D" w14:textId="77777777" w:rsidTr="00CA5C13">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0"/>
      <w:tr w:rsidR="006103CA" w:rsidRPr="00D2571B" w14:paraId="22A3456B" w14:textId="77777777" w:rsidTr="00CA5C13">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CA5C13">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CA5C13">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CA5C1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CA5C1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CA5C1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CA5C1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CA5C1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CA5C1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CA5C1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CA5C1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CA5C1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FE22AB1"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2076C728" w14:textId="77777777" w:rsidTr="00CA5C1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CA5C1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CA5C1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1"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CA5C1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1"/>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CA5C13">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CA5C13">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CA5C13">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CA5C13">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CA5C13">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CA5C13">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CA5C13">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CA5C13">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CA5C13">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0BAD48CB"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4A6FB74E" w14:textId="77777777" w:rsidTr="00CA5C13">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CA5C13">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CA5C13">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CA5C13">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2"/>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2051F5">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2051F5">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2051F5">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2051F5">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2051F5">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2051F5">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2051F5">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3"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2051F5">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306154F6"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bookmarkEnd w:id="43"/>
      <w:tr w:rsidR="006103CA" w:rsidRPr="00D2571B" w14:paraId="70FED43D" w14:textId="77777777" w:rsidTr="002051F5">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2051F5">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2051F5">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2051F5">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2051F5">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C3593">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C3593">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C3593">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C3593">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C3593">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C3593">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C3593">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C3593">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5C87426C"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5A5C0B5D" w14:textId="77777777" w:rsidTr="00BC3593">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C3593">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C3593">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C3593">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CA5C13">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CA5C13">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CA5C13">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CA5C13">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CA5C13">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CA5C13">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CA5C13">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CA5C13">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CA5C13">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056E4F9A"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74CC45B" w14:textId="77777777" w:rsidTr="00CA5C13">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CA5C13">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CA5C13">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CA5C13">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CA5C13">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CA5C13">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CA5C13">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CA5C13">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CA5C13">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CA5C13">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CA5C13">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CA5C13">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CA5C13">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6BE8AF27"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28259233" w14:textId="77777777" w:rsidTr="00CA5C13">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CA5C13">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CA5C13">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CA5C13">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CA5C13">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CA5C13">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CA5C13">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CA5C13">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CA5C13">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CA5C13">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CA5C13">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CA5C13">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502FF589"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3093541D" w14:textId="77777777" w:rsidTr="00CA5C13">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CA5C13">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CA5C13">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CA5C13">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CA5C13">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CA5C13">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4"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CA5C13">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CA5C13">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CA5C13">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CA5C13">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CA5C13">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CA5C13">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CA5C13">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1374E95F"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7ACCD13D" w14:textId="77777777" w:rsidTr="00CA5C13">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CA5C13">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4"/>
      <w:tr w:rsidR="006103CA" w:rsidRPr="00D2571B" w14:paraId="7E8ECBD2" w14:textId="77777777" w:rsidTr="00CA5C13">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CA5C13">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CA5C13">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5"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CA5C13">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CA5C13">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CA5C13">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CA5C13">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CA5C13">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CA5C13">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CA5C13">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8231F9">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643F3D4F"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0F6CA821" w14:textId="77777777" w:rsidTr="00CA5C13">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CA5C13">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5"/>
      <w:tr w:rsidR="006103CA" w:rsidRPr="00D2571B" w14:paraId="22A29B11" w14:textId="77777777" w:rsidTr="00CA5C13">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CA5C13">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CA5C13">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CA5C13">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6"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CA5C13">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CA5C13">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CA5C13">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CA5C13">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CA5C13">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CA5C13">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CA5C13">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CA5C13">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08E8D247"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DF24CF7" w14:textId="77777777" w:rsidTr="00CA5C13">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CA5C13">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4"/>
      <w:bookmarkEnd w:id="46"/>
      <w:tr w:rsidR="006103CA" w:rsidRPr="00D2571B" w14:paraId="118BEBF0" w14:textId="77777777" w:rsidTr="00CA5C13">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CA5C13">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7"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7B15F16E"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8" w:name="_Hlk138055664"/>
            <w:bookmarkEnd w:id="47"/>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7C0D79EE"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48"/>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5294CA20" w:rsidR="00D2571B" w:rsidRPr="00D2571B" w:rsidRDefault="004C781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2026/2027</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76504282" w:rsidR="00D2571B" w:rsidRPr="00D2571B" w:rsidRDefault="004C7815"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2026/2027</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2D17A10E" w:rsidR="00924C2E" w:rsidRDefault="00057636" w:rsidP="008206D2">
      <w:pPr>
        <w:pStyle w:val="Nadpis1"/>
        <w:jc w:val="center"/>
        <w:rPr>
          <w:rFonts w:eastAsia="Arial"/>
          <w:lang w:val="cs-CZ"/>
        </w:rPr>
      </w:pPr>
      <w:bookmarkStart w:id="49" w:name="_Toc206588045"/>
      <w:r>
        <w:rPr>
          <w:rFonts w:eastAsia="Arial"/>
          <w:lang w:val="cs-CZ"/>
        </w:rPr>
        <w:t xml:space="preserve">Aktivity škol, aktivity spolupráce na rok </w:t>
      </w:r>
      <w:r w:rsidR="004C7815">
        <w:rPr>
          <w:rFonts w:eastAsia="Arial"/>
          <w:lang w:val="cs-CZ"/>
        </w:rPr>
        <w:t>2026/2027</w:t>
      </w:r>
      <w:bookmarkEnd w:id="23"/>
      <w:bookmarkEnd w:id="24"/>
      <w:bookmarkEnd w:id="49"/>
    </w:p>
    <w:p w14:paraId="74AD739B" w14:textId="0D6D2A1A" w:rsidR="007A13A2" w:rsidRDefault="001C0555" w:rsidP="001C0555">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5DD034CE" w14:textId="77777777" w:rsidR="001C0555" w:rsidRPr="001C0555" w:rsidRDefault="001C0555" w:rsidP="001C0555">
      <w:pPr>
        <w:widowControl w:val="0"/>
        <w:spacing w:before="240" w:after="0" w:line="288" w:lineRule="auto"/>
        <w:ind w:firstLine="708"/>
        <w:rPr>
          <w:rFonts w:eastAsia="Arial" w:cstheme="minorHAnsi"/>
          <w:noProof/>
          <w:lang w:eastAsia="cs-CZ"/>
        </w:rPr>
      </w:pPr>
    </w:p>
    <w:p w14:paraId="37334FC9"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7A13A2" w:rsidRPr="0085768F" w14:paraId="3CBC4930"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88ACD5"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045B46EB"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60D20575" w14:textId="77777777" w:rsidTr="003938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E508989" w14:textId="77777777" w:rsidR="007A13A2" w:rsidRPr="0085768F" w:rsidRDefault="007A13A2" w:rsidP="00CA147E">
            <w:pPr>
              <w:rPr>
                <w:rFonts w:cstheme="minorHAnsi"/>
                <w:sz w:val="16"/>
                <w:szCs w:val="16"/>
              </w:rPr>
            </w:pPr>
            <w:bookmarkStart w:id="50" w:name="_Hlk138862530"/>
            <w:r w:rsidRPr="0085768F">
              <w:rPr>
                <w:rFonts w:cstheme="minorHAnsi"/>
                <w:sz w:val="16"/>
                <w:szCs w:val="16"/>
              </w:rPr>
              <w:t>Charakteristika aktivity</w:t>
            </w:r>
          </w:p>
        </w:tc>
        <w:tc>
          <w:tcPr>
            <w:tcW w:w="5948" w:type="dxa"/>
            <w:hideMark/>
          </w:tcPr>
          <w:p w14:paraId="12B9111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bookmarkEnd w:id="50"/>
      <w:tr w:rsidR="007A13A2" w:rsidRPr="0085768F" w14:paraId="3B34253B"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42852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49FAF274"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CC3EF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A852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40558B0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435E2C36"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3C6E3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3022D550"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tr w:rsidR="007A13A2" w:rsidRPr="0085768F" w14:paraId="2794EB7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ED2FE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4F84754D"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w:t>
            </w:r>
          </w:p>
        </w:tc>
      </w:tr>
      <w:tr w:rsidR="007A13A2" w:rsidRPr="0085768F" w14:paraId="6BD015B5"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71AA5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745494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20 448 Kč</w:t>
            </w:r>
          </w:p>
        </w:tc>
      </w:tr>
      <w:tr w:rsidR="007A13A2" w:rsidRPr="0085768F" w14:paraId="5BD6781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8DDAC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5B2CAC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10EBED3"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4DC8FA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324736D1" w14:textId="1E4869A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E325F" w:rsidRPr="0085768F" w14:paraId="341E8ED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BB88C1" w14:textId="77777777" w:rsidR="00FE325F" w:rsidRPr="0085768F" w:rsidRDefault="00FE325F" w:rsidP="00FE325F">
            <w:pPr>
              <w:rPr>
                <w:rFonts w:cstheme="minorHAnsi"/>
                <w:sz w:val="16"/>
                <w:szCs w:val="16"/>
              </w:rPr>
            </w:pPr>
            <w:bookmarkStart w:id="51" w:name="_Hlk138862541"/>
            <w:r w:rsidRPr="0085768F">
              <w:rPr>
                <w:rFonts w:cstheme="minorHAnsi"/>
                <w:sz w:val="16"/>
                <w:szCs w:val="16"/>
              </w:rPr>
              <w:t>Cíl MAP:</w:t>
            </w:r>
          </w:p>
        </w:tc>
        <w:tc>
          <w:tcPr>
            <w:tcW w:w="5948" w:type="dxa"/>
            <w:hideMark/>
          </w:tcPr>
          <w:p w14:paraId="413AABBC" w14:textId="77777777" w:rsidR="00FE325F" w:rsidRPr="005B4116" w:rsidRDefault="00FE325F" w:rsidP="00FE325F">
            <w:pPr>
              <w:cnfStyle w:val="000000100000" w:firstRow="0" w:lastRow="0" w:firstColumn="0" w:lastColumn="0" w:oddVBand="0" w:evenVBand="0" w:oddHBand="1" w:evenHBand="0" w:firstRowFirstColumn="0" w:firstRowLastColumn="0" w:lastRowFirstColumn="0" w:lastRowLastColumn="0"/>
              <w:rPr>
                <w:color w:val="EE0000"/>
                <w:sz w:val="16"/>
                <w:szCs w:val="16"/>
              </w:rPr>
            </w:pPr>
            <w:r w:rsidRPr="005B4116">
              <w:rPr>
                <w:color w:val="EE0000"/>
                <w:sz w:val="16"/>
                <w:szCs w:val="16"/>
              </w:rPr>
              <w:t>1.1 Podpora kvalitního inkluzivního a společného vzdělávání z hlediska odborně-personálních kapacit a specifického vybavení</w:t>
            </w:r>
          </w:p>
          <w:p w14:paraId="02DB1FD2" w14:textId="77777777" w:rsidR="00FE325F" w:rsidRPr="00DC0E73" w:rsidRDefault="00FE325F" w:rsidP="00FE325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7E7A47B9" w14:textId="2B606A92" w:rsidR="00FE325F" w:rsidRPr="0085768F" w:rsidRDefault="00FE325F" w:rsidP="00FE325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FE325F" w:rsidRPr="0085768F" w14:paraId="67BF399D"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35A0FFE" w14:textId="77777777" w:rsidR="00FE325F" w:rsidRPr="0085768F" w:rsidRDefault="00FE325F" w:rsidP="00FE325F">
            <w:pPr>
              <w:rPr>
                <w:rFonts w:cstheme="minorHAnsi"/>
                <w:sz w:val="16"/>
                <w:szCs w:val="16"/>
              </w:rPr>
            </w:pPr>
            <w:r w:rsidRPr="0085768F">
              <w:rPr>
                <w:rFonts w:cstheme="minorHAnsi"/>
                <w:sz w:val="16"/>
                <w:szCs w:val="16"/>
              </w:rPr>
              <w:t>Opatření MAP:</w:t>
            </w:r>
          </w:p>
        </w:tc>
        <w:tc>
          <w:tcPr>
            <w:tcW w:w="5948" w:type="dxa"/>
          </w:tcPr>
          <w:p w14:paraId="6F2725E3" w14:textId="77777777" w:rsidR="00FE325F" w:rsidRPr="00D20190" w:rsidRDefault="00FE325F" w:rsidP="00FE325F">
            <w:pPr>
              <w:cnfStyle w:val="000000000000" w:firstRow="0" w:lastRow="0" w:firstColumn="0" w:lastColumn="0" w:oddVBand="0" w:evenVBand="0" w:oddHBand="0" w:evenHBand="0" w:firstRowFirstColumn="0" w:firstRowLastColumn="0" w:lastRowFirstColumn="0" w:lastRowLastColumn="0"/>
              <w:rPr>
                <w:color w:val="EE0000"/>
                <w:sz w:val="16"/>
                <w:szCs w:val="16"/>
              </w:rPr>
            </w:pPr>
            <w:r w:rsidRPr="00D20190">
              <w:rPr>
                <w:color w:val="EE0000"/>
                <w:sz w:val="16"/>
                <w:szCs w:val="16"/>
              </w:rPr>
              <w:t>1.1.2 Odborné vzdělávání pedagogických pracovníků v oblasti inkluze a v tématech vedoucí k podpoře rozvoje potenciálu každého dítěte v předškolním vzdělávání</w:t>
            </w:r>
          </w:p>
          <w:p w14:paraId="4BE5725F" w14:textId="77777777" w:rsidR="00FE325F" w:rsidRDefault="00FE325F" w:rsidP="00FE325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012446DD" w14:textId="3C61788F" w:rsidR="00FE325F" w:rsidRPr="0085768F" w:rsidRDefault="00FE325F" w:rsidP="00FE325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bookmarkEnd w:id="51"/>
    </w:tbl>
    <w:p w14:paraId="2E12381E" w14:textId="77777777" w:rsidR="007A13A2" w:rsidRDefault="007A13A2" w:rsidP="007A13A2">
      <w:pPr>
        <w:spacing w:after="0" w:line="256" w:lineRule="auto"/>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8F1EEA"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BFFB46A"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6BB8EDFE"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14730254" w14:textId="77777777" w:rsidTr="0075294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7DA1B1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3F1E9CD2"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CDA859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2D026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28C29BAA"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5937B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442B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303E1851"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D005DD2"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BEC88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5A2087A3"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6A0F5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1C007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074A40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2D5F1C"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7FF1A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009758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700 000Kč</w:t>
            </w:r>
          </w:p>
        </w:tc>
      </w:tr>
      <w:tr w:rsidR="007A13A2" w:rsidRPr="0085768F" w14:paraId="0DB60B8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A683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4B22B6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06DAFE"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E49A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2BF988EE" w14:textId="4D510CF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161A7" w:rsidRPr="0085768F" w14:paraId="3F86A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50C1584" w14:textId="77777777" w:rsidR="000161A7" w:rsidRPr="0085768F" w:rsidRDefault="000161A7" w:rsidP="000161A7">
            <w:pPr>
              <w:rPr>
                <w:rFonts w:cstheme="minorHAnsi"/>
                <w:sz w:val="16"/>
                <w:szCs w:val="16"/>
              </w:rPr>
            </w:pPr>
            <w:r w:rsidRPr="0085768F">
              <w:rPr>
                <w:rFonts w:cstheme="minorHAnsi"/>
                <w:sz w:val="16"/>
                <w:szCs w:val="16"/>
              </w:rPr>
              <w:t>Cíl MAP:</w:t>
            </w:r>
          </w:p>
        </w:tc>
        <w:tc>
          <w:tcPr>
            <w:tcW w:w="5948" w:type="dxa"/>
            <w:hideMark/>
          </w:tcPr>
          <w:p w14:paraId="11BAC7C8" w14:textId="77777777" w:rsidR="000161A7" w:rsidRPr="005B4116" w:rsidRDefault="000161A7" w:rsidP="000161A7">
            <w:pPr>
              <w:cnfStyle w:val="000000100000" w:firstRow="0" w:lastRow="0" w:firstColumn="0" w:lastColumn="0" w:oddVBand="0" w:evenVBand="0" w:oddHBand="1" w:evenHBand="0" w:firstRowFirstColumn="0" w:firstRowLastColumn="0" w:lastRowFirstColumn="0" w:lastRowLastColumn="0"/>
              <w:rPr>
                <w:color w:val="EE0000"/>
                <w:sz w:val="16"/>
                <w:szCs w:val="16"/>
              </w:rPr>
            </w:pPr>
            <w:r w:rsidRPr="005B4116">
              <w:rPr>
                <w:color w:val="EE0000"/>
                <w:sz w:val="16"/>
                <w:szCs w:val="16"/>
              </w:rPr>
              <w:t>1.1 Podpora kvalitního inkluzivního a společného vzdělávání z hlediska odborně-personálních kapacit a specifického vybavení</w:t>
            </w:r>
          </w:p>
          <w:p w14:paraId="458EF45C" w14:textId="77777777" w:rsidR="000161A7" w:rsidRPr="00DC0E73" w:rsidRDefault="000161A7" w:rsidP="000161A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1BA26197" w14:textId="184149D0" w:rsidR="000161A7" w:rsidRPr="0085768F" w:rsidRDefault="000161A7" w:rsidP="000161A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0161A7" w:rsidRPr="0085768F" w14:paraId="63C64815"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B0BDE53" w14:textId="77777777" w:rsidR="000161A7" w:rsidRPr="0085768F" w:rsidRDefault="000161A7" w:rsidP="000161A7">
            <w:pPr>
              <w:rPr>
                <w:rFonts w:cstheme="minorHAnsi"/>
                <w:sz w:val="16"/>
                <w:szCs w:val="16"/>
              </w:rPr>
            </w:pPr>
            <w:r w:rsidRPr="0085768F">
              <w:rPr>
                <w:rFonts w:cstheme="minorHAnsi"/>
                <w:sz w:val="16"/>
                <w:szCs w:val="16"/>
              </w:rPr>
              <w:t>Opatření MAP:</w:t>
            </w:r>
          </w:p>
        </w:tc>
        <w:tc>
          <w:tcPr>
            <w:tcW w:w="5948" w:type="dxa"/>
          </w:tcPr>
          <w:p w14:paraId="320907C3" w14:textId="77777777" w:rsidR="000161A7" w:rsidRDefault="000161A7" w:rsidP="000161A7">
            <w:pPr>
              <w:cnfStyle w:val="000000000000" w:firstRow="0" w:lastRow="0" w:firstColumn="0" w:lastColumn="0" w:oddVBand="0" w:evenVBand="0" w:oddHBand="0" w:evenHBand="0" w:firstRowFirstColumn="0" w:firstRowLastColumn="0" w:lastRowFirstColumn="0" w:lastRowLastColumn="0"/>
              <w:rPr>
                <w:sz w:val="16"/>
                <w:szCs w:val="16"/>
              </w:rPr>
            </w:pPr>
            <w:r w:rsidRPr="00D20190">
              <w:rPr>
                <w:color w:val="EE0000"/>
                <w:sz w:val="16"/>
                <w:szCs w:val="16"/>
              </w:rPr>
              <w:t>1.1.2 Odborné vzdělávání pedagogických pracovníků v oblasti inkluze a v tématech vedoucí k podpoře rozvoje potenciálu každého dítěte v předškolním vzdělávání</w:t>
            </w:r>
          </w:p>
          <w:p w14:paraId="1F7B9ECE" w14:textId="77777777" w:rsidR="000161A7" w:rsidRDefault="000161A7" w:rsidP="000161A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2.4.4 Individuální aktivity jednotlivých subjektů základního vzdělávání a </w:t>
            </w:r>
            <w:r w:rsidRPr="00D20190">
              <w:rPr>
                <w:color w:val="EE0000"/>
                <w:sz w:val="16"/>
                <w:szCs w:val="16"/>
              </w:rPr>
              <w:t>dalších</w:t>
            </w:r>
            <w:r>
              <w:rPr>
                <w:sz w:val="16"/>
                <w:szCs w:val="16"/>
              </w:rPr>
              <w:t xml:space="preserve"> zařízení v oblasti inkluze a rozvoje potenciálu každého žáka</w:t>
            </w:r>
          </w:p>
          <w:p w14:paraId="015CE4E8" w14:textId="64880BF1" w:rsidR="000161A7" w:rsidRPr="0085768F" w:rsidRDefault="000161A7" w:rsidP="000161A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48C8497C"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0A3F4646"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B809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hideMark/>
          </w:tcPr>
          <w:p w14:paraId="1D3EB8AB"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3AC2D12D"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3877B03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62AFFE14" w14:textId="77777777" w:rsidR="007A13A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Pr>
                <w:rFonts w:cstheme="minorHAnsi"/>
                <w:sz w:val="16"/>
                <w:szCs w:val="16"/>
              </w:rPr>
              <w:t> </w:t>
            </w:r>
            <w:r w:rsidRPr="0085768F">
              <w:rPr>
                <w:rFonts w:cstheme="minorHAnsi"/>
                <w:sz w:val="16"/>
                <w:szCs w:val="16"/>
              </w:rPr>
              <w:t>rodiči</w:t>
            </w:r>
          </w:p>
          <w:p w14:paraId="14B325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dětmi – projektové dny, výlety, akce školy, tvořivé dílny</w:t>
            </w:r>
          </w:p>
          <w:p w14:paraId="37BCF4F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70EB8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1D4CFA1"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5EDF70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3CEED7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48DFA32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2E2D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229F00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22E32D3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6839F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428928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4DB5890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04A36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3A14DE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182F6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572FE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53D69B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B7CC1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9DF5B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28B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7A13A2" w:rsidRPr="0085768F" w14:paraId="60CA04C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3A1D9FF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1D8DB79F" w14:textId="03EE1BB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04895B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266B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46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7A13A2" w:rsidRPr="0085768F" w14:paraId="3C5E2963"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6BA348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576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4D414F61" w14:textId="77777777" w:rsidR="007A13A2" w:rsidRDefault="007A13A2" w:rsidP="007844E9">
      <w:pPr>
        <w:widowControl w:val="0"/>
        <w:spacing w:after="0" w:line="288" w:lineRule="auto"/>
        <w:rPr>
          <w:rFonts w:eastAsia="Arial" w:cstheme="minorHAnsi"/>
          <w:b/>
          <w:bCs/>
          <w:noProof/>
          <w:color w:val="000000" w:themeColor="text1"/>
          <w:sz w:val="16"/>
          <w:szCs w:val="16"/>
          <w:lang w:eastAsia="cs-CZ"/>
        </w:rPr>
      </w:pPr>
    </w:p>
    <w:p w14:paraId="5D8F2D27" w14:textId="77777777" w:rsidR="007A13A2" w:rsidRPr="00E93244" w:rsidRDefault="007A13A2" w:rsidP="007A13A2">
      <w:pPr>
        <w:widowControl w:val="0"/>
        <w:spacing w:after="0" w:line="288" w:lineRule="auto"/>
        <w:rPr>
          <w:rFonts w:eastAsia="Arial" w:cstheme="minorHAnsi"/>
          <w:b/>
          <w:bCs/>
          <w:noProof/>
          <w:color w:val="000000" w:themeColor="text1"/>
          <w:sz w:val="16"/>
          <w:szCs w:val="16"/>
          <w:lang w:eastAsia="cs-CZ"/>
        </w:rPr>
      </w:pPr>
    </w:p>
    <w:p w14:paraId="58C4271B" w14:textId="77777777" w:rsidR="007A13A2" w:rsidRPr="0093245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before="240"/>
        <w:ind w:left="0" w:hanging="11"/>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216C2224"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BB2F29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66843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EBE4BD"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7A13A2" w:rsidRPr="0085768F" w14:paraId="7D1DF87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058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1581B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7A13A2" w:rsidRPr="0085768F" w14:paraId="697487F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D19C7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38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B666E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0D6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7C7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1505CDB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99B5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E3C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7A13A2" w:rsidRPr="0085768F" w14:paraId="7CC89D2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B099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F8D9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7A13A2" w:rsidRPr="0085768F" w14:paraId="0115E1D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742FC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E722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CEB0F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523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494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4C004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6711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286F8A" w14:textId="10B9F13D" w:rsidR="007A13A2" w:rsidRPr="00DA6BB7"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07F58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B3DF2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18619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040443E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07B27C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B168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32AE0A1A"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317F5F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C653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886B69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7A13A2" w:rsidRPr="0085768F" w14:paraId="21C65386" w14:textId="77777777" w:rsidTr="007529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94475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55D48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359611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7EFC6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A66C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E64FF7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3A9B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8638E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CBCE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3A9BE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FDB3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114CD9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93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F6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1BD7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61FC7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C4610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E1115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F17B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CE71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192300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626A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A1756F" w14:textId="69BB3DE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681B3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720E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4576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4BE335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12686DF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8CB5E3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CEB27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74523F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4B4F08E0"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947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144E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02DF93"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52171056" w14:textId="77777777" w:rsidTr="0075294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85935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6D53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2A1B5A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766CCDB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471C320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1FB7327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7A13A2" w:rsidRPr="0085768F" w14:paraId="507539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DA93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6024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8B8FD3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4F6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6EEF8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C334D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BD6ECE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F4AAC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7A13A2" w:rsidRPr="0085768F" w14:paraId="6E7C6A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EF9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50AF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1922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60713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A5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FF208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05E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3BCB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6185DC0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69084E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46BB23" w14:textId="7B7A4BA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98A4B9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568F6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C7F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45017544" w14:textId="77777777" w:rsidTr="0075294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2981D2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46E4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3FC7A02"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21BDB8A"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09ED4EB1"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7C46B7C6"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092D6E9"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077266C"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1609C2FF" w14:textId="77777777" w:rsidR="007A13A2" w:rsidRDefault="007A13A2" w:rsidP="007A13A2">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242F54" w:rsidRPr="0085768F" w14:paraId="4320A22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376E7B7" w14:textId="77777777" w:rsidR="00242F54" w:rsidRPr="00DA6BB7" w:rsidRDefault="00242F54" w:rsidP="0076499C">
            <w:pPr>
              <w:rPr>
                <w:rFonts w:cstheme="minorHAnsi"/>
                <w:sz w:val="16"/>
                <w:szCs w:val="16"/>
              </w:rPr>
            </w:pPr>
            <w:r w:rsidRPr="00DA6BB7">
              <w:rPr>
                <w:rFonts w:cstheme="minorHAnsi"/>
                <w:sz w:val="16"/>
                <w:szCs w:val="16"/>
              </w:rPr>
              <w:t>Aktivita</w:t>
            </w:r>
          </w:p>
        </w:tc>
        <w:tc>
          <w:tcPr>
            <w:tcW w:w="5948" w:type="dxa"/>
          </w:tcPr>
          <w:p w14:paraId="33A45A15" w14:textId="77777777" w:rsidR="00242F54" w:rsidRPr="00521002" w:rsidRDefault="00242F5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242F54" w:rsidRPr="00935483" w14:paraId="0DF11A67"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5FAB4A6" w14:textId="77777777" w:rsidR="00242F54" w:rsidRPr="00935483" w:rsidRDefault="00242F54" w:rsidP="0076499C">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0F8A683D"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0CDA8D1"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08AA638C" w14:textId="77777777" w:rsidR="004C7815" w:rsidRDefault="004C7815" w:rsidP="007A13A2">
      <w:pPr>
        <w:widowControl w:val="0"/>
        <w:spacing w:after="0" w:line="288" w:lineRule="auto"/>
        <w:rPr>
          <w:rFonts w:eastAsia="Arial" w:cstheme="minorHAnsi"/>
          <w:b/>
          <w:bCs/>
          <w:noProof/>
          <w:color w:val="000000" w:themeColor="text1"/>
          <w:lang w:eastAsia="cs-CZ"/>
        </w:rPr>
      </w:pPr>
    </w:p>
    <w:p w14:paraId="292A50A2"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7641351" w14:textId="77777777" w:rsidR="007A13A2" w:rsidRDefault="007A13A2" w:rsidP="007A13A2">
      <w:pPr>
        <w:widowControl w:val="0"/>
        <w:spacing w:after="0" w:line="288" w:lineRule="auto"/>
        <w:rPr>
          <w:rFonts w:eastAsia="Arial" w:cstheme="minorHAnsi"/>
          <w:b/>
          <w:bCs/>
          <w:noProof/>
          <w:color w:val="FF0000"/>
          <w:sz w:val="18"/>
          <w:szCs w:val="18"/>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234A79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45FA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8AE4FB5"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7C5A5CFB" w14:textId="77777777" w:rsidTr="0075294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0D7D8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5969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3BD18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1AE011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6BDA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6E20AB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AFC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592B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87C118"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8C11C3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6443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91853D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76CD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E84E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59EEA7" w14:textId="77777777" w:rsidTr="0075294C">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355593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03F1A4"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359 973 Kč</w:t>
            </w:r>
          </w:p>
        </w:tc>
      </w:tr>
      <w:tr w:rsidR="007A13A2" w:rsidRPr="0085768F" w14:paraId="60F687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560D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30139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630C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C6B8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926CC2" w14:textId="5C40933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6C39" w:rsidRPr="0085768F" w14:paraId="52B1C2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CACB0" w14:textId="77777777" w:rsidR="00726C39" w:rsidRPr="0085768F" w:rsidRDefault="00726C39" w:rsidP="00726C39">
            <w:pPr>
              <w:rPr>
                <w:rFonts w:cstheme="minorHAnsi"/>
                <w:sz w:val="16"/>
                <w:szCs w:val="16"/>
              </w:rPr>
            </w:pPr>
            <w:r w:rsidRPr="0085768F">
              <w:rPr>
                <w:rFonts w:cstheme="minorHAnsi"/>
                <w:sz w:val="16"/>
                <w:szCs w:val="16"/>
              </w:rPr>
              <w:t>Cíl MAP:</w:t>
            </w:r>
          </w:p>
        </w:tc>
        <w:tc>
          <w:tcPr>
            <w:tcW w:w="5948" w:type="dxa"/>
          </w:tcPr>
          <w:p w14:paraId="7EA9C9DB" w14:textId="6B8C82C4" w:rsidR="00726C39" w:rsidRPr="0085768F" w:rsidRDefault="00726C39" w:rsidP="00726C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7864B0">
              <w:rPr>
                <w:sz w:val="16"/>
                <w:szCs w:val="16"/>
              </w:rPr>
              <w:t>1</w:t>
            </w:r>
            <w:r w:rsidRPr="007864B0">
              <w:rPr>
                <w:color w:val="EE0000"/>
                <w:sz w:val="16"/>
                <w:szCs w:val="16"/>
              </w:rPr>
              <w:t>.1 Podpora kvalitního inkluzivního a společného vzdělávání z hlediska odborně-personálních kapacit a specifického vybavení</w:t>
            </w:r>
          </w:p>
        </w:tc>
      </w:tr>
      <w:tr w:rsidR="00726C39" w:rsidRPr="0085768F" w14:paraId="625311D5" w14:textId="77777777" w:rsidTr="0075294C">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8780BF9" w14:textId="77777777" w:rsidR="00726C39" w:rsidRPr="0085768F" w:rsidRDefault="00726C39" w:rsidP="00726C39">
            <w:pPr>
              <w:rPr>
                <w:rFonts w:cstheme="minorHAnsi"/>
                <w:sz w:val="16"/>
                <w:szCs w:val="16"/>
              </w:rPr>
            </w:pPr>
            <w:r w:rsidRPr="0085768F">
              <w:rPr>
                <w:rFonts w:cstheme="minorHAnsi"/>
                <w:sz w:val="16"/>
                <w:szCs w:val="16"/>
              </w:rPr>
              <w:t>Opatření MAP:</w:t>
            </w:r>
          </w:p>
        </w:tc>
        <w:tc>
          <w:tcPr>
            <w:tcW w:w="5948" w:type="dxa"/>
          </w:tcPr>
          <w:p w14:paraId="006FF693" w14:textId="6D68ADCD" w:rsidR="00726C39" w:rsidRPr="0085768F" w:rsidRDefault="00726C39" w:rsidP="00726C39">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374962">
              <w:rPr>
                <w:color w:val="EE0000"/>
                <w:sz w:val="16"/>
                <w:szCs w:val="16"/>
              </w:rPr>
              <w:t>1.1.1. Personální podpora předškolního vzdělávání</w:t>
            </w:r>
          </w:p>
        </w:tc>
      </w:tr>
    </w:tbl>
    <w:p w14:paraId="27E00D92"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2D459F9"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755C4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661D927"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Osobní rozvoj PP</w:t>
            </w:r>
          </w:p>
        </w:tc>
      </w:tr>
      <w:tr w:rsidR="007A13A2" w:rsidRPr="0085768F" w14:paraId="3E4E04A6" w14:textId="77777777" w:rsidTr="0075294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78C97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E6F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7A13A2" w:rsidRPr="0085768F" w14:paraId="5F3991F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15227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D7A7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CB013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22A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4CA0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CD0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9F681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E2C1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6996E6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ADA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0FC8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436B0D" w14:textId="77777777" w:rsidTr="0075294C">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5D0312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F0EB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04584C5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EA7E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2BAB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71AE74F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769B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55FF1" w14:textId="54D17CA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C7232" w:rsidRPr="0085768F" w14:paraId="012EF0B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B2950" w14:textId="77777777" w:rsidR="00EC7232" w:rsidRPr="0085768F" w:rsidRDefault="00EC7232" w:rsidP="00EC7232">
            <w:pPr>
              <w:rPr>
                <w:rFonts w:cstheme="minorHAnsi"/>
                <w:sz w:val="16"/>
                <w:szCs w:val="16"/>
              </w:rPr>
            </w:pPr>
            <w:r w:rsidRPr="0085768F">
              <w:rPr>
                <w:rFonts w:cstheme="minorHAnsi"/>
                <w:sz w:val="16"/>
                <w:szCs w:val="16"/>
              </w:rPr>
              <w:t>Cíl MAP:</w:t>
            </w:r>
          </w:p>
        </w:tc>
        <w:tc>
          <w:tcPr>
            <w:tcW w:w="5948" w:type="dxa"/>
          </w:tcPr>
          <w:p w14:paraId="28FCB16A" w14:textId="6DDDF71C" w:rsidR="00EC7232" w:rsidRPr="0085768F" w:rsidRDefault="00EC7232" w:rsidP="00EC7232">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EC7232" w:rsidRPr="0085768F" w14:paraId="3EADEB21" w14:textId="77777777" w:rsidTr="0075294C">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00D4B78E" w14:textId="77777777" w:rsidR="00EC7232" w:rsidRPr="0085768F" w:rsidRDefault="00EC7232" w:rsidP="00EC7232">
            <w:pPr>
              <w:rPr>
                <w:rFonts w:cstheme="minorHAnsi"/>
                <w:sz w:val="16"/>
                <w:szCs w:val="16"/>
              </w:rPr>
            </w:pPr>
            <w:r w:rsidRPr="0085768F">
              <w:rPr>
                <w:rFonts w:cstheme="minorHAnsi"/>
                <w:sz w:val="16"/>
                <w:szCs w:val="16"/>
              </w:rPr>
              <w:t>Opatření MAP:</w:t>
            </w:r>
          </w:p>
        </w:tc>
        <w:tc>
          <w:tcPr>
            <w:tcW w:w="5948" w:type="dxa"/>
          </w:tcPr>
          <w:p w14:paraId="7B9282B9" w14:textId="69121180" w:rsidR="00EC7232" w:rsidRPr="0085768F" w:rsidRDefault="00EC7232" w:rsidP="00EC7232">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697D81">
              <w:rPr>
                <w:color w:val="EE0000"/>
                <w:sz w:val="16"/>
                <w:szCs w:val="16"/>
              </w:rPr>
              <w:t>1.1.5 Podpora pedagogických a didaktických kompetencí pracovníků ve vzdělávání a  podpora managementu třídních kolektivů</w:t>
            </w:r>
          </w:p>
        </w:tc>
      </w:tr>
    </w:tbl>
    <w:p w14:paraId="1BFE4E6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493B8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2462C"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061AB26C"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 spolupráce s rodiči, adaptace dětí, emoce, řešení konfliktních situací mezi dětmi</w:t>
            </w:r>
          </w:p>
        </w:tc>
      </w:tr>
      <w:tr w:rsidR="007A13A2" w:rsidRPr="0085768F" w14:paraId="67751D59" w14:textId="77777777" w:rsidTr="0075294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0AEB66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D397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Louny</w:t>
            </w:r>
          </w:p>
        </w:tc>
      </w:tr>
      <w:tr w:rsidR="007A13A2" w:rsidRPr="0085768F" w14:paraId="2A9B4F5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F3BE0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CE76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ED9AF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E96A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25DE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71B1F4"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034A7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0D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7A13A2" w:rsidRPr="0085768F" w14:paraId="74BA005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C4CA0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889B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6AE2F6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AB9B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713A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566E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1E099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61B4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1DB672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DA738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8ED704" w14:textId="13FA99E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8D7283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2286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A5B9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 personálních kapacit a specifického vybavení</w:t>
            </w:r>
          </w:p>
        </w:tc>
      </w:tr>
      <w:tr w:rsidR="007A13A2" w:rsidRPr="0085768F" w14:paraId="4F4A8AD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12EF89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2045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a v tématech vedoucí k podpoře rozvoje potenciálu každého dítěte v předškolním vzdělávání</w:t>
            </w:r>
          </w:p>
          <w:p w14:paraId="6B0C3B4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9BD9D71" w14:textId="77777777" w:rsidR="007A13A2" w:rsidRPr="0085768F" w:rsidRDefault="007A13A2" w:rsidP="007A13A2">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A92CA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4DE67E"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1990661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Výlety – poznávání přírody</w:t>
            </w:r>
          </w:p>
        </w:tc>
      </w:tr>
      <w:tr w:rsidR="007A13A2" w:rsidRPr="0085768F" w14:paraId="12FD6E0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22507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75CA9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20EA934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62218F2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3C7E462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na farmy a do lokálních sadů (Svobodný statek na soutoku, Židovice, Oblík, Děčany apod.)</w:t>
            </w:r>
          </w:p>
          <w:p w14:paraId="5357193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6F504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C66E8C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7A13A2" w:rsidRPr="0085768F" w14:paraId="766D1D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F735BC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9411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83A40A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2B23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1BD7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0BEE24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DD034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7C9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kulturních, ekologických a pohybových aktivit</w:t>
            </w:r>
          </w:p>
        </w:tc>
      </w:tr>
      <w:tr w:rsidR="007A13A2" w:rsidRPr="0085768F" w14:paraId="728BF92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C58D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EA45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ostatní aktéři ve vzdělávání,</w:t>
            </w:r>
          </w:p>
        </w:tc>
      </w:tr>
      <w:tr w:rsidR="007A13A2" w:rsidRPr="0085768F" w14:paraId="5C87EF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EE29C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A03E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CF04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4B6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E380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 zřizovatel, sponzoři</w:t>
            </w:r>
          </w:p>
        </w:tc>
      </w:tr>
      <w:tr w:rsidR="007A13A2" w:rsidRPr="0085768F" w14:paraId="08C1983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FEE043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92482FA" w14:textId="5C59D33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088AD9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98FA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2090EC6" w14:textId="03810887" w:rsidR="007A13A2" w:rsidRPr="0085768F" w:rsidRDefault="00797A0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97A02">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432FF78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678C7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88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02DBBE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236C9DD"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BF0426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ADE0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549BF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Pr>
                <w:rFonts w:cstheme="minorHAnsi"/>
                <w:sz w:val="16"/>
                <w:szCs w:val="16"/>
              </w:rPr>
              <w:t> </w:t>
            </w:r>
            <w:r w:rsidRPr="00B822FD">
              <w:rPr>
                <w:rFonts w:cstheme="minorHAnsi"/>
                <w:sz w:val="16"/>
                <w:szCs w:val="16"/>
              </w:rPr>
              <w:t>knihovnou</w:t>
            </w:r>
          </w:p>
        </w:tc>
      </w:tr>
      <w:tr w:rsidR="007A13A2" w:rsidRPr="0085768F" w14:paraId="78C55574"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F29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47B3B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7A13A2" w:rsidRPr="0085768F" w14:paraId="12F42F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6C404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A7E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6BBE50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47C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A5D3D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0C9E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4EDB5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40AA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1F0503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582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B5C9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7A13A2" w:rsidRPr="0085768F" w14:paraId="4E29EC4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53C4C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198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2BDC021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9EE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2FEE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00FB64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24891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506C712" w14:textId="6CF64B4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40D87" w:rsidRPr="0085768F" w14:paraId="65F0BED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FEF12" w14:textId="77777777" w:rsidR="00C40D87" w:rsidRPr="0085768F" w:rsidRDefault="00C40D87" w:rsidP="00C40D87">
            <w:pPr>
              <w:rPr>
                <w:rFonts w:cstheme="minorHAnsi"/>
                <w:sz w:val="16"/>
                <w:szCs w:val="16"/>
              </w:rPr>
            </w:pPr>
            <w:r w:rsidRPr="0085768F">
              <w:rPr>
                <w:rFonts w:cstheme="minorHAnsi"/>
                <w:sz w:val="16"/>
                <w:szCs w:val="16"/>
              </w:rPr>
              <w:t>Cíl MAP:</w:t>
            </w:r>
          </w:p>
        </w:tc>
        <w:tc>
          <w:tcPr>
            <w:tcW w:w="5948" w:type="dxa"/>
          </w:tcPr>
          <w:p w14:paraId="5513715C" w14:textId="416B13F7" w:rsidR="00C40D87" w:rsidRPr="0085768F" w:rsidRDefault="00C40D87" w:rsidP="00C40D8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35560">
              <w:rPr>
                <w:rFonts w:cstheme="minorHAnsi"/>
                <w:color w:val="EE0000"/>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C40D87" w:rsidRPr="0085768F" w14:paraId="4BEF1C7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D752CB" w14:textId="77777777" w:rsidR="00C40D87" w:rsidRPr="0085768F" w:rsidRDefault="00C40D87" w:rsidP="00C40D87">
            <w:pPr>
              <w:rPr>
                <w:rFonts w:cstheme="minorHAnsi"/>
                <w:sz w:val="16"/>
                <w:szCs w:val="16"/>
              </w:rPr>
            </w:pPr>
            <w:r w:rsidRPr="0085768F">
              <w:rPr>
                <w:rFonts w:cstheme="minorHAnsi"/>
                <w:sz w:val="16"/>
                <w:szCs w:val="16"/>
              </w:rPr>
              <w:t>Opatření MAP:</w:t>
            </w:r>
          </w:p>
        </w:tc>
        <w:tc>
          <w:tcPr>
            <w:tcW w:w="5948" w:type="dxa"/>
          </w:tcPr>
          <w:p w14:paraId="62901128" w14:textId="76F3AB91" w:rsidR="00C40D87" w:rsidRPr="0085768F" w:rsidRDefault="00C40D87" w:rsidP="00C40D8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935560">
              <w:rPr>
                <w:rFonts w:cstheme="minorHAnsi"/>
                <w:color w:val="EE0000"/>
                <w:sz w:val="16"/>
                <w:szCs w:val="16"/>
              </w:rPr>
              <w:t xml:space="preserve">1.2.2 Rozvoj čtenářské pregramotnosti včetně rozvoje jazykových kompetencí v předškolním vzdělávání </w:t>
            </w:r>
          </w:p>
        </w:tc>
      </w:tr>
    </w:tbl>
    <w:p w14:paraId="0C8FFB85"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4C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B0C6E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CB5E7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Jarní a podzimní brigáda</w:t>
            </w:r>
          </w:p>
        </w:tc>
      </w:tr>
      <w:tr w:rsidR="007A13A2" w:rsidRPr="0085768F" w14:paraId="3CA1D54A"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B78CC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A164B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r>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7A13A2" w:rsidRPr="0085768F" w14:paraId="7315DEC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8047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4AC9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8ABBD9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061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6A9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5F6E6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F9478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ED5C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p>
        </w:tc>
      </w:tr>
      <w:tr w:rsidR="007A13A2" w:rsidRPr="0085768F" w14:paraId="0523400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F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37CF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24711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45B14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537A7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7A13A2" w:rsidRPr="0085768F" w14:paraId="28A4FF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4670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0B3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535626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CE733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B8B646" w14:textId="631EE08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8967AD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C4A5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8C54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DBF651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F3CE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73455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294DE71"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924"/>
        <w:gridCol w:w="8138"/>
      </w:tblGrid>
      <w:tr w:rsidR="007A13A2" w:rsidRPr="0085768F" w14:paraId="5B4D459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2687C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334790" w14:textId="77777777" w:rsidR="007A13A2" w:rsidRPr="0085768F" w:rsidRDefault="007A13A2" w:rsidP="00100019">
            <w:pPr>
              <w:ind w:left="2230"/>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Pr>
                <w:rFonts w:cstheme="minorHAnsi"/>
                <w:sz w:val="16"/>
                <w:szCs w:val="16"/>
              </w:rPr>
              <w:t>an</w:t>
            </w:r>
            <w:r w:rsidRPr="0085768F">
              <w:rPr>
                <w:rFonts w:cstheme="minorHAnsi"/>
                <w:sz w:val="16"/>
                <w:szCs w:val="16"/>
              </w:rPr>
              <w:t>, Jimlína, na Oblík, do Slavětína</w:t>
            </w:r>
          </w:p>
        </w:tc>
      </w:tr>
      <w:tr w:rsidR="007A13A2" w:rsidRPr="0085768F" w14:paraId="05F6D30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7389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69E158" w14:textId="77777777" w:rsidR="007A13A2" w:rsidRPr="0085768F" w:rsidRDefault="007A13A2" w:rsidP="00100019">
            <w:pPr>
              <w:spacing w:line="276" w:lineRule="auto"/>
              <w:ind w:left="2215"/>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7A13A2" w:rsidRPr="0085768F" w14:paraId="4611BA7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90A4F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9A452" w14:textId="77777777" w:rsidR="007A13A2" w:rsidRPr="0085768F" w:rsidRDefault="007A13A2" w:rsidP="00100019">
            <w:pPr>
              <w:ind w:left="2215"/>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F02817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BA8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2E24F20" w14:textId="77777777" w:rsidR="007A13A2" w:rsidRPr="0085768F" w:rsidRDefault="007A13A2" w:rsidP="00100019">
            <w:pPr>
              <w:ind w:left="2215"/>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0A007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E2CF8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3EDF51" w14:textId="77777777" w:rsidR="007A13A2" w:rsidRPr="0085768F" w:rsidRDefault="007A13A2" w:rsidP="00100019">
            <w:pPr>
              <w:ind w:left="2215"/>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7A13A2" w:rsidRPr="0085768F" w14:paraId="49854D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C1A1F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7033EF" w14:textId="77777777" w:rsidR="007A13A2" w:rsidRPr="0085768F" w:rsidRDefault="007A13A2" w:rsidP="00100019">
            <w:pPr>
              <w:ind w:left="2215"/>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DCF93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FC6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3DCC8D" w14:textId="77777777" w:rsidR="007A13A2" w:rsidRPr="0085768F" w:rsidRDefault="007A13A2" w:rsidP="00100019">
            <w:pPr>
              <w:ind w:left="2215"/>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D83D6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5285F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4E9EF07" w14:textId="77777777" w:rsidR="007A13A2" w:rsidRPr="0085768F" w:rsidRDefault="007A13A2" w:rsidP="00100019">
            <w:pPr>
              <w:ind w:left="2215"/>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12BA88D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C4243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8895" w14:textId="00DF00CB" w:rsidR="007A13A2" w:rsidRPr="0085768F" w:rsidRDefault="004C7815" w:rsidP="00100019">
            <w:pPr>
              <w:ind w:left="2215"/>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33915F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1136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4F201BA" w14:textId="1A36BA1D" w:rsidR="007A13A2" w:rsidRPr="0085768F" w:rsidRDefault="00100019" w:rsidP="00100019">
            <w:pPr>
              <w:ind w:left="2215"/>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00019">
              <w:rPr>
                <w:rFonts w:cstheme="minorHAnsi"/>
                <w:noProof/>
                <w:sz w:val="16"/>
                <w:szCs w:val="16"/>
              </w:rPr>
              <w:drawing>
                <wp:inline distT="0" distB="0" distL="0" distR="0" wp14:anchorId="7A9BD41C" wp14:editId="70FC4D84">
                  <wp:extent cx="5760720" cy="499745"/>
                  <wp:effectExtent l="0" t="0" r="0" b="0"/>
                  <wp:docPr id="20116820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99745"/>
                          </a:xfrm>
                          <a:prstGeom prst="rect">
                            <a:avLst/>
                          </a:prstGeom>
                          <a:noFill/>
                          <a:ln>
                            <a:noFill/>
                          </a:ln>
                        </pic:spPr>
                      </pic:pic>
                    </a:graphicData>
                  </a:graphic>
                </wp:inline>
              </w:drawing>
            </w:r>
          </w:p>
        </w:tc>
      </w:tr>
      <w:tr w:rsidR="007A13A2" w:rsidRPr="0085768F" w14:paraId="008DD28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00C4C9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2E32EF9" w14:textId="77777777" w:rsidR="007A13A2" w:rsidRPr="0085768F" w:rsidRDefault="007A13A2" w:rsidP="00100019">
            <w:pPr>
              <w:ind w:left="2215"/>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5BD1AD13" w14:textId="77777777" w:rsidR="007A13A2" w:rsidRDefault="007A13A2" w:rsidP="007A13A2">
      <w:pPr>
        <w:spacing w:after="0"/>
        <w:jc w:val="left"/>
        <w:rPr>
          <w:b/>
          <w:bCs/>
          <w:sz w:val="16"/>
          <w:szCs w:val="16"/>
          <w:lang w:eastAsia="x-none"/>
        </w:rPr>
      </w:pPr>
    </w:p>
    <w:p w14:paraId="74B9D5CC" w14:textId="77777777" w:rsidR="004C7815" w:rsidRDefault="004C7815" w:rsidP="007A13A2">
      <w:pPr>
        <w:spacing w:after="0"/>
        <w:jc w:val="left"/>
        <w:rPr>
          <w:b/>
          <w:bCs/>
          <w:sz w:val="16"/>
          <w:szCs w:val="16"/>
          <w:lang w:eastAsia="x-none"/>
        </w:rPr>
      </w:pPr>
    </w:p>
    <w:p w14:paraId="311BDFEB" w14:textId="77777777" w:rsidR="004C7815" w:rsidRPr="0085768F" w:rsidRDefault="004C7815"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04011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E9A8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F8633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O zahradě na zahradě</w:t>
            </w:r>
          </w:p>
        </w:tc>
      </w:tr>
      <w:tr w:rsidR="007A13A2" w:rsidRPr="0085768F" w14:paraId="02A77540"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99DD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1982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7A13A2" w:rsidRPr="0085768F" w14:paraId="7352E51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49C61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241D9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D44BC7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7F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1D5B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ADF0F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FF08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E6DC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MŠ ORP Louny – EVVO</w:t>
            </w:r>
          </w:p>
        </w:tc>
      </w:tr>
      <w:tr w:rsidR="007A13A2" w:rsidRPr="0085768F" w14:paraId="3789166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02B6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15E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7A13A2" w:rsidRPr="0085768F" w14:paraId="78A40B9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12CC7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DFCDC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7A13A2" w:rsidRPr="0085768F" w14:paraId="3E63182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5C973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20DA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7A13A2" w:rsidRPr="0085768F" w14:paraId="7AB0449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AA297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C128B" w14:textId="302359E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B6CA64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577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0E1C9E" w14:textId="12ACE453" w:rsidR="007A13A2" w:rsidRPr="0085768F" w:rsidRDefault="004873FD"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4873FD">
              <w:rPr>
                <w:rFonts w:cstheme="minorHAns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80C109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33B33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6EC1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 xml:space="preserve">1.3.2 Rozvoj v oblasti udržitelného rozvoje – EVVO, sociální, občanské a socioemoční dovednosti, rozvoj kulturního povědomí a vyjádření dětí </w:t>
            </w:r>
          </w:p>
        </w:tc>
      </w:tr>
    </w:tbl>
    <w:p w14:paraId="2B5C405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B1686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D332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4142E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7A13A2" w:rsidRPr="0085768F" w14:paraId="54BC5FE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FFC7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91C84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7A13A2" w:rsidRPr="0085768F" w14:paraId="601CC0A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B7BED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201D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966E75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80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80DE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67DD4D1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BC5F9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E12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7A13A2" w:rsidRPr="0085768F" w14:paraId="29DD1F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2B9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E8D2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95F871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3096AD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5365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7A13A2" w:rsidRPr="0085768F" w14:paraId="24E0AA8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D49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8D7C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7A13A2" w:rsidRPr="0085768F" w14:paraId="7D270C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FAC60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BAAE0" w14:textId="4310344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5294C" w:rsidRPr="0085768F" w14:paraId="2E20EE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278064" w14:textId="77777777" w:rsidR="0075294C" w:rsidRPr="0085768F" w:rsidRDefault="0075294C" w:rsidP="0075294C">
            <w:pPr>
              <w:rPr>
                <w:rFonts w:cstheme="minorHAnsi"/>
                <w:sz w:val="16"/>
                <w:szCs w:val="16"/>
              </w:rPr>
            </w:pPr>
            <w:r w:rsidRPr="0085768F">
              <w:rPr>
                <w:rFonts w:cstheme="minorHAnsi"/>
                <w:sz w:val="16"/>
                <w:szCs w:val="16"/>
              </w:rPr>
              <w:t>Cíl MAP:</w:t>
            </w:r>
          </w:p>
        </w:tc>
        <w:tc>
          <w:tcPr>
            <w:tcW w:w="5948" w:type="dxa"/>
          </w:tcPr>
          <w:p w14:paraId="2C756142" w14:textId="6255EED6" w:rsidR="0075294C" w:rsidRPr="0085768F" w:rsidRDefault="0075294C" w:rsidP="0075294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5294C" w:rsidRPr="0085768F" w14:paraId="59A7776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5D2B74" w14:textId="77777777" w:rsidR="0075294C" w:rsidRPr="0085768F" w:rsidRDefault="0075294C" w:rsidP="0075294C">
            <w:pPr>
              <w:rPr>
                <w:rFonts w:cstheme="minorHAnsi"/>
                <w:sz w:val="16"/>
                <w:szCs w:val="16"/>
              </w:rPr>
            </w:pPr>
            <w:r w:rsidRPr="0085768F">
              <w:rPr>
                <w:rFonts w:cstheme="minorHAnsi"/>
                <w:sz w:val="16"/>
                <w:szCs w:val="16"/>
              </w:rPr>
              <w:t>Opatření MAP:</w:t>
            </w:r>
          </w:p>
        </w:tc>
        <w:tc>
          <w:tcPr>
            <w:tcW w:w="5948" w:type="dxa"/>
          </w:tcPr>
          <w:p w14:paraId="5158E073" w14:textId="615896B3" w:rsidR="0075294C" w:rsidRPr="0085768F" w:rsidRDefault="0075294C" w:rsidP="0075294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89CFCF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2178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A17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B77C8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Pr>
                <w:rFonts w:cstheme="minorHAnsi"/>
                <w:b w:val="0"/>
                <w:bCs w:val="0"/>
                <w:sz w:val="16"/>
                <w:szCs w:val="16"/>
              </w:rPr>
              <w:t> </w:t>
            </w:r>
            <w:r w:rsidRPr="0085768F">
              <w:rPr>
                <w:rFonts w:cstheme="minorHAnsi"/>
                <w:sz w:val="16"/>
                <w:szCs w:val="16"/>
              </w:rPr>
              <w:t>předškoláky</w:t>
            </w:r>
          </w:p>
        </w:tc>
      </w:tr>
      <w:tr w:rsidR="007A13A2" w:rsidRPr="0085768F" w14:paraId="0870CB8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BE260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9C5E86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B97DA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A3C97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9DBE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951001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14CC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BDC31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656974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7CDDC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853EA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3B84BB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F6FD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6F93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2EBCE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E07691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58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001213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1216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3AB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4189D8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66396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9F875C" w14:textId="6A38B32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88C1DD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10E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398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1C26BAC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61ACD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108AD" w14:textId="77777777" w:rsidR="007A13A2" w:rsidRPr="0085768F" w:rsidRDefault="007A13A2" w:rsidP="00CA147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14D732CA" w14:textId="77777777" w:rsidR="007A13A2" w:rsidRDefault="007A13A2" w:rsidP="007A13A2">
      <w:pPr>
        <w:spacing w:after="0"/>
        <w:jc w:val="left"/>
        <w:rPr>
          <w:b/>
          <w:bCs/>
          <w:sz w:val="16"/>
          <w:szCs w:val="16"/>
          <w:lang w:eastAsia="x-none"/>
        </w:rPr>
      </w:pPr>
    </w:p>
    <w:p w14:paraId="1D5A7E0C" w14:textId="77777777" w:rsidR="004C7815" w:rsidRDefault="004C7815" w:rsidP="007A13A2">
      <w:pPr>
        <w:spacing w:after="0"/>
        <w:jc w:val="left"/>
        <w:rPr>
          <w:b/>
          <w:bCs/>
          <w:sz w:val="16"/>
          <w:szCs w:val="16"/>
          <w:lang w:eastAsia="x-none"/>
        </w:rPr>
      </w:pPr>
    </w:p>
    <w:p w14:paraId="7629B435" w14:textId="77777777" w:rsidR="004C7815" w:rsidRDefault="004C7815" w:rsidP="007A13A2">
      <w:pPr>
        <w:spacing w:after="0"/>
        <w:jc w:val="left"/>
        <w:rPr>
          <w:b/>
          <w:bCs/>
          <w:sz w:val="16"/>
          <w:szCs w:val="16"/>
          <w:lang w:eastAsia="x-none"/>
        </w:rPr>
      </w:pPr>
    </w:p>
    <w:p w14:paraId="6B83CB6B" w14:textId="77777777" w:rsidR="004C7815" w:rsidRDefault="004C7815" w:rsidP="007A13A2">
      <w:pPr>
        <w:spacing w:after="0"/>
        <w:jc w:val="left"/>
        <w:rPr>
          <w:b/>
          <w:bCs/>
          <w:sz w:val="16"/>
          <w:szCs w:val="16"/>
          <w:lang w:eastAsia="x-none"/>
        </w:rPr>
      </w:pPr>
    </w:p>
    <w:p w14:paraId="6B57ABC1" w14:textId="77777777" w:rsidR="004C7815" w:rsidRDefault="004C7815" w:rsidP="007A13A2">
      <w:pPr>
        <w:spacing w:after="0"/>
        <w:jc w:val="left"/>
        <w:rPr>
          <w:b/>
          <w:bCs/>
          <w:sz w:val="16"/>
          <w:szCs w:val="16"/>
          <w:lang w:eastAsia="x-none"/>
        </w:rPr>
      </w:pPr>
    </w:p>
    <w:p w14:paraId="46DAA67B" w14:textId="77777777" w:rsidR="004C7815" w:rsidRDefault="004C7815" w:rsidP="007A13A2">
      <w:pPr>
        <w:spacing w:after="0"/>
        <w:jc w:val="left"/>
        <w:rPr>
          <w:b/>
          <w:bCs/>
          <w:sz w:val="16"/>
          <w:szCs w:val="16"/>
          <w:lang w:eastAsia="x-none"/>
        </w:rPr>
      </w:pPr>
    </w:p>
    <w:p w14:paraId="05456361" w14:textId="77777777" w:rsidR="004C7815" w:rsidRDefault="004C7815" w:rsidP="007A13A2">
      <w:pPr>
        <w:spacing w:after="0"/>
        <w:jc w:val="left"/>
        <w:rPr>
          <w:b/>
          <w:bCs/>
          <w:sz w:val="16"/>
          <w:szCs w:val="16"/>
          <w:lang w:eastAsia="x-none"/>
        </w:rPr>
      </w:pPr>
    </w:p>
    <w:p w14:paraId="3733BFEC" w14:textId="77777777" w:rsidR="004C7815" w:rsidRDefault="004C7815" w:rsidP="007A13A2">
      <w:pPr>
        <w:spacing w:after="0"/>
        <w:jc w:val="left"/>
        <w:rPr>
          <w:b/>
          <w:bCs/>
          <w:sz w:val="16"/>
          <w:szCs w:val="16"/>
          <w:lang w:eastAsia="x-none"/>
        </w:rPr>
      </w:pPr>
    </w:p>
    <w:p w14:paraId="31BF5C34" w14:textId="77777777" w:rsidR="004C7815" w:rsidRDefault="004C7815" w:rsidP="007A13A2">
      <w:pPr>
        <w:spacing w:after="0"/>
        <w:jc w:val="left"/>
        <w:rPr>
          <w:b/>
          <w:bCs/>
          <w:sz w:val="16"/>
          <w:szCs w:val="16"/>
          <w:lang w:eastAsia="x-none"/>
        </w:rPr>
      </w:pPr>
    </w:p>
    <w:p w14:paraId="7A121FC9" w14:textId="77777777" w:rsidR="004C7815" w:rsidRDefault="004C7815" w:rsidP="007A13A2">
      <w:pPr>
        <w:spacing w:after="0"/>
        <w:jc w:val="left"/>
        <w:rPr>
          <w:b/>
          <w:bCs/>
          <w:sz w:val="16"/>
          <w:szCs w:val="16"/>
          <w:lang w:eastAsia="x-none"/>
        </w:rPr>
      </w:pPr>
    </w:p>
    <w:p w14:paraId="3AE7117C" w14:textId="77777777" w:rsidR="004C7815" w:rsidRDefault="004C7815" w:rsidP="007A13A2">
      <w:pPr>
        <w:spacing w:after="0"/>
        <w:jc w:val="left"/>
        <w:rPr>
          <w:b/>
          <w:bCs/>
          <w:sz w:val="16"/>
          <w:szCs w:val="16"/>
          <w:lang w:eastAsia="x-none"/>
        </w:rPr>
      </w:pPr>
    </w:p>
    <w:p w14:paraId="26D5BA68" w14:textId="77777777" w:rsidR="004C7815" w:rsidRDefault="004C7815" w:rsidP="007A13A2">
      <w:pPr>
        <w:spacing w:after="0"/>
        <w:jc w:val="left"/>
        <w:rPr>
          <w:b/>
          <w:bCs/>
          <w:sz w:val="16"/>
          <w:szCs w:val="16"/>
          <w:lang w:eastAsia="x-none"/>
        </w:rPr>
      </w:pPr>
    </w:p>
    <w:p w14:paraId="35BE9FDD" w14:textId="77777777" w:rsidR="004C7815" w:rsidRDefault="004C7815" w:rsidP="007A13A2">
      <w:pPr>
        <w:spacing w:after="0"/>
        <w:jc w:val="left"/>
        <w:rPr>
          <w:b/>
          <w:bCs/>
          <w:sz w:val="16"/>
          <w:szCs w:val="16"/>
          <w:lang w:eastAsia="x-none"/>
        </w:rPr>
      </w:pPr>
    </w:p>
    <w:p w14:paraId="5CB98B43" w14:textId="77777777" w:rsidR="004C7815" w:rsidRDefault="004C7815" w:rsidP="007A13A2">
      <w:pPr>
        <w:spacing w:after="0"/>
        <w:jc w:val="left"/>
        <w:rPr>
          <w:b/>
          <w:bCs/>
          <w:sz w:val="16"/>
          <w:szCs w:val="16"/>
          <w:lang w:eastAsia="x-none"/>
        </w:rPr>
      </w:pPr>
    </w:p>
    <w:p w14:paraId="574D2496" w14:textId="77777777" w:rsidR="004C7815" w:rsidRDefault="004C7815" w:rsidP="007A13A2">
      <w:pPr>
        <w:spacing w:after="0"/>
        <w:jc w:val="left"/>
        <w:rPr>
          <w:b/>
          <w:bCs/>
          <w:sz w:val="16"/>
          <w:szCs w:val="16"/>
          <w:lang w:eastAsia="x-none"/>
        </w:rPr>
      </w:pPr>
    </w:p>
    <w:p w14:paraId="147A694A" w14:textId="77777777" w:rsidR="004C7815" w:rsidRPr="0085768F" w:rsidRDefault="004C7815"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592ECC"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43D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7695A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Pr>
                <w:rFonts w:cstheme="minorHAnsi"/>
                <w:sz w:val="16"/>
                <w:szCs w:val="16"/>
              </w:rPr>
              <w:t> </w:t>
            </w:r>
            <w:r w:rsidRPr="00905D0C">
              <w:rPr>
                <w:rFonts w:cstheme="minorHAnsi"/>
                <w:sz w:val="16"/>
                <w:szCs w:val="16"/>
              </w:rPr>
              <w:t>Dobrouškem</w:t>
            </w:r>
          </w:p>
        </w:tc>
      </w:tr>
      <w:tr w:rsidR="007A13A2" w:rsidRPr="0085768F" w14:paraId="55E09276"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6501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305F04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7A13A2" w:rsidRPr="0085768F" w14:paraId="501CFB0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5FA6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85B9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A74F4C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686D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00D8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3769D1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DF6B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98A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4EDACFD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76474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9AE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2EFB0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B6534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A42B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4891D5A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02D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6B213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1A0C9A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DBE52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620D31" w14:textId="7E80948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6FA417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65A02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BDDBBF" w14:textId="08F23A9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F1D63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29BE9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C6D573B"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038B392F" w14:textId="69B85C0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52BBA3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7C555FE"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E2C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BBE82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dílny  </w:t>
            </w:r>
          </w:p>
        </w:tc>
      </w:tr>
      <w:tr w:rsidR="007A13A2" w:rsidRPr="0085768F" w14:paraId="3C78E1C9"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80AB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B3FDFC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7A13A2" w:rsidRPr="0085768F" w14:paraId="73E5005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7AA5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02FC6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9600AD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AAC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2D7BC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0606D10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48D13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2B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7A13A2" w:rsidRPr="0085768F" w14:paraId="43902F3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B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CC603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5A22D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707F0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C67A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7B5F944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459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935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E9CB72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CC784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DBC47" w14:textId="03B2208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6A859D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A1D7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3B94C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5BB9530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38B0D8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893DE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Napříč opatřeními </w:t>
            </w:r>
          </w:p>
        </w:tc>
      </w:tr>
    </w:tbl>
    <w:p w14:paraId="6FB4605B" w14:textId="77777777" w:rsidR="007A13A2" w:rsidRDefault="007A13A2" w:rsidP="007A13A2">
      <w:pPr>
        <w:rPr>
          <w:b/>
          <w:bCs/>
          <w:lang w:eastAsia="x-none"/>
        </w:rPr>
      </w:pPr>
    </w:p>
    <w:p w14:paraId="75E17133" w14:textId="77777777" w:rsidR="007A13A2" w:rsidRDefault="007A13A2" w:rsidP="007A13A2">
      <w:pPr>
        <w:rPr>
          <w:b/>
          <w:bCs/>
          <w:lang w:eastAsia="x-none"/>
        </w:rPr>
      </w:pPr>
    </w:p>
    <w:p w14:paraId="64C0B254" w14:textId="77777777" w:rsidR="007A13A2" w:rsidRDefault="007A13A2" w:rsidP="007A13A2">
      <w:pPr>
        <w:rPr>
          <w:b/>
          <w:bCs/>
          <w:lang w:eastAsia="x-none"/>
        </w:rPr>
      </w:pPr>
    </w:p>
    <w:p w14:paraId="4F8623A5" w14:textId="77777777" w:rsidR="007A13A2" w:rsidRDefault="007A13A2" w:rsidP="007A13A2">
      <w:pPr>
        <w:rPr>
          <w:b/>
          <w:bCs/>
          <w:lang w:eastAsia="x-none"/>
        </w:rPr>
      </w:pPr>
    </w:p>
    <w:p w14:paraId="681256B1" w14:textId="77777777" w:rsidR="007A13A2" w:rsidRDefault="007A13A2" w:rsidP="007A13A2">
      <w:pPr>
        <w:rPr>
          <w:b/>
          <w:bCs/>
          <w:lang w:eastAsia="x-none"/>
        </w:rPr>
      </w:pPr>
    </w:p>
    <w:p w14:paraId="2294B7C4" w14:textId="77777777" w:rsidR="007A13A2" w:rsidRDefault="007A13A2" w:rsidP="007A13A2">
      <w:pPr>
        <w:rPr>
          <w:b/>
          <w:bCs/>
          <w:lang w:eastAsia="x-none"/>
        </w:rPr>
      </w:pPr>
    </w:p>
    <w:p w14:paraId="3E5AB085" w14:textId="77777777" w:rsidR="007A13A2" w:rsidRDefault="007A13A2" w:rsidP="007A13A2">
      <w:pPr>
        <w:rPr>
          <w:b/>
          <w:bCs/>
          <w:lang w:eastAsia="x-none"/>
        </w:rPr>
      </w:pPr>
    </w:p>
    <w:p w14:paraId="3832C1BF" w14:textId="77777777" w:rsidR="007A13A2" w:rsidRDefault="007A13A2" w:rsidP="007A13A2">
      <w:pPr>
        <w:rPr>
          <w:b/>
          <w:bCs/>
          <w:lang w:eastAsia="x-none"/>
        </w:rPr>
      </w:pPr>
    </w:p>
    <w:p w14:paraId="27D0A55A" w14:textId="77777777" w:rsidR="007A13A2" w:rsidRDefault="007A13A2" w:rsidP="007A13A2">
      <w:pPr>
        <w:rPr>
          <w:b/>
          <w:bCs/>
          <w:lang w:eastAsia="x-none"/>
        </w:rPr>
      </w:pPr>
    </w:p>
    <w:p w14:paraId="0A64358E"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Pr>
          <w:b/>
          <w:bCs/>
          <w:sz w:val="28"/>
          <w:szCs w:val="28"/>
          <w:lang w:eastAsia="x-none"/>
        </w:rPr>
        <w:t>a</w:t>
      </w:r>
      <w:r w:rsidRPr="0051646F">
        <w:rPr>
          <w:b/>
          <w:bCs/>
          <w:sz w:val="28"/>
          <w:szCs w:val="28"/>
          <w:lang w:eastAsia="x-none"/>
        </w:rPr>
        <w:t xml:space="preserve"> Dobroměřice</w:t>
      </w:r>
    </w:p>
    <w:tbl>
      <w:tblPr>
        <w:tblStyle w:val="Tabulkaseznamu3zvraznn1"/>
        <w:tblW w:w="0" w:type="auto"/>
        <w:tblLook w:val="04A0" w:firstRow="1" w:lastRow="0" w:firstColumn="1" w:lastColumn="0" w:noHBand="0" w:noVBand="1"/>
      </w:tblPr>
      <w:tblGrid>
        <w:gridCol w:w="3114"/>
        <w:gridCol w:w="5948"/>
      </w:tblGrid>
      <w:tr w:rsidR="007A13A2" w:rsidRPr="0085768F" w14:paraId="2C6578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6743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496A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C762F8F"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0EB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FA114B" w14:textId="77777777" w:rsidR="007A13A2" w:rsidRPr="0085768F" w:rsidRDefault="007A13A2" w:rsidP="00CA147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6821E88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0B351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00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93634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31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9FF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CDCD99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F832F8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2DE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7B87A6C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43A5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8EF6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756D85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E1690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AA38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7A13A2" w:rsidRPr="0085768F" w14:paraId="47A6165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B5EE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8B72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948BD7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B48E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BB7A1F" w14:textId="104840E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6087C" w:rsidRPr="0085768F" w14:paraId="78498BF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98601" w14:textId="77777777" w:rsidR="00B6087C" w:rsidRPr="0085768F" w:rsidRDefault="00B6087C" w:rsidP="00B6087C">
            <w:pPr>
              <w:rPr>
                <w:rFonts w:cstheme="minorHAnsi"/>
                <w:sz w:val="16"/>
                <w:szCs w:val="16"/>
              </w:rPr>
            </w:pPr>
            <w:r w:rsidRPr="0085768F">
              <w:rPr>
                <w:rFonts w:cstheme="minorHAnsi"/>
                <w:sz w:val="16"/>
                <w:szCs w:val="16"/>
              </w:rPr>
              <w:t>Cíl MAP:</w:t>
            </w:r>
          </w:p>
        </w:tc>
        <w:tc>
          <w:tcPr>
            <w:tcW w:w="5948" w:type="dxa"/>
          </w:tcPr>
          <w:p w14:paraId="6AB68CEF" w14:textId="123EF1DC" w:rsidR="00B6087C" w:rsidRPr="0085768F" w:rsidRDefault="00B6087C" w:rsidP="00B6087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7A432B">
              <w:rPr>
                <w:color w:val="EE0000"/>
                <w:sz w:val="16"/>
                <w:szCs w:val="16"/>
              </w:rPr>
              <w:t>2.5.Zajištění dostatku kvalifikovaných a motivovaných pedagogických i odborných pracovníků a systematická podpora jejich profesního rozvoje a wellbeingu</w:t>
            </w:r>
          </w:p>
        </w:tc>
      </w:tr>
      <w:tr w:rsidR="00B6087C" w:rsidRPr="0085768F" w14:paraId="011CCB3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88C1040" w14:textId="77777777" w:rsidR="00B6087C" w:rsidRPr="0085768F" w:rsidRDefault="00B6087C" w:rsidP="00B6087C">
            <w:pPr>
              <w:rPr>
                <w:rFonts w:cstheme="minorHAnsi"/>
                <w:sz w:val="16"/>
                <w:szCs w:val="16"/>
              </w:rPr>
            </w:pPr>
            <w:r w:rsidRPr="0085768F">
              <w:rPr>
                <w:rFonts w:cstheme="minorHAnsi"/>
                <w:sz w:val="16"/>
                <w:szCs w:val="16"/>
              </w:rPr>
              <w:t>Opatření MAP:</w:t>
            </w:r>
          </w:p>
        </w:tc>
        <w:tc>
          <w:tcPr>
            <w:tcW w:w="5948" w:type="dxa"/>
          </w:tcPr>
          <w:p w14:paraId="705828A9" w14:textId="5B599625" w:rsidR="00B6087C" w:rsidRPr="0085768F" w:rsidRDefault="00B6087C" w:rsidP="00B6087C">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7A432B">
              <w:rPr>
                <w:color w:val="EE0000"/>
                <w:sz w:val="16"/>
                <w:szCs w:val="16"/>
              </w:rPr>
              <w:t>2.5.1. Personální podpora základního vzdělávání</w:t>
            </w:r>
          </w:p>
        </w:tc>
      </w:tr>
    </w:tbl>
    <w:p w14:paraId="48ABCA93" w14:textId="77777777" w:rsidR="007A13A2" w:rsidRPr="00A803EE"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FDB404"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8756F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1F7CA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E5F7A8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EFB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C2123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7A13A2" w:rsidRPr="0085768F" w14:paraId="7E99330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4DB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76DE9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70295BA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889E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DE8F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12D6C6F"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AE806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8165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7A13A2" w:rsidRPr="0085768F" w14:paraId="3E1CC4F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A5AB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EB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AA8F4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0BDD0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D05556A"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7A13A2" w:rsidRPr="0085768F" w14:paraId="64BFF04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46C9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A60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A0E91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7249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843E1" w14:textId="645D5E0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3748E" w:rsidRPr="0085768F" w14:paraId="5B1797E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B6689" w14:textId="77777777" w:rsidR="0033748E" w:rsidRPr="0085768F" w:rsidRDefault="0033748E" w:rsidP="0033748E">
            <w:pPr>
              <w:rPr>
                <w:rFonts w:cstheme="minorHAnsi"/>
                <w:sz w:val="16"/>
                <w:szCs w:val="16"/>
              </w:rPr>
            </w:pPr>
            <w:r w:rsidRPr="0085768F">
              <w:rPr>
                <w:rFonts w:cstheme="minorHAnsi"/>
                <w:sz w:val="16"/>
                <w:szCs w:val="16"/>
              </w:rPr>
              <w:t>Cíl MAP:</w:t>
            </w:r>
          </w:p>
        </w:tc>
        <w:tc>
          <w:tcPr>
            <w:tcW w:w="5948" w:type="dxa"/>
          </w:tcPr>
          <w:p w14:paraId="3E188E34" w14:textId="77777777" w:rsidR="0033748E" w:rsidRPr="00A41D05" w:rsidRDefault="0033748E" w:rsidP="0033748E">
            <w:pPr>
              <w:cnfStyle w:val="000000100000" w:firstRow="0" w:lastRow="0" w:firstColumn="0" w:lastColumn="0" w:oddVBand="0" w:evenVBand="0" w:oddHBand="1" w:evenHBand="0" w:firstRowFirstColumn="0" w:firstRowLastColumn="0" w:lastRowFirstColumn="0" w:lastRowLastColumn="0"/>
              <w:rPr>
                <w:color w:val="EE0000"/>
                <w:sz w:val="16"/>
                <w:szCs w:val="16"/>
              </w:rPr>
            </w:pPr>
            <w:r w:rsidRPr="00A41D05">
              <w:rPr>
                <w:b/>
                <w:bCs/>
                <w:color w:val="EE0000"/>
                <w:sz w:val="16"/>
                <w:szCs w:val="16"/>
              </w:rPr>
              <w:t>2</w:t>
            </w:r>
            <w:r w:rsidRPr="00A41D05">
              <w:rPr>
                <w:color w:val="EE0000"/>
                <w:sz w:val="16"/>
                <w:szCs w:val="16"/>
              </w:rPr>
              <w:t>.4 Podpora inkluzivního a společného vzdělávání, vč. podpory dětí a žáků ohrožených školním neúspěchem</w:t>
            </w:r>
          </w:p>
          <w:p w14:paraId="3D395250" w14:textId="4F143722" w:rsidR="0033748E" w:rsidRPr="0085768F" w:rsidRDefault="0033748E" w:rsidP="0033748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A41D05">
              <w:rPr>
                <w:color w:val="EE0000"/>
                <w:sz w:val="16"/>
                <w:szCs w:val="16"/>
              </w:rPr>
              <w:t>2.5.Zajištění dostatku kvalifikovaných a motivovaných pedagogických i odborných pracovníků a systematická podpora jejich profesního rozvoje a wellbeingu</w:t>
            </w:r>
          </w:p>
        </w:tc>
      </w:tr>
      <w:tr w:rsidR="0033748E" w:rsidRPr="0085768F" w14:paraId="79F73FC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32B9F1C" w14:textId="77777777" w:rsidR="0033748E" w:rsidRPr="0085768F" w:rsidRDefault="0033748E" w:rsidP="0033748E">
            <w:pPr>
              <w:rPr>
                <w:rFonts w:cstheme="minorHAnsi"/>
                <w:sz w:val="16"/>
                <w:szCs w:val="16"/>
              </w:rPr>
            </w:pPr>
            <w:r w:rsidRPr="0085768F">
              <w:rPr>
                <w:rFonts w:cstheme="minorHAnsi"/>
                <w:sz w:val="16"/>
                <w:szCs w:val="16"/>
              </w:rPr>
              <w:t>Opatření MAP:</w:t>
            </w:r>
          </w:p>
        </w:tc>
        <w:tc>
          <w:tcPr>
            <w:tcW w:w="5948" w:type="dxa"/>
          </w:tcPr>
          <w:p w14:paraId="2763DDF3" w14:textId="77777777" w:rsidR="0033748E" w:rsidRPr="00282721" w:rsidRDefault="0033748E" w:rsidP="0033748E">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2B83CA5E" w14:textId="3D466F85" w:rsidR="0033748E" w:rsidRPr="0085768F" w:rsidRDefault="0033748E" w:rsidP="0033748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A41D05">
              <w:rPr>
                <w:color w:val="EE0000"/>
                <w:sz w:val="16"/>
                <w:szCs w:val="16"/>
              </w:rPr>
              <w:t>2.5.2 Podpora rozvoje pedagogických a didaktických kompetencí pracovníků v základním vzdělávání a podpora managementu třídních kolektivů včetně podpory wellbeingu ve školách</w:t>
            </w:r>
          </w:p>
        </w:tc>
      </w:tr>
    </w:tbl>
    <w:p w14:paraId="1D56A803" w14:textId="77777777" w:rsidR="007A13A2" w:rsidRPr="00E84BC9"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F504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7832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293C2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398C18C1"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8B9762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F70B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6E4B4FB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E9E6B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A0EA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A8F06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D20B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1C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5473F2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BF3702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2270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04992D4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4FA3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31CD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F18D9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036B1F9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A8988F"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76122FE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122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1C2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8AE595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C594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0DCFBA2" w14:textId="090D81E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242E7C5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6DA4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A9BCA22" w14:textId="77777777" w:rsidR="00393894" w:rsidRPr="00DC0E73"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631127BD" w14:textId="05A64B9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393894" w:rsidRPr="0085768F" w14:paraId="349B14DD"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665DB8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4D8242E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2CA44295" w14:textId="194E21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C7C27BF" w14:textId="77777777" w:rsidR="007A13A2" w:rsidRPr="00E84BC9" w:rsidRDefault="007A13A2" w:rsidP="007A13A2">
      <w:pPr>
        <w:spacing w:after="0"/>
        <w:rPr>
          <w:b/>
          <w:bCs/>
          <w:sz w:val="16"/>
          <w:szCs w:val="16"/>
          <w:lang w:eastAsia="x-none"/>
        </w:rPr>
      </w:pPr>
    </w:p>
    <w:p w14:paraId="020D8C7A" w14:textId="77777777" w:rsidR="007A13A2" w:rsidRDefault="007A13A2" w:rsidP="007A13A2">
      <w:pPr>
        <w:rPr>
          <w:b/>
          <w:bCs/>
          <w:lang w:eastAsia="x-none"/>
        </w:rPr>
      </w:pPr>
    </w:p>
    <w:p w14:paraId="5CD2DFBD" w14:textId="77777777" w:rsidR="007A13A2" w:rsidRDefault="007A13A2" w:rsidP="007A13A2">
      <w:pPr>
        <w:rPr>
          <w:b/>
          <w:bCs/>
          <w:lang w:eastAsia="x-none"/>
        </w:rPr>
      </w:pPr>
    </w:p>
    <w:p w14:paraId="20DE3114" w14:textId="77777777" w:rsidR="007A13A2" w:rsidRDefault="007A13A2" w:rsidP="007A13A2">
      <w:pPr>
        <w:rPr>
          <w:b/>
          <w:bCs/>
          <w:lang w:eastAsia="x-none"/>
        </w:rPr>
      </w:pPr>
    </w:p>
    <w:p w14:paraId="070D8776" w14:textId="77777777" w:rsidR="007A13A2" w:rsidRDefault="007A13A2" w:rsidP="007A13A2">
      <w:pPr>
        <w:rPr>
          <w:b/>
          <w:bCs/>
          <w:lang w:eastAsia="x-none"/>
        </w:rPr>
      </w:pPr>
    </w:p>
    <w:p w14:paraId="2D128060" w14:textId="77777777" w:rsidR="007A13A2" w:rsidRDefault="007A13A2" w:rsidP="007A13A2">
      <w:pPr>
        <w:rPr>
          <w:b/>
          <w:bCs/>
          <w:lang w:eastAsia="x-none"/>
        </w:rPr>
      </w:pPr>
    </w:p>
    <w:p w14:paraId="1EFE31B6" w14:textId="77777777" w:rsidR="007A13A2" w:rsidRDefault="007A13A2" w:rsidP="007A13A2">
      <w:pPr>
        <w:rPr>
          <w:b/>
          <w:bCs/>
          <w:lang w:eastAsia="x-none"/>
        </w:rPr>
      </w:pPr>
    </w:p>
    <w:p w14:paraId="18C5DD13"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2"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7A13A2" w:rsidRPr="0085768F" w14:paraId="211F57BB"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2"/>
          <w:p w14:paraId="79BEEB9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610591"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ZŠ </w:t>
            </w:r>
          </w:p>
        </w:tc>
      </w:tr>
      <w:tr w:rsidR="007A13A2" w:rsidRPr="0085768F" w14:paraId="000BB1E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5626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4D99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7A13A2" w:rsidRPr="0085768F" w14:paraId="6109235A" w14:textId="77777777" w:rsidTr="00393894">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BB37F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31C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AB53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E1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9F1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00BE3E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BB15E0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702A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25BA882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3351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D94F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7A13A2" w:rsidRPr="0085768F" w14:paraId="257240B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0071A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819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8E0172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A3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8D04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8C89A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7E5C7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1AD5E4" w14:textId="7FB4F4D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AA69B2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8E4C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BE0A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2A4972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9B3DA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297F2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 dítěte</w:t>
            </w:r>
          </w:p>
        </w:tc>
      </w:tr>
    </w:tbl>
    <w:p w14:paraId="5ECD44AD"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264FE6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D088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21ECB2A"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7A13A2" w:rsidRPr="0085768F" w14:paraId="6323030A" w14:textId="77777777" w:rsidTr="0039389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780578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AA0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403E9AB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3881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BAE7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947872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232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1287C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D38BBC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817D69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90C0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E6A6C7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B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181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0AB3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3D0CC4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3A9E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1F24A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50E5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D4AD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E9A35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CE9A1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9317" w14:textId="10E3FDF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7EC060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AF240"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202B7A0C" w14:textId="77777777" w:rsidR="00393894" w:rsidRPr="00282721"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59C7850" w14:textId="36E3FA1C"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C405F9">
              <w:rPr>
                <w:rFonts w:cstheme="minorHAnsi"/>
                <w:sz w:val="16"/>
                <w:szCs w:val="16"/>
              </w:rPr>
              <w:t xml:space="preserve"> a další</w:t>
            </w:r>
          </w:p>
        </w:tc>
      </w:tr>
      <w:tr w:rsidR="00393894" w:rsidRPr="0085768F" w14:paraId="6D0BE740" w14:textId="77777777" w:rsidTr="00393894">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35465E4B"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0D1EE0D7" w14:textId="77777777" w:rsidR="00393894" w:rsidRPr="00282721"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1.3.2 Rozvoj v oblasti udržitelného rozvoje – EVVO, sociální, občanské a socioemoční dovednosti, rozvoj kulturního povědomí a vyjádření dětí</w:t>
            </w:r>
          </w:p>
          <w:p w14:paraId="679C2A33" w14:textId="74A44A88"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82721">
              <w:rPr>
                <w:sz w:val="16"/>
                <w:szCs w:val="16"/>
              </w:rPr>
              <w:t>2.3.6 Rozvoj vzdělávání pro udržitelný rozvoj (EVVO, osobnostně sociální, socioemoční a občanské kompetence, zdravý životní styl) na ZŠ</w:t>
            </w:r>
          </w:p>
        </w:tc>
      </w:tr>
    </w:tbl>
    <w:p w14:paraId="7CB384B2"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A7017B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6AA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4E69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 xml:space="preserve">Les ve škole – Učíme se a hrajeme si s přírodou </w:t>
            </w:r>
          </w:p>
        </w:tc>
      </w:tr>
      <w:tr w:rsidR="007A13A2" w:rsidRPr="0085768F" w14:paraId="2512A47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4A729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E9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0464704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3CF3A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5D0A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1F2947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50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A237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219E43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9B611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E757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227B8BA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5610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4775E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7A13A2" w:rsidRPr="0085768F" w14:paraId="45D2EB6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8A84D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028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7A13A2" w:rsidRPr="0085768F" w14:paraId="02B56C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D44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57E9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4AEF939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09C6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1F82F3" w14:textId="4B18059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7AE61AA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EB57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3E1C01A"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w:t>
            </w:r>
            <w:r>
              <w:rPr>
                <w:sz w:val="16"/>
                <w:szCs w:val="16"/>
              </w:rPr>
              <w:t>gu</w:t>
            </w:r>
          </w:p>
          <w:p w14:paraId="3D838DDD" w14:textId="759B020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0A530E">
              <w:rPr>
                <w:rFonts w:cstheme="minorHAnsi"/>
                <w:sz w:val="16"/>
                <w:szCs w:val="16"/>
              </w:rPr>
              <w:t xml:space="preserve"> a další</w:t>
            </w:r>
          </w:p>
        </w:tc>
      </w:tr>
      <w:tr w:rsidR="00393894" w:rsidRPr="0085768F" w14:paraId="3304F423" w14:textId="77777777" w:rsidTr="00393894">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689911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3F22AA4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1.3.2 Rozvoj v oblasti udržitelného rozvoje – EVVO, sociální, občanské a socioemoční dovednosti, rozvoj kulturního povědomí a vyjádření dětí</w:t>
            </w:r>
          </w:p>
          <w:p w14:paraId="5331A7F3" w14:textId="2FEBC4E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82721">
              <w:rPr>
                <w:sz w:val="16"/>
                <w:szCs w:val="16"/>
              </w:rPr>
              <w:t>2.3.6 Rozvoj vzdělávání pro udržitelný rozvoj (EVVO, osobnostně sociální, socioemoční a občanské kompetence, zdravý životní styl) na ZŠ</w:t>
            </w:r>
          </w:p>
        </w:tc>
      </w:tr>
    </w:tbl>
    <w:p w14:paraId="6016BAE7" w14:textId="77777777" w:rsidR="007A13A2" w:rsidRDefault="007A13A2" w:rsidP="007A13A2">
      <w:pPr>
        <w:spacing w:after="0"/>
        <w:rPr>
          <w:sz w:val="16"/>
          <w:szCs w:val="16"/>
        </w:rPr>
      </w:pPr>
    </w:p>
    <w:p w14:paraId="02377F53" w14:textId="77777777" w:rsidR="00393894" w:rsidRDefault="00393894" w:rsidP="007A13A2">
      <w:pPr>
        <w:spacing w:after="0"/>
        <w:rPr>
          <w:sz w:val="16"/>
          <w:szCs w:val="16"/>
        </w:rPr>
      </w:pPr>
    </w:p>
    <w:p w14:paraId="2746EF39" w14:textId="77777777" w:rsidR="00393894" w:rsidRPr="0085768F" w:rsidRDefault="00393894"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268F5E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0D28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C854C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školní akce</w:t>
            </w:r>
          </w:p>
        </w:tc>
      </w:tr>
      <w:tr w:rsidR="007A13A2" w:rsidRPr="0085768F" w14:paraId="113C4EB8"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EDE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9B0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7A13A2" w:rsidRPr="0085768F" w14:paraId="2A559BD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A49A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181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9C7AE2A" w14:textId="77777777" w:rsidTr="003938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148C16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2F6F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7A13A2" w:rsidRPr="0085768F" w14:paraId="7525C9A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7165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478E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7A13A2" w:rsidRPr="0085768F" w14:paraId="7B85326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B526A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1992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7A13A2" w:rsidRPr="0085768F" w14:paraId="2A401B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52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2D3B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A653A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B2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05FC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5B71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E3390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40EBC53" w14:textId="13DC81D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756BA4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5825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7DB64BC"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16E1635" w14:textId="16B4604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 kulturního povědomí a vyjádření dětí a žáků, podpora vztahu k místu, kde žijí</w:t>
            </w:r>
          </w:p>
        </w:tc>
      </w:tr>
      <w:tr w:rsidR="00393894" w:rsidRPr="0085768F" w14:paraId="17B0903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53448F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1A61464"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Rozvoj v oblasti udržitelného rozvoje – EVVO, sociální, občanské a socioemoční dovednosti, rozvoj kulturního povědomí a vyjádření dětí</w:t>
            </w:r>
          </w:p>
          <w:p w14:paraId="59BBE0EB" w14:textId="2B6906E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 podpora vztahu k místu, kde žijí</w:t>
            </w:r>
          </w:p>
        </w:tc>
      </w:tr>
    </w:tbl>
    <w:p w14:paraId="6B9A00BF"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ECCA06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1B8D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FD55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Sdílení PP MŠ a ZŠ – Rozhovory, konzultace při přechodu dětí na ZŠ, jejich portfolia</w:t>
            </w:r>
          </w:p>
        </w:tc>
      </w:tr>
      <w:tr w:rsidR="007A13A2" w:rsidRPr="0085768F" w14:paraId="69567E3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33092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F306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18427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635D47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56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8F3E86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EFC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4E67E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71363D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0284E3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4DDC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1398C06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92B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297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F315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198A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D11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72081B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501A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BDCA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9400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51DC3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E83DB5" w14:textId="63540FA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338D32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DB6E1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66BBDFF"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4E64BE0C"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2B7145BD" w14:textId="09DBA71B"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Pr>
                <w:rFonts w:cstheme="minorHAnsi"/>
                <w:sz w:val="16"/>
                <w:szCs w:val="16"/>
              </w:rPr>
              <w:t>Podpora vnitřní spolupráce</w:t>
            </w:r>
          </w:p>
        </w:tc>
      </w:tr>
      <w:tr w:rsidR="00393894" w:rsidRPr="0085768F" w14:paraId="79C2F39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AD0DC71"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FC94759" w14:textId="63A9FBB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0A530E">
              <w:rPr>
                <w:rFonts w:cstheme="minorHAnsi"/>
                <w:sz w:val="16"/>
                <w:szCs w:val="16"/>
              </w:rPr>
              <w:t>dítěte</w:t>
            </w:r>
          </w:p>
          <w:p w14:paraId="17C322D0"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2.4.4 Individuální aktivity jednotlivých subjektů základního vzdělávání a dalších zařízení v oblasti inkluze a rozvoje potenciálu každého žáka</w:t>
            </w:r>
          </w:p>
          <w:p w14:paraId="1EC4AA38" w14:textId="341B34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4707F279"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5F9DBD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EDE7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CF12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7A13A2" w:rsidRPr="0085768F" w14:paraId="7100BCF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745C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12D1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7A13A2" w:rsidRPr="0085768F" w14:paraId="12BD3D8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45F3C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977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1569F8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F0C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C673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1F89E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33B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A40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6FC41B6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B56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4309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CA15D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5B20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F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E1A22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477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4BE6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10117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B15C89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BD4BC2" w14:textId="5E28415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040463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AE0B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0BA830"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tc>
      </w:tr>
      <w:tr w:rsidR="007A13A2" w:rsidRPr="0085768F" w14:paraId="6EFD87C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CD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6644025" w14:textId="7A556273"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1.1.4 Individuální aktivity jednotlivých subjektů předškolního vzdělávání v oblasti inkluze vedoucí k rozvoji potenciálu každého </w:t>
            </w:r>
            <w:r w:rsidR="000A530E">
              <w:rPr>
                <w:rFonts w:cstheme="minorHAnsi"/>
                <w:sz w:val="16"/>
                <w:szCs w:val="16"/>
              </w:rPr>
              <w:t>dítěte</w:t>
            </w:r>
          </w:p>
        </w:tc>
      </w:tr>
    </w:tbl>
    <w:p w14:paraId="0F4DFFC9" w14:textId="77777777" w:rsidR="007A13A2" w:rsidRDefault="007A13A2" w:rsidP="007A13A2">
      <w:pPr>
        <w:spacing w:after="0"/>
        <w:rPr>
          <w:sz w:val="16"/>
          <w:szCs w:val="16"/>
          <w:lang w:eastAsia="x-none"/>
        </w:rPr>
      </w:pPr>
    </w:p>
    <w:p w14:paraId="2E953FE7" w14:textId="77777777" w:rsidR="00393894" w:rsidRDefault="00393894" w:rsidP="007A13A2">
      <w:pPr>
        <w:spacing w:after="0"/>
        <w:rPr>
          <w:sz w:val="16"/>
          <w:szCs w:val="16"/>
          <w:lang w:eastAsia="x-none"/>
        </w:rPr>
      </w:pPr>
    </w:p>
    <w:p w14:paraId="48CF6CA7" w14:textId="77777777" w:rsidR="00393894" w:rsidRDefault="00393894" w:rsidP="007A13A2">
      <w:pPr>
        <w:spacing w:after="0"/>
        <w:rPr>
          <w:sz w:val="16"/>
          <w:szCs w:val="16"/>
          <w:lang w:eastAsia="x-none"/>
        </w:rPr>
      </w:pPr>
    </w:p>
    <w:p w14:paraId="76E30E1B" w14:textId="77777777" w:rsidR="00393894" w:rsidRDefault="00393894" w:rsidP="007A13A2">
      <w:pPr>
        <w:spacing w:after="0"/>
        <w:rPr>
          <w:sz w:val="16"/>
          <w:szCs w:val="16"/>
          <w:lang w:eastAsia="x-none"/>
        </w:rPr>
      </w:pPr>
    </w:p>
    <w:p w14:paraId="615DF8F5" w14:textId="77777777" w:rsidR="00393894" w:rsidRDefault="00393894" w:rsidP="007A13A2">
      <w:pPr>
        <w:spacing w:after="0"/>
        <w:rPr>
          <w:sz w:val="16"/>
          <w:szCs w:val="16"/>
          <w:lang w:eastAsia="x-none"/>
        </w:rPr>
      </w:pPr>
    </w:p>
    <w:p w14:paraId="37703E76" w14:textId="77777777" w:rsidR="00393894" w:rsidRDefault="00393894" w:rsidP="007A13A2">
      <w:pPr>
        <w:spacing w:after="0"/>
        <w:rPr>
          <w:sz w:val="16"/>
          <w:szCs w:val="16"/>
          <w:lang w:eastAsia="x-none"/>
        </w:rPr>
      </w:pPr>
    </w:p>
    <w:p w14:paraId="24C90241" w14:textId="77777777" w:rsidR="00393894" w:rsidRDefault="00393894" w:rsidP="007A13A2">
      <w:pPr>
        <w:spacing w:after="0"/>
        <w:rPr>
          <w:sz w:val="16"/>
          <w:szCs w:val="16"/>
          <w:lang w:eastAsia="x-none"/>
        </w:rPr>
      </w:pPr>
    </w:p>
    <w:p w14:paraId="11437540" w14:textId="77777777" w:rsidR="00393894" w:rsidRDefault="00393894" w:rsidP="007A13A2">
      <w:pPr>
        <w:spacing w:after="0"/>
        <w:rPr>
          <w:sz w:val="16"/>
          <w:szCs w:val="16"/>
          <w:lang w:eastAsia="x-none"/>
        </w:rPr>
      </w:pPr>
    </w:p>
    <w:p w14:paraId="675BF2D4" w14:textId="77777777" w:rsidR="00393894" w:rsidRDefault="00393894" w:rsidP="007A13A2">
      <w:pPr>
        <w:spacing w:after="0"/>
        <w:rPr>
          <w:sz w:val="16"/>
          <w:szCs w:val="16"/>
          <w:lang w:eastAsia="x-none"/>
        </w:rPr>
      </w:pPr>
    </w:p>
    <w:p w14:paraId="317B422E" w14:textId="77777777" w:rsidR="00393894" w:rsidRPr="0085768F" w:rsidRDefault="0039389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5CBF1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5A81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2646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7A13A2" w:rsidRPr="0085768F" w14:paraId="609FD09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1BDF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5AEF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7A13A2" w:rsidRPr="0085768F" w14:paraId="6C4870F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E12CA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A15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8BCDE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1E7C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C4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7A13A2" w:rsidRPr="0085768F" w14:paraId="23CD8BF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0A59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F27D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7A13A2" w:rsidRPr="0085768F" w14:paraId="7E0BD87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EB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1D81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B65E3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77D58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820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B0B76B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9735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9D6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7CC4D6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1D531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DAD28D" w14:textId="4C3D00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32685" w:rsidRPr="0085768F" w14:paraId="3A1D41B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17136" w14:textId="77777777" w:rsidR="00A32685" w:rsidRPr="0085768F" w:rsidRDefault="00A32685" w:rsidP="00A32685">
            <w:pPr>
              <w:rPr>
                <w:rFonts w:cstheme="minorHAnsi"/>
                <w:sz w:val="16"/>
                <w:szCs w:val="16"/>
              </w:rPr>
            </w:pPr>
            <w:bookmarkStart w:id="53" w:name="_Hlk138864870"/>
            <w:r w:rsidRPr="0085768F">
              <w:rPr>
                <w:rFonts w:cstheme="minorHAnsi"/>
                <w:sz w:val="16"/>
                <w:szCs w:val="16"/>
              </w:rPr>
              <w:t>Cíl MAP:</w:t>
            </w:r>
          </w:p>
        </w:tc>
        <w:tc>
          <w:tcPr>
            <w:tcW w:w="5948" w:type="dxa"/>
          </w:tcPr>
          <w:p w14:paraId="0679D94B" w14:textId="77777777" w:rsidR="00A32685" w:rsidRPr="00282721" w:rsidRDefault="00A32685" w:rsidP="00A32685">
            <w:pPr>
              <w:cnfStyle w:val="000000100000" w:firstRow="0" w:lastRow="0" w:firstColumn="0" w:lastColumn="0" w:oddVBand="0" w:evenVBand="0" w:oddHBand="1" w:evenHBand="0" w:firstRowFirstColumn="0" w:firstRowLastColumn="0" w:lastRowFirstColumn="0" w:lastRowLastColumn="0"/>
              <w:rPr>
                <w:sz w:val="16"/>
                <w:szCs w:val="16"/>
              </w:rPr>
            </w:pPr>
            <w:r w:rsidRPr="00282721">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20D878" w14:textId="0B91BF82" w:rsidR="00A32685" w:rsidRPr="0085768F" w:rsidRDefault="00A32685" w:rsidP="00A3268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82721">
              <w:rPr>
                <w:rFonts w:cstheme="minorHAnsi"/>
                <w:sz w:val="16"/>
                <w:szCs w:val="16"/>
              </w:rPr>
              <w:t>2.3 Rozvoj ostatních kompetencí dětí a žáků (podnikavost a iniciativa, kreativita, polytechnické vzdělávání, řemeslné a technické obory, přírodní vědy, cizí jazyky, vzdělávání pro udržitelný rozvoj (</w:t>
            </w:r>
            <w:r w:rsidRPr="007864B0">
              <w:rPr>
                <w:rFonts w:cstheme="minorHAnsi"/>
                <w:color w:val="EE0000"/>
                <w:sz w:val="16"/>
                <w:szCs w:val="16"/>
              </w:rPr>
              <w:t xml:space="preserve">osobnostně sociální, socioemoční </w:t>
            </w:r>
            <w:r w:rsidRPr="00282721">
              <w:rPr>
                <w:rFonts w:cstheme="minorHAnsi"/>
                <w:sz w:val="16"/>
                <w:szCs w:val="16"/>
              </w:rPr>
              <w:t>a občanské kompetence), včetně podpory duševního zdraví dětí a žáků</w:t>
            </w:r>
            <w:r>
              <w:rPr>
                <w:rFonts w:cstheme="minorHAnsi"/>
                <w:sz w:val="16"/>
                <w:szCs w:val="16"/>
              </w:rPr>
              <w:t xml:space="preserve"> a další)</w:t>
            </w:r>
          </w:p>
        </w:tc>
      </w:tr>
      <w:tr w:rsidR="00A32685" w:rsidRPr="0085768F" w14:paraId="613A972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F70012D" w14:textId="77777777" w:rsidR="00A32685" w:rsidRPr="0085768F" w:rsidRDefault="00A32685" w:rsidP="00A32685">
            <w:pPr>
              <w:rPr>
                <w:rFonts w:cstheme="minorHAnsi"/>
                <w:sz w:val="16"/>
                <w:szCs w:val="16"/>
              </w:rPr>
            </w:pPr>
            <w:r w:rsidRPr="0085768F">
              <w:rPr>
                <w:rFonts w:cstheme="minorHAnsi"/>
                <w:sz w:val="16"/>
                <w:szCs w:val="16"/>
              </w:rPr>
              <w:t>Opatření MAP:</w:t>
            </w:r>
          </w:p>
        </w:tc>
        <w:tc>
          <w:tcPr>
            <w:tcW w:w="5948" w:type="dxa"/>
          </w:tcPr>
          <w:p w14:paraId="6B750B33" w14:textId="77777777" w:rsidR="00A32685" w:rsidRDefault="00A32685" w:rsidP="00A3268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043B9F8A" w14:textId="77777777" w:rsidR="00A32685" w:rsidRDefault="00A32685" w:rsidP="00A32685">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56E9C515" w14:textId="7E6415EB" w:rsidR="00A32685" w:rsidRPr="0085768F" w:rsidRDefault="00A32685" w:rsidP="00A32685">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82721">
              <w:rPr>
                <w:rFonts w:cstheme="minorHAnsi"/>
                <w:sz w:val="16"/>
                <w:szCs w:val="16"/>
              </w:rPr>
              <w:t>2.3.6 Rozvoj vzdělávání pro udržitelný rozvoj (EVVO, osobnostně sociální, socioemoční a občanské kompetence, zdravý životní styl) na ZŠ</w:t>
            </w:r>
          </w:p>
        </w:tc>
      </w:tr>
      <w:bookmarkEnd w:id="53"/>
    </w:tbl>
    <w:p w14:paraId="37C916C6"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37C8C3E7"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387B71B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2C62D67" w14:textId="77777777" w:rsidR="007A13A2" w:rsidRPr="0085768F" w:rsidRDefault="007A13A2" w:rsidP="00CA147E">
            <w:pPr>
              <w:rPr>
                <w:rFonts w:cstheme="minorHAnsi"/>
                <w:b w:val="0"/>
                <w:bCs w:val="0"/>
                <w:sz w:val="16"/>
                <w:szCs w:val="16"/>
              </w:rPr>
            </w:pPr>
            <w:r w:rsidRPr="0085768F">
              <w:rPr>
                <w:rFonts w:cstheme="minorHAnsi"/>
                <w:sz w:val="16"/>
                <w:szCs w:val="16"/>
              </w:rPr>
              <w:t>Se Sokolem do života</w:t>
            </w:r>
          </w:p>
        </w:tc>
      </w:tr>
      <w:tr w:rsidR="007A13A2" w:rsidRPr="0085768F" w14:paraId="491AA1EE" w14:textId="77777777" w:rsidTr="0039389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2C1035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4E4659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7A13A2" w:rsidRPr="0085768F" w14:paraId="65EF860A" w14:textId="77777777" w:rsidTr="00393894">
        <w:tc>
          <w:tcPr>
            <w:tcW w:w="3114" w:type="dxa"/>
          </w:tcPr>
          <w:p w14:paraId="1DC3114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5F79FD1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4C44605C"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0F6254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6E018B28"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291E2AD4" w14:textId="77777777" w:rsidTr="00393894">
        <w:tc>
          <w:tcPr>
            <w:tcW w:w="3114" w:type="dxa"/>
          </w:tcPr>
          <w:p w14:paraId="763199B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7E3CC3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pohybu dětí</w:t>
            </w:r>
          </w:p>
        </w:tc>
      </w:tr>
      <w:tr w:rsidR="007A13A2" w:rsidRPr="0085768F" w14:paraId="3E90B65F"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055DE07C"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7D79A3E0"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4C40A538" w14:textId="77777777" w:rsidTr="00393894">
        <w:tc>
          <w:tcPr>
            <w:tcW w:w="3114" w:type="dxa"/>
          </w:tcPr>
          <w:p w14:paraId="50B126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372CC9A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3B20792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670F2CD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4C38D3C1" w14:textId="77777777" w:rsidR="007A13A2" w:rsidRPr="00CE4182" w:rsidRDefault="007A13A2" w:rsidP="00CA147E">
            <w:pPr>
              <w:rPr>
                <w:rFonts w:cstheme="minorHAnsi"/>
                <w:b w:val="0"/>
                <w:bCs w:val="0"/>
                <w:sz w:val="16"/>
                <w:szCs w:val="16"/>
              </w:rPr>
            </w:pPr>
          </w:p>
        </w:tc>
      </w:tr>
      <w:tr w:rsidR="007A13A2" w:rsidRPr="0085768F" w14:paraId="29A10D6B" w14:textId="77777777" w:rsidTr="00393894">
        <w:tc>
          <w:tcPr>
            <w:tcW w:w="3114" w:type="dxa"/>
          </w:tcPr>
          <w:p w14:paraId="67D529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779BA8A1" w14:textId="46F94B76" w:rsidR="007A13A2" w:rsidRPr="00CE4182" w:rsidRDefault="004C7815" w:rsidP="00CA147E">
            <w:pPr>
              <w:rPr>
                <w:rFonts w:cstheme="minorHAnsi"/>
                <w:b w:val="0"/>
                <w:bCs w:val="0"/>
                <w:sz w:val="16"/>
                <w:szCs w:val="16"/>
              </w:rPr>
            </w:pPr>
            <w:r>
              <w:rPr>
                <w:rFonts w:cstheme="minorHAnsi"/>
                <w:b w:val="0"/>
                <w:bCs w:val="0"/>
                <w:sz w:val="16"/>
                <w:szCs w:val="16"/>
              </w:rPr>
              <w:t>2026/2027</w:t>
            </w:r>
          </w:p>
        </w:tc>
      </w:tr>
      <w:tr w:rsidR="00393894" w:rsidRPr="0085768F" w14:paraId="21C4AF25"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28C8F20" w14:textId="77777777" w:rsidR="00393894" w:rsidRPr="0085768F" w:rsidRDefault="00393894" w:rsidP="00393894">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22C72EF9" w14:textId="77777777" w:rsidR="00393894" w:rsidRPr="00393894" w:rsidRDefault="00393894" w:rsidP="00393894">
            <w:pPr>
              <w:rPr>
                <w:b w:val="0"/>
                <w:bCs w:val="0"/>
                <w:sz w:val="16"/>
                <w:szCs w:val="16"/>
              </w:rPr>
            </w:pPr>
            <w:r w:rsidRPr="00393894">
              <w:rPr>
                <w:b w:val="0"/>
                <w:bCs w:val="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55B7C85" w14:textId="60B32C66" w:rsidR="00393894" w:rsidRPr="00393894" w:rsidRDefault="00393894" w:rsidP="00393894">
            <w:pPr>
              <w:rPr>
                <w:rFonts w:cstheme="minorHAnsi"/>
                <w:b w:val="0"/>
                <w:bCs w:val="0"/>
                <w:sz w:val="16"/>
                <w:szCs w:val="16"/>
                <w:highlight w:val="yellow"/>
              </w:rPr>
            </w:pPr>
          </w:p>
        </w:tc>
      </w:tr>
      <w:tr w:rsidR="00393894" w:rsidRPr="0085768F" w14:paraId="2479DC38" w14:textId="77777777" w:rsidTr="00393894">
        <w:tc>
          <w:tcPr>
            <w:tcW w:w="3114" w:type="dxa"/>
          </w:tcPr>
          <w:p w14:paraId="117FD4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2033A1C0" w14:textId="77777777" w:rsidR="00393894" w:rsidRPr="00393894" w:rsidRDefault="00393894" w:rsidP="00393894">
            <w:pPr>
              <w:rPr>
                <w:b w:val="0"/>
                <w:bCs w:val="0"/>
                <w:sz w:val="16"/>
                <w:szCs w:val="16"/>
              </w:rPr>
            </w:pPr>
            <w:r w:rsidRPr="00393894">
              <w:rPr>
                <w:b w:val="0"/>
                <w:bCs w:val="0"/>
                <w:sz w:val="16"/>
                <w:szCs w:val="16"/>
              </w:rPr>
              <w:t>1.3.2 Rozvoj v oblasti udržitelného rozvoje – EVVO, sociální, občanské a socioemoční dovednosti, rozvoj kulturního povědomí a vyjádření dětí</w:t>
            </w:r>
          </w:p>
          <w:p w14:paraId="77D101D6" w14:textId="77777777" w:rsidR="00393894" w:rsidRPr="00393894" w:rsidRDefault="00393894" w:rsidP="00393894">
            <w:pPr>
              <w:rPr>
                <w:b w:val="0"/>
                <w:bCs w:val="0"/>
                <w:sz w:val="16"/>
                <w:szCs w:val="16"/>
              </w:rPr>
            </w:pPr>
            <w:r w:rsidRPr="00393894">
              <w:rPr>
                <w:b w:val="0"/>
                <w:bCs w:val="0"/>
                <w:sz w:val="16"/>
                <w:szCs w:val="16"/>
              </w:rPr>
              <w:t>1.3.3 Rozvoj pohybových aktivit, výchovy ke zdravému životnímu stylu v předškolním věku</w:t>
            </w:r>
          </w:p>
          <w:p w14:paraId="6FF8524A" w14:textId="54BB26E9" w:rsidR="00393894" w:rsidRPr="00393894" w:rsidRDefault="00393894" w:rsidP="00393894">
            <w:pPr>
              <w:rPr>
                <w:rFonts w:cstheme="minorHAnsi"/>
                <w:b w:val="0"/>
                <w:bCs w:val="0"/>
                <w:sz w:val="16"/>
                <w:szCs w:val="16"/>
                <w:highlight w:val="yellow"/>
              </w:rPr>
            </w:pPr>
            <w:r w:rsidRPr="00393894">
              <w:rPr>
                <w:rFonts w:cstheme="minorHAnsi"/>
                <w:b w:val="0"/>
                <w:bCs w:val="0"/>
                <w:sz w:val="16"/>
                <w:szCs w:val="16"/>
              </w:rPr>
              <w:t>2</w:t>
            </w:r>
          </w:p>
        </w:tc>
      </w:tr>
    </w:tbl>
    <w:p w14:paraId="72020338" w14:textId="77777777" w:rsidR="007A13A2" w:rsidRDefault="007A13A2" w:rsidP="007A13A2">
      <w:pPr>
        <w:spacing w:after="0"/>
        <w:rPr>
          <w:sz w:val="16"/>
          <w:szCs w:val="16"/>
          <w:lang w:eastAsia="x-none"/>
        </w:rPr>
      </w:pPr>
    </w:p>
    <w:p w14:paraId="4C8514E7" w14:textId="77777777" w:rsidR="00136444" w:rsidRDefault="00136444" w:rsidP="007A13A2">
      <w:pPr>
        <w:spacing w:after="0"/>
        <w:rPr>
          <w:sz w:val="16"/>
          <w:szCs w:val="16"/>
          <w:lang w:eastAsia="x-none"/>
        </w:rPr>
      </w:pPr>
    </w:p>
    <w:p w14:paraId="458CB30C" w14:textId="77777777" w:rsidR="00136444" w:rsidRPr="0085768F" w:rsidRDefault="00136444"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06EC9CD3"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524261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57B647C8" w14:textId="77777777" w:rsidR="007A13A2" w:rsidRPr="0085768F" w:rsidRDefault="007A13A2" w:rsidP="00CA147E">
            <w:pPr>
              <w:rPr>
                <w:rFonts w:cstheme="minorHAnsi"/>
                <w:b w:val="0"/>
                <w:bCs w:val="0"/>
                <w:sz w:val="16"/>
                <w:szCs w:val="16"/>
              </w:rPr>
            </w:pPr>
            <w:r w:rsidRPr="0085768F">
              <w:rPr>
                <w:rFonts w:cstheme="minorHAnsi"/>
                <w:sz w:val="16"/>
                <w:szCs w:val="16"/>
              </w:rPr>
              <w:t>Spolupracujeme s Obcí Domoušice – účast na vítání občánků</w:t>
            </w:r>
          </w:p>
        </w:tc>
      </w:tr>
      <w:tr w:rsidR="007A13A2" w:rsidRPr="0085768F" w14:paraId="79D5B541" w14:textId="77777777" w:rsidTr="00393894">
        <w:trPr>
          <w:cnfStyle w:val="000000100000" w:firstRow="0" w:lastRow="0" w:firstColumn="0" w:lastColumn="0" w:oddVBand="0" w:evenVBand="0" w:oddHBand="1" w:evenHBand="0" w:firstRowFirstColumn="0" w:firstRowLastColumn="0" w:lastRowFirstColumn="0" w:lastRowLastColumn="0"/>
          <w:trHeight w:val="194"/>
        </w:trPr>
        <w:tc>
          <w:tcPr>
            <w:tcW w:w="3114" w:type="dxa"/>
          </w:tcPr>
          <w:p w14:paraId="3E4903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122A3F93" w14:textId="77777777" w:rsidR="007A13A2" w:rsidRPr="00CE4182" w:rsidRDefault="007A13A2" w:rsidP="00CA147E">
            <w:pPr>
              <w:widowControl w:val="0"/>
              <w:spacing w:line="288" w:lineRule="auto"/>
              <w:contextualSpacing/>
              <w:rPr>
                <w:rFonts w:eastAsia="Arial" w:cstheme="minorHAnsi"/>
                <w:noProof/>
                <w:sz w:val="16"/>
                <w:szCs w:val="16"/>
                <w:lang w:eastAsia="cs-CZ"/>
              </w:rPr>
            </w:pPr>
            <w:r w:rsidRPr="00CE4182">
              <w:rPr>
                <w:rFonts w:eastAsia="Arial" w:cstheme="minorHAnsi"/>
                <w:b w:val="0"/>
                <w:bCs w:val="0"/>
                <w:noProof/>
                <w:sz w:val="16"/>
                <w:szCs w:val="16"/>
                <w:lang w:eastAsia="cs-CZ"/>
              </w:rPr>
              <w:t>Obec Domoušice – spolupracujeme a účastníme se při slavnostním Vítání občánků</w:t>
            </w:r>
          </w:p>
        </w:tc>
      </w:tr>
      <w:tr w:rsidR="007A13A2" w:rsidRPr="0085768F" w14:paraId="4C2B9800" w14:textId="77777777" w:rsidTr="00393894">
        <w:tc>
          <w:tcPr>
            <w:tcW w:w="3114" w:type="dxa"/>
          </w:tcPr>
          <w:p w14:paraId="16976A1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9CCAD92"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02672227"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F7309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B388585"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1595A8B8" w14:textId="77777777" w:rsidTr="00393894">
        <w:tc>
          <w:tcPr>
            <w:tcW w:w="3114" w:type="dxa"/>
          </w:tcPr>
          <w:p w14:paraId="4995D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433782A"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vzájemné spolupráce s aktéry ve vzdělávání</w:t>
            </w:r>
          </w:p>
        </w:tc>
      </w:tr>
      <w:tr w:rsidR="007A13A2" w:rsidRPr="0085768F" w14:paraId="445B3DF0"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9765CEF"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D7F83E"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5507A5D3" w14:textId="77777777" w:rsidTr="00393894">
        <w:tc>
          <w:tcPr>
            <w:tcW w:w="3114" w:type="dxa"/>
          </w:tcPr>
          <w:p w14:paraId="7B63EA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43314A9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1164E0F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1716C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174D73EC" w14:textId="77777777" w:rsidR="007A13A2" w:rsidRPr="00CE4182" w:rsidRDefault="007A13A2" w:rsidP="00CA147E">
            <w:pPr>
              <w:rPr>
                <w:rFonts w:cstheme="minorHAnsi"/>
                <w:b w:val="0"/>
                <w:bCs w:val="0"/>
                <w:sz w:val="16"/>
                <w:szCs w:val="16"/>
              </w:rPr>
            </w:pPr>
          </w:p>
        </w:tc>
      </w:tr>
      <w:tr w:rsidR="007A13A2" w:rsidRPr="0085768F" w14:paraId="34724C61" w14:textId="77777777" w:rsidTr="00393894">
        <w:tc>
          <w:tcPr>
            <w:tcW w:w="3114" w:type="dxa"/>
          </w:tcPr>
          <w:p w14:paraId="6617B2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361A927B" w14:textId="3B199EF1" w:rsidR="007A13A2" w:rsidRPr="00CE4182" w:rsidRDefault="004C7815" w:rsidP="00CA147E">
            <w:pPr>
              <w:rPr>
                <w:rFonts w:cstheme="minorHAnsi"/>
                <w:b w:val="0"/>
                <w:bCs w:val="0"/>
                <w:sz w:val="16"/>
                <w:szCs w:val="16"/>
              </w:rPr>
            </w:pPr>
            <w:r>
              <w:rPr>
                <w:rFonts w:cstheme="minorHAnsi"/>
                <w:b w:val="0"/>
                <w:bCs w:val="0"/>
                <w:sz w:val="16"/>
                <w:szCs w:val="16"/>
              </w:rPr>
              <w:t>2026/2027</w:t>
            </w:r>
          </w:p>
        </w:tc>
      </w:tr>
      <w:tr w:rsidR="002E2B4C" w:rsidRPr="0085768F" w14:paraId="75189BD6"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1FE8FAF5" w14:textId="77777777" w:rsidR="002E2B4C" w:rsidRPr="0085768F" w:rsidRDefault="002E2B4C" w:rsidP="002E2B4C">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0BFD26E4" w14:textId="77777777" w:rsidR="002E2B4C" w:rsidRDefault="002E2B4C" w:rsidP="002E2B4C">
            <w:pPr>
              <w:rPr>
                <w:rFonts w:ascii="Calibri" w:hAnsi="Calibri" w:cs="Calibri"/>
                <w:sz w:val="16"/>
                <w:szCs w:val="16"/>
              </w:rPr>
            </w:pPr>
            <w:r w:rsidRPr="007864B0">
              <w:rPr>
                <w:rFonts w:ascii="Calibri" w:hAnsi="Calibri" w:cs="Calibri"/>
                <w:b w:val="0"/>
                <w:bCs w:val="0"/>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7864B0">
              <w:rPr>
                <w:rFonts w:ascii="Calibri" w:hAnsi="Calibri" w:cs="Calibri"/>
                <w:b w:val="0"/>
                <w:bCs w:val="0"/>
                <w:sz w:val="16"/>
                <w:szCs w:val="16"/>
              </w:rPr>
              <w:t>)</w:t>
            </w:r>
          </w:p>
          <w:p w14:paraId="6AE1D797" w14:textId="09C9A45D" w:rsidR="002E2B4C" w:rsidRPr="00CE4182" w:rsidRDefault="002E2B4C" w:rsidP="002E2B4C">
            <w:pPr>
              <w:rPr>
                <w:rFonts w:ascii="Calibri" w:hAnsi="Calibri" w:cs="Calibri"/>
                <w:b w:val="0"/>
                <w:bCs w:val="0"/>
                <w:sz w:val="16"/>
                <w:szCs w:val="16"/>
              </w:rPr>
            </w:pPr>
            <w:r w:rsidRPr="00CE4182">
              <w:rPr>
                <w:rFonts w:ascii="Calibri" w:hAnsi="Calibri" w:cs="Calibri"/>
                <w:b w:val="0"/>
                <w:bCs w:val="0"/>
                <w:sz w:val="16"/>
                <w:szCs w:val="16"/>
              </w:rPr>
              <w:t>5.1 Podpora vnitřní spolupráce, tj. spolupráce všech aktérů vzdělávání v území MAP ORP Louny</w:t>
            </w:r>
          </w:p>
        </w:tc>
      </w:tr>
      <w:tr w:rsidR="002E2B4C" w:rsidRPr="0085768F" w14:paraId="6DF8D95E" w14:textId="77777777" w:rsidTr="00393894">
        <w:tc>
          <w:tcPr>
            <w:tcW w:w="3114" w:type="dxa"/>
          </w:tcPr>
          <w:p w14:paraId="4C1F54CE" w14:textId="77777777" w:rsidR="002E2B4C" w:rsidRPr="0085768F" w:rsidRDefault="002E2B4C" w:rsidP="002E2B4C">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546C93B4" w14:textId="77777777" w:rsidR="002E2B4C" w:rsidRPr="00CE4182" w:rsidRDefault="002E2B4C" w:rsidP="002E2B4C">
            <w:pPr>
              <w:rPr>
                <w:rFonts w:ascii="Calibri" w:eastAsia="Arial" w:hAnsi="Calibri" w:cs="Calibri"/>
                <w:b w:val="0"/>
                <w:bCs w:val="0"/>
                <w:iCs/>
                <w:noProof/>
                <w:color w:val="000000" w:themeColor="text1"/>
                <w:sz w:val="16"/>
                <w:szCs w:val="16"/>
                <w:lang w:eastAsia="cs-CZ"/>
              </w:rPr>
            </w:pPr>
            <w:r w:rsidRPr="00CE4182">
              <w:rPr>
                <w:rFonts w:ascii="Calibri" w:eastAsia="Arial" w:hAnsi="Calibri" w:cs="Calibri"/>
                <w:b w:val="0"/>
                <w:bCs w:val="0"/>
                <w:noProof/>
                <w:sz w:val="16"/>
                <w:szCs w:val="16"/>
                <w:lang w:eastAsia="cs-CZ"/>
              </w:rPr>
              <w:t>2.3.6 Rozvoj vzdělávání pro udržitelný rozvoj (</w:t>
            </w:r>
            <w:r>
              <w:rPr>
                <w:rFonts w:ascii="Calibri" w:eastAsia="Arial" w:hAnsi="Calibri" w:cs="Calibri"/>
                <w:b w:val="0"/>
                <w:bCs w:val="0"/>
                <w:noProof/>
                <w:color w:val="EE0000"/>
                <w:sz w:val="16"/>
                <w:szCs w:val="16"/>
                <w:lang w:eastAsia="cs-CZ"/>
              </w:rPr>
              <w:t xml:space="preserve">EVVO, osobnostně </w:t>
            </w:r>
            <w:r w:rsidRPr="00CE4182">
              <w:rPr>
                <w:rFonts w:ascii="Calibri" w:eastAsia="Arial" w:hAnsi="Calibri" w:cs="Calibri"/>
                <w:b w:val="0"/>
                <w:bCs w:val="0"/>
                <w:noProof/>
                <w:sz w:val="16"/>
                <w:szCs w:val="16"/>
                <w:lang w:eastAsia="cs-CZ"/>
              </w:rPr>
              <w:t>sociální, socioemoční a občanské kompetence) na ZŠ</w:t>
            </w:r>
            <w:r w:rsidRPr="00CE4182">
              <w:rPr>
                <w:rFonts w:ascii="Calibri" w:eastAsia="Arial" w:hAnsi="Calibri" w:cs="Calibri"/>
                <w:b w:val="0"/>
                <w:bCs w:val="0"/>
                <w:iCs/>
                <w:noProof/>
                <w:color w:val="000000" w:themeColor="text1"/>
                <w:sz w:val="16"/>
                <w:szCs w:val="16"/>
                <w:lang w:eastAsia="cs-CZ"/>
              </w:rPr>
              <w:t xml:space="preserve"> </w:t>
            </w:r>
          </w:p>
          <w:p w14:paraId="0B0C3278" w14:textId="646B53A1" w:rsidR="002E2B4C" w:rsidRPr="00CE4182" w:rsidRDefault="002E2B4C" w:rsidP="002E2B4C">
            <w:pPr>
              <w:rPr>
                <w:rFonts w:ascii="Calibri" w:eastAsia="Arial" w:hAnsi="Calibri" w:cs="Calibri"/>
                <w:b w:val="0"/>
                <w:bCs w:val="0"/>
                <w:iCs/>
                <w:noProof/>
                <w:color w:val="000000" w:themeColor="text1"/>
                <w:sz w:val="16"/>
                <w:szCs w:val="16"/>
                <w:lang w:eastAsia="cs-CZ"/>
              </w:rPr>
            </w:pPr>
            <w:r w:rsidRPr="00CE4182">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7EB7D8B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26D598"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0ED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AC899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7A13A2" w:rsidRPr="0085768F" w14:paraId="5C4EEAF5" w14:textId="77777777" w:rsidTr="0039389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EDD18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004474"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7A13A2" w:rsidRPr="0085768F" w14:paraId="021C05E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A98AA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D29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7A13A2" w:rsidRPr="0085768F" w14:paraId="4D7D346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BD9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82F1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D8DE7C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502C7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9C6E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23CD004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198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4C2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7A13A2" w:rsidRPr="0085768F" w14:paraId="1D5154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053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DE10A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05A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42D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FE40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4BFCE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39F16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5DAE9" w14:textId="706CF85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010DD7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2F99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09E32D5" w14:textId="192997F5"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EE767A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20CC7AA"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F54AFC2" w14:textId="726140CD"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2DFB98A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5571C43"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1C09E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B47E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25D5269A"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E42E9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1DC91E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10D2D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36AE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5DD96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CBE83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F9B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C65B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0BE064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3C6C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211F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50DF5E5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3F8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6FD2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C046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43326D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64F9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DDED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E4A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AB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A99A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47BD1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10AB5A" w14:textId="32675A5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F5E17" w:rsidRPr="0085768F" w14:paraId="0394FAE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55C2E" w14:textId="77777777" w:rsidR="002F5E17" w:rsidRPr="0085768F" w:rsidRDefault="002F5E17" w:rsidP="002F5E17">
            <w:pPr>
              <w:rPr>
                <w:rFonts w:cstheme="minorHAnsi"/>
                <w:sz w:val="16"/>
                <w:szCs w:val="16"/>
              </w:rPr>
            </w:pPr>
            <w:r w:rsidRPr="0085768F">
              <w:rPr>
                <w:rFonts w:cstheme="minorHAnsi"/>
                <w:sz w:val="16"/>
                <w:szCs w:val="16"/>
              </w:rPr>
              <w:t>Cíl MAP:</w:t>
            </w:r>
          </w:p>
        </w:tc>
        <w:tc>
          <w:tcPr>
            <w:tcW w:w="5948" w:type="dxa"/>
          </w:tcPr>
          <w:p w14:paraId="551E399C" w14:textId="48125557" w:rsidR="002F5E17" w:rsidRPr="0085768F" w:rsidRDefault="002F5E17" w:rsidP="002F5E17">
            <w:pPr>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7864B0">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2F5E17" w:rsidRPr="0085768F" w14:paraId="457CDFF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6A329C" w14:textId="77777777" w:rsidR="002F5E17" w:rsidRPr="0085768F" w:rsidRDefault="002F5E17" w:rsidP="002F5E17">
            <w:pPr>
              <w:rPr>
                <w:rFonts w:cstheme="minorHAnsi"/>
                <w:sz w:val="16"/>
                <w:szCs w:val="16"/>
              </w:rPr>
            </w:pPr>
            <w:r w:rsidRPr="0085768F">
              <w:rPr>
                <w:rFonts w:cstheme="minorHAnsi"/>
                <w:sz w:val="16"/>
                <w:szCs w:val="16"/>
              </w:rPr>
              <w:t>Opatření MAP:</w:t>
            </w:r>
          </w:p>
        </w:tc>
        <w:tc>
          <w:tcPr>
            <w:tcW w:w="5948" w:type="dxa"/>
          </w:tcPr>
          <w:p w14:paraId="5575957D" w14:textId="77777777" w:rsidR="002F5E17" w:rsidRDefault="002F5E17" w:rsidP="002F5E1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5624311C" w14:textId="1AF4B49B" w:rsidR="002F5E17" w:rsidRPr="0085768F" w:rsidRDefault="002F5E17" w:rsidP="002F5E1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62A96DBC" w14:textId="77777777" w:rsidR="007A13A2" w:rsidRDefault="007A13A2" w:rsidP="007A13A2">
      <w:pPr>
        <w:spacing w:after="0"/>
        <w:rPr>
          <w:b/>
          <w:bCs/>
          <w:sz w:val="16"/>
          <w:szCs w:val="16"/>
          <w:lang w:eastAsia="x-none"/>
        </w:rPr>
      </w:pPr>
    </w:p>
    <w:p w14:paraId="4C19BBBE" w14:textId="77777777" w:rsidR="00136444" w:rsidRDefault="00136444" w:rsidP="007A13A2">
      <w:pPr>
        <w:spacing w:after="0"/>
        <w:rPr>
          <w:b/>
          <w:bCs/>
          <w:sz w:val="16"/>
          <w:szCs w:val="16"/>
          <w:lang w:eastAsia="x-none"/>
        </w:rPr>
      </w:pPr>
    </w:p>
    <w:p w14:paraId="606E83A5" w14:textId="77777777" w:rsidR="00136444" w:rsidRPr="006C0F8E" w:rsidRDefault="0013644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DFEC7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39F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9F38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557B9A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17F5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6F77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1DE1C0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17A0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B52F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74E02B6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B30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6EF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40E74924"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6EDDA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DA7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6E2666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DBF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C9E8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842F8D"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7E9A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EF6F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230</w:t>
            </w:r>
            <w:r>
              <w:rPr>
                <w:rFonts w:cstheme="minorHAnsi"/>
                <w:sz w:val="16"/>
                <w:szCs w:val="16"/>
              </w:rPr>
              <w:t> </w:t>
            </w:r>
            <w:r w:rsidRPr="0090220B">
              <w:rPr>
                <w:rFonts w:cstheme="minorHAnsi"/>
                <w:sz w:val="16"/>
                <w:szCs w:val="16"/>
              </w:rPr>
              <w:t>260</w:t>
            </w:r>
            <w:r>
              <w:rPr>
                <w:rFonts w:cstheme="minorHAnsi"/>
                <w:sz w:val="16"/>
                <w:szCs w:val="16"/>
              </w:rPr>
              <w:t xml:space="preserve"> Kč</w:t>
            </w:r>
          </w:p>
        </w:tc>
      </w:tr>
      <w:tr w:rsidR="007A13A2" w:rsidRPr="0085768F" w14:paraId="7E5AD0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110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7B89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2B5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CF067F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D276FB" w14:textId="2C6DD6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93894" w:rsidRPr="0085768F" w14:paraId="4AB8C91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C8A01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1B292DB" w14:textId="2267A886" w:rsidR="00393894" w:rsidRPr="00A70A4F" w:rsidRDefault="00816CE3" w:rsidP="00393894">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blue"/>
              </w:rPr>
            </w:pPr>
            <w:r w:rsidRPr="00A70A4F">
              <w:rPr>
                <w:color w:val="EE0000"/>
                <w:sz w:val="16"/>
                <w:szCs w:val="16"/>
              </w:rPr>
              <w:t xml:space="preserve">1.1 Podpora kvalitního inkluzivního </w:t>
            </w:r>
            <w:r w:rsidR="00A70A4F" w:rsidRPr="00A70A4F">
              <w:rPr>
                <w:color w:val="EE0000"/>
                <w:sz w:val="16"/>
                <w:szCs w:val="16"/>
              </w:rPr>
              <w:t>a společného vzdělávání z hlediska odborně – personálních kapacit a specifického vybavení</w:t>
            </w:r>
          </w:p>
        </w:tc>
      </w:tr>
      <w:tr w:rsidR="00393894" w:rsidRPr="0085768F" w14:paraId="47F8DBEB"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E07D9B7"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E381133" w14:textId="49FB9737" w:rsidR="00393894" w:rsidRPr="00A70A4F" w:rsidRDefault="00A70A4F" w:rsidP="00393894">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highlight w:val="blue"/>
              </w:rPr>
            </w:pPr>
            <w:r w:rsidRPr="00A70A4F">
              <w:rPr>
                <w:color w:val="EE0000"/>
                <w:sz w:val="16"/>
                <w:szCs w:val="16"/>
              </w:rPr>
              <w:t>1.1.1</w:t>
            </w:r>
            <w:r w:rsidR="00393894" w:rsidRPr="00A70A4F">
              <w:rPr>
                <w:color w:val="EE0000"/>
                <w:sz w:val="16"/>
                <w:szCs w:val="16"/>
              </w:rPr>
              <w:t>. Personální podpora předškolního vzdělávání</w:t>
            </w:r>
          </w:p>
        </w:tc>
      </w:tr>
    </w:tbl>
    <w:p w14:paraId="68FAF3C1"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5216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6613B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0E72A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0924A87B"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4E3A4E9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E6C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4A39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E6019F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D15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55EEA52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56A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781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5983CFA9"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F43550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2222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03B4F9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5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6016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3C852"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E6802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7321BDE"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38</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77DBE2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8E6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523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18C0B7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82098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B39C9E" w14:textId="7E8D43D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33EBF" w:rsidRPr="0085768F" w14:paraId="15EE882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02181" w14:textId="77777777" w:rsidR="00033EBF" w:rsidRPr="0085768F" w:rsidRDefault="00033EBF" w:rsidP="00033EBF">
            <w:pPr>
              <w:rPr>
                <w:rFonts w:cstheme="minorHAnsi"/>
                <w:sz w:val="16"/>
                <w:szCs w:val="16"/>
              </w:rPr>
            </w:pPr>
            <w:r w:rsidRPr="0085768F">
              <w:rPr>
                <w:rFonts w:cstheme="minorHAnsi"/>
                <w:sz w:val="16"/>
                <w:szCs w:val="16"/>
              </w:rPr>
              <w:t>Cíl MAP:</w:t>
            </w:r>
          </w:p>
        </w:tc>
        <w:tc>
          <w:tcPr>
            <w:tcW w:w="5948" w:type="dxa"/>
          </w:tcPr>
          <w:p w14:paraId="6E322CD3" w14:textId="072C5936" w:rsidR="00033EBF" w:rsidRPr="0085768F" w:rsidRDefault="00033EBF" w:rsidP="00033EB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7864B0">
              <w:rPr>
                <w:color w:val="EE0000"/>
                <w:sz w:val="16"/>
                <w:szCs w:val="16"/>
              </w:rPr>
              <w:t xml:space="preserve">1.1 Podpora kvalitního inkluzivního a společného </w:t>
            </w:r>
            <w:r w:rsidRPr="007864B0">
              <w:rPr>
                <w:sz w:val="16"/>
                <w:szCs w:val="16"/>
              </w:rPr>
              <w:t>vzdělávání z hlediska odborně-personálních kapacit a specifického vybavení</w:t>
            </w:r>
          </w:p>
        </w:tc>
      </w:tr>
      <w:tr w:rsidR="00033EBF" w:rsidRPr="0085768F" w14:paraId="49127114"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7AE8F5A2" w14:textId="77777777" w:rsidR="00033EBF" w:rsidRPr="0085768F" w:rsidRDefault="00033EBF" w:rsidP="00033EBF">
            <w:pPr>
              <w:rPr>
                <w:rFonts w:cstheme="minorHAnsi"/>
                <w:sz w:val="16"/>
                <w:szCs w:val="16"/>
              </w:rPr>
            </w:pPr>
            <w:r w:rsidRPr="0085768F">
              <w:rPr>
                <w:rFonts w:cstheme="minorHAnsi"/>
                <w:sz w:val="16"/>
                <w:szCs w:val="16"/>
              </w:rPr>
              <w:t>Opatření MAP:</w:t>
            </w:r>
          </w:p>
        </w:tc>
        <w:tc>
          <w:tcPr>
            <w:tcW w:w="5948" w:type="dxa"/>
          </w:tcPr>
          <w:p w14:paraId="56244907" w14:textId="4E470A64" w:rsidR="00033EBF" w:rsidRPr="0085768F" w:rsidRDefault="00033EBF" w:rsidP="00033EB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B661C2">
              <w:rPr>
                <w:rFonts w:cstheme="minorHAnsi"/>
                <w:color w:val="EE0000"/>
                <w:sz w:val="16"/>
                <w:szCs w:val="16"/>
              </w:rPr>
              <w:t>1.1.4</w:t>
            </w:r>
            <w:r>
              <w:rPr>
                <w:rFonts w:cstheme="minorHAnsi"/>
                <w:color w:val="EE0000"/>
                <w:sz w:val="16"/>
                <w:szCs w:val="16"/>
              </w:rPr>
              <w:t xml:space="preserve"> Individuální aktivity jednotlivých subjektů předškolního vzdělávání v oblasti inkluze vedoucí k rozvoji potenciálu každého dítěte</w:t>
            </w:r>
          </w:p>
        </w:tc>
      </w:tr>
    </w:tbl>
    <w:p w14:paraId="673D339E" w14:textId="77777777" w:rsidR="007A13A2" w:rsidRPr="00393894" w:rsidRDefault="007A13A2"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6E09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F230B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3505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F1E2884"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06E4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CF7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33B76B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3052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214D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B41774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6C28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513A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3D47116"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9893F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4F21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06D5B97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32E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1B2E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C4147A0"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03876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13B631"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12</w:t>
            </w:r>
            <w:r>
              <w:rPr>
                <w:rFonts w:cstheme="minorHAnsi"/>
                <w:sz w:val="16"/>
                <w:szCs w:val="16"/>
              </w:rPr>
              <w:t> </w:t>
            </w:r>
            <w:r w:rsidRPr="0090220B">
              <w:rPr>
                <w:rFonts w:cstheme="minorHAnsi"/>
                <w:sz w:val="16"/>
                <w:szCs w:val="16"/>
              </w:rPr>
              <w:t>950</w:t>
            </w:r>
            <w:r>
              <w:rPr>
                <w:rFonts w:cstheme="minorHAnsi"/>
                <w:sz w:val="16"/>
                <w:szCs w:val="16"/>
              </w:rPr>
              <w:t xml:space="preserve"> Kč</w:t>
            </w:r>
          </w:p>
        </w:tc>
      </w:tr>
      <w:tr w:rsidR="007A13A2" w:rsidRPr="0085768F" w14:paraId="0CF2641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586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4D5E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70BEB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F74B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0928D8" w14:textId="2E42FC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36D4F" w:rsidRPr="0085768F" w14:paraId="1F7920E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20B16" w14:textId="77777777" w:rsidR="00736D4F" w:rsidRPr="0085768F" w:rsidRDefault="00736D4F" w:rsidP="00736D4F">
            <w:pPr>
              <w:rPr>
                <w:rFonts w:cstheme="minorHAnsi"/>
                <w:sz w:val="16"/>
                <w:szCs w:val="16"/>
              </w:rPr>
            </w:pPr>
            <w:r w:rsidRPr="0085768F">
              <w:rPr>
                <w:rFonts w:cstheme="minorHAnsi"/>
                <w:sz w:val="16"/>
                <w:szCs w:val="16"/>
              </w:rPr>
              <w:t>Cíl MAP:</w:t>
            </w:r>
          </w:p>
        </w:tc>
        <w:tc>
          <w:tcPr>
            <w:tcW w:w="5948" w:type="dxa"/>
          </w:tcPr>
          <w:p w14:paraId="1B802E33" w14:textId="3DDAB47D" w:rsidR="00736D4F" w:rsidRPr="0085768F" w:rsidRDefault="00736D4F" w:rsidP="00736D4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7864B0">
              <w:rPr>
                <w:color w:val="EE0000"/>
                <w:sz w:val="16"/>
                <w:szCs w:val="16"/>
              </w:rPr>
              <w:t xml:space="preserve">2.5.Zajištění dostatku kvalifikovaných a motivovaných pedagogických i odborných pracovníků </w:t>
            </w:r>
            <w:r w:rsidRPr="00282721">
              <w:rPr>
                <w:sz w:val="16"/>
                <w:szCs w:val="16"/>
              </w:rPr>
              <w:t>a systematická podpora jejich profesního rozvoje a wellbeingu</w:t>
            </w:r>
          </w:p>
        </w:tc>
      </w:tr>
      <w:tr w:rsidR="00736D4F" w:rsidRPr="0085768F" w14:paraId="5C6D3CB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4EF6D73" w14:textId="77777777" w:rsidR="00736D4F" w:rsidRPr="0085768F" w:rsidRDefault="00736D4F" w:rsidP="00736D4F">
            <w:pPr>
              <w:rPr>
                <w:rFonts w:cstheme="minorHAnsi"/>
                <w:sz w:val="16"/>
                <w:szCs w:val="16"/>
              </w:rPr>
            </w:pPr>
            <w:r w:rsidRPr="0085768F">
              <w:rPr>
                <w:rFonts w:cstheme="minorHAnsi"/>
                <w:sz w:val="16"/>
                <w:szCs w:val="16"/>
              </w:rPr>
              <w:t>Opatření MAP:</w:t>
            </w:r>
          </w:p>
        </w:tc>
        <w:tc>
          <w:tcPr>
            <w:tcW w:w="5948" w:type="dxa"/>
          </w:tcPr>
          <w:p w14:paraId="7046851A" w14:textId="7AEF6AE8" w:rsidR="00736D4F" w:rsidRPr="0085768F" w:rsidRDefault="00736D4F" w:rsidP="00736D4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564117">
              <w:rPr>
                <w:color w:val="EE0000"/>
                <w:sz w:val="16"/>
                <w:szCs w:val="16"/>
              </w:rPr>
              <w:t>2.5.2 Podpora rozvoje pedagogických a didaktických kompetencí pracovníků v základním vzdělávání a podpora managementu třídních kolektivů včetně podpory wellbeingu ve školách</w:t>
            </w:r>
          </w:p>
        </w:tc>
      </w:tr>
    </w:tbl>
    <w:p w14:paraId="65BF2580" w14:textId="77777777" w:rsidR="007A13A2" w:rsidRDefault="007A13A2" w:rsidP="007A13A2">
      <w:pPr>
        <w:spacing w:after="0"/>
        <w:rPr>
          <w:b/>
          <w:bCs/>
          <w:sz w:val="16"/>
          <w:szCs w:val="16"/>
          <w:lang w:eastAsia="x-none"/>
        </w:rPr>
      </w:pPr>
    </w:p>
    <w:p w14:paraId="3C66BF96" w14:textId="77777777" w:rsidR="00136444" w:rsidRPr="0090220B" w:rsidRDefault="0013644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1EDB2F"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0E845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F85D4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F04E9FF"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5CB7FF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974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BBF045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1BF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7E48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25F25E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6F3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D8354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850D20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3ED6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BDB1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ABEB4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0B2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947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9F5DE8A"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1218D9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F41CA2C"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171</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080103B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6724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7FCC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267DF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9F870B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962F7" w14:textId="01E4C48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B4ECB" w:rsidRPr="0085768F" w14:paraId="1C0722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A42B8" w14:textId="77777777" w:rsidR="003B4ECB" w:rsidRPr="0085768F" w:rsidRDefault="003B4ECB" w:rsidP="003B4ECB">
            <w:pPr>
              <w:rPr>
                <w:rFonts w:cstheme="minorHAnsi"/>
                <w:sz w:val="16"/>
                <w:szCs w:val="16"/>
              </w:rPr>
            </w:pPr>
            <w:r w:rsidRPr="0085768F">
              <w:rPr>
                <w:rFonts w:cstheme="minorHAnsi"/>
                <w:sz w:val="16"/>
                <w:szCs w:val="16"/>
              </w:rPr>
              <w:t>Cíl MAP:</w:t>
            </w:r>
          </w:p>
        </w:tc>
        <w:tc>
          <w:tcPr>
            <w:tcW w:w="5948" w:type="dxa"/>
          </w:tcPr>
          <w:p w14:paraId="099E614B" w14:textId="6AC71AD5" w:rsidR="003B4ECB" w:rsidRPr="0085768F" w:rsidRDefault="003B4ECB" w:rsidP="003B4EC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Pr>
                <w:sz w:val="16"/>
                <w:szCs w:val="16"/>
              </w:rPr>
              <w:t>2</w:t>
            </w:r>
            <w:r w:rsidRPr="00DC0E73">
              <w:rPr>
                <w:sz w:val="16"/>
                <w:szCs w:val="16"/>
              </w:rPr>
              <w:t xml:space="preserve">.4 Podpora inkluzivního a společného vzdělávání, vč. podpory dětí a žáků ohrožených </w:t>
            </w:r>
            <w:r w:rsidRPr="007864B0">
              <w:rPr>
                <w:color w:val="EE0000"/>
                <w:sz w:val="16"/>
                <w:szCs w:val="16"/>
              </w:rPr>
              <w:t>školním neúspěchem</w:t>
            </w:r>
          </w:p>
        </w:tc>
      </w:tr>
      <w:tr w:rsidR="003B4ECB" w:rsidRPr="0085768F" w14:paraId="6E19FA00"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58C59726" w14:textId="77777777" w:rsidR="003B4ECB" w:rsidRPr="0085768F" w:rsidRDefault="003B4ECB" w:rsidP="003B4ECB">
            <w:pPr>
              <w:rPr>
                <w:rFonts w:cstheme="minorHAnsi"/>
                <w:sz w:val="16"/>
                <w:szCs w:val="16"/>
              </w:rPr>
            </w:pPr>
            <w:r w:rsidRPr="0085768F">
              <w:rPr>
                <w:rFonts w:cstheme="minorHAnsi"/>
                <w:sz w:val="16"/>
                <w:szCs w:val="16"/>
              </w:rPr>
              <w:t>Opatření MAP:</w:t>
            </w:r>
          </w:p>
        </w:tc>
        <w:tc>
          <w:tcPr>
            <w:tcW w:w="5948" w:type="dxa"/>
          </w:tcPr>
          <w:p w14:paraId="2F44666C" w14:textId="5D078F77" w:rsidR="003B4ECB" w:rsidRPr="0085768F" w:rsidRDefault="003B4ECB" w:rsidP="003B4ECB">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140624">
              <w:rPr>
                <w:color w:val="EE0000"/>
                <w:sz w:val="16"/>
                <w:szCs w:val="16"/>
              </w:rPr>
              <w:t>2.4.4 Individuální aktivity jednotlivých subjektů základního vzdělávání a dalších zařízení v oblasti inkluze a rozvoje potenciálu každého žáka</w:t>
            </w:r>
          </w:p>
        </w:tc>
      </w:tr>
    </w:tbl>
    <w:p w14:paraId="51937258" w14:textId="77777777" w:rsidR="00E101B6" w:rsidRPr="0090220B" w:rsidRDefault="00E101B6"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F66A29" w:rsidRPr="0085768F" w14:paraId="079312C5" w14:textId="77777777" w:rsidTr="00AE5A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CE345C" w14:textId="689FDAC1" w:rsidR="00F66A29" w:rsidRPr="0085768F" w:rsidRDefault="00F66A29" w:rsidP="00F66A29">
            <w:pPr>
              <w:rPr>
                <w:rFonts w:cstheme="minorHAnsi"/>
                <w:b w:val="0"/>
                <w:bCs w:val="0"/>
                <w:sz w:val="16"/>
                <w:szCs w:val="16"/>
              </w:rPr>
            </w:pPr>
            <w:r w:rsidRPr="0085768F">
              <w:rPr>
                <w:rFonts w:cstheme="minorHAnsi"/>
                <w:sz w:val="16"/>
                <w:szCs w:val="16"/>
              </w:rPr>
              <w:t>Aktivita</w:t>
            </w:r>
          </w:p>
        </w:tc>
        <w:tc>
          <w:tcPr>
            <w:tcW w:w="5948" w:type="dxa"/>
          </w:tcPr>
          <w:p w14:paraId="47BBB81D" w14:textId="7EDEBCFA" w:rsidR="00F66A29" w:rsidRPr="00CE4182" w:rsidRDefault="00F66A29" w:rsidP="00F66A2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F66A29" w:rsidRPr="0085768F" w14:paraId="5AAA862F" w14:textId="77777777" w:rsidTr="00AE5A3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043C810" w14:textId="4C7E0622" w:rsidR="00F66A29" w:rsidRPr="0085768F" w:rsidRDefault="00F66A29" w:rsidP="00F66A29">
            <w:pPr>
              <w:rPr>
                <w:rFonts w:cstheme="minorHAnsi"/>
                <w:sz w:val="16"/>
                <w:szCs w:val="16"/>
              </w:rPr>
            </w:pPr>
            <w:r w:rsidRPr="0085768F">
              <w:rPr>
                <w:rFonts w:cstheme="minorHAnsi"/>
                <w:sz w:val="16"/>
                <w:szCs w:val="16"/>
              </w:rPr>
              <w:t>Charakteristika aktivity</w:t>
            </w:r>
          </w:p>
        </w:tc>
        <w:tc>
          <w:tcPr>
            <w:tcW w:w="5948" w:type="dxa"/>
          </w:tcPr>
          <w:p w14:paraId="335EE601" w14:textId="2D1F7266"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F66A29" w:rsidRPr="0085768F" w14:paraId="1E911CEC" w14:textId="77777777" w:rsidTr="00AE5A3D">
        <w:tc>
          <w:tcPr>
            <w:cnfStyle w:val="001000000000" w:firstRow="0" w:lastRow="0" w:firstColumn="1" w:lastColumn="0" w:oddVBand="0" w:evenVBand="0" w:oddHBand="0" w:evenHBand="0" w:firstRowFirstColumn="0" w:firstRowLastColumn="0" w:lastRowFirstColumn="0" w:lastRowLastColumn="0"/>
            <w:tcW w:w="3114" w:type="dxa"/>
          </w:tcPr>
          <w:p w14:paraId="5AEAA066" w14:textId="50DB8691" w:rsidR="00F66A29" w:rsidRPr="0085768F" w:rsidRDefault="00F66A29" w:rsidP="00F66A29">
            <w:pPr>
              <w:rPr>
                <w:rFonts w:cstheme="minorHAnsi"/>
                <w:sz w:val="16"/>
                <w:szCs w:val="16"/>
              </w:rPr>
            </w:pPr>
            <w:r w:rsidRPr="0085768F">
              <w:rPr>
                <w:rFonts w:cstheme="minorHAnsi"/>
                <w:sz w:val="16"/>
                <w:szCs w:val="16"/>
              </w:rPr>
              <w:t>Realizátor nositel</w:t>
            </w:r>
          </w:p>
        </w:tc>
        <w:tc>
          <w:tcPr>
            <w:tcW w:w="5948" w:type="dxa"/>
          </w:tcPr>
          <w:p w14:paraId="76185566" w14:textId="20C1B5D3"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F66A29" w:rsidRPr="0085768F" w14:paraId="67A344AF"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F4EBE" w14:textId="58BE54BB" w:rsidR="00F66A29" w:rsidRPr="0085768F" w:rsidRDefault="00F66A29" w:rsidP="00F66A29">
            <w:pPr>
              <w:rPr>
                <w:rFonts w:cstheme="minorHAnsi"/>
                <w:sz w:val="16"/>
                <w:szCs w:val="16"/>
              </w:rPr>
            </w:pPr>
            <w:r w:rsidRPr="0085768F">
              <w:rPr>
                <w:rFonts w:cstheme="minorHAnsi"/>
                <w:sz w:val="16"/>
                <w:szCs w:val="16"/>
              </w:rPr>
              <w:t>Místo realizace</w:t>
            </w:r>
          </w:p>
        </w:tc>
        <w:tc>
          <w:tcPr>
            <w:tcW w:w="5948" w:type="dxa"/>
          </w:tcPr>
          <w:p w14:paraId="264CB407" w14:textId="68AE07CC"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F66A29" w:rsidRPr="0085768F" w14:paraId="5A98702D" w14:textId="77777777" w:rsidTr="00AE5A3D">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8EED19" w14:textId="52AFE28A" w:rsidR="00F66A29" w:rsidRPr="0085768F" w:rsidRDefault="00F66A29" w:rsidP="00F66A29">
            <w:pPr>
              <w:rPr>
                <w:rFonts w:cstheme="minorHAnsi"/>
                <w:sz w:val="16"/>
                <w:szCs w:val="16"/>
              </w:rPr>
            </w:pPr>
            <w:r w:rsidRPr="0085768F">
              <w:rPr>
                <w:rFonts w:cstheme="minorHAnsi"/>
                <w:sz w:val="16"/>
                <w:szCs w:val="16"/>
              </w:rPr>
              <w:t>Cíl aktivity</w:t>
            </w:r>
          </w:p>
        </w:tc>
        <w:tc>
          <w:tcPr>
            <w:tcW w:w="5948" w:type="dxa"/>
          </w:tcPr>
          <w:p w14:paraId="6F2ADE20" w14:textId="57817AEB"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F66A29" w:rsidRPr="0085768F" w14:paraId="1B889A2C"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669C" w14:textId="6F47A63C" w:rsidR="00F66A29" w:rsidRPr="0085768F" w:rsidRDefault="00F66A29" w:rsidP="00F66A29">
            <w:pPr>
              <w:rPr>
                <w:rFonts w:cstheme="minorHAnsi"/>
                <w:sz w:val="16"/>
                <w:szCs w:val="16"/>
              </w:rPr>
            </w:pPr>
            <w:r w:rsidRPr="0085768F">
              <w:rPr>
                <w:rFonts w:cstheme="minorHAnsi"/>
                <w:sz w:val="16"/>
                <w:szCs w:val="16"/>
              </w:rPr>
              <w:t>Spolupráce</w:t>
            </w:r>
          </w:p>
        </w:tc>
        <w:tc>
          <w:tcPr>
            <w:tcW w:w="5948" w:type="dxa"/>
          </w:tcPr>
          <w:p w14:paraId="1AB1369B" w14:textId="5425F267"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F66A29" w:rsidRPr="0085768F" w14:paraId="28F42575" w14:textId="77777777" w:rsidTr="00AE5A3D">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8F56DC" w14:textId="4ADEDA31" w:rsidR="00F66A29" w:rsidRPr="0085768F" w:rsidRDefault="00F66A29" w:rsidP="00F66A29">
            <w:pPr>
              <w:rPr>
                <w:rFonts w:cstheme="minorHAnsi"/>
                <w:sz w:val="16"/>
                <w:szCs w:val="16"/>
              </w:rPr>
            </w:pPr>
            <w:r w:rsidRPr="0085768F">
              <w:rPr>
                <w:rFonts w:cstheme="minorHAnsi"/>
                <w:sz w:val="16"/>
                <w:szCs w:val="16"/>
              </w:rPr>
              <w:t>Celkový rozpočet</w:t>
            </w:r>
          </w:p>
        </w:tc>
        <w:tc>
          <w:tcPr>
            <w:tcW w:w="5948" w:type="dxa"/>
          </w:tcPr>
          <w:p w14:paraId="30041DB3" w14:textId="665EBFBD" w:rsidR="00F66A29" w:rsidRPr="0085768F" w:rsidRDefault="00F66A29" w:rsidP="00F66A29">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76</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F66A29" w:rsidRPr="0085768F" w14:paraId="68B91C87"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DD3A5" w14:textId="6F1FD853" w:rsidR="00F66A29" w:rsidRPr="0085768F" w:rsidRDefault="00F66A29" w:rsidP="00F66A29">
            <w:pPr>
              <w:rPr>
                <w:rFonts w:cstheme="minorHAnsi"/>
                <w:sz w:val="16"/>
                <w:szCs w:val="16"/>
              </w:rPr>
            </w:pPr>
            <w:r w:rsidRPr="0085768F">
              <w:rPr>
                <w:rFonts w:cstheme="minorHAnsi"/>
                <w:sz w:val="16"/>
                <w:szCs w:val="16"/>
              </w:rPr>
              <w:t>Zdroj financování</w:t>
            </w:r>
          </w:p>
        </w:tc>
        <w:tc>
          <w:tcPr>
            <w:tcW w:w="5948" w:type="dxa"/>
          </w:tcPr>
          <w:p w14:paraId="79BD281F" w14:textId="2514955C"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F66A29" w:rsidRPr="0085768F" w14:paraId="1F4CB2FE" w14:textId="77777777" w:rsidTr="00AE5A3D">
        <w:tc>
          <w:tcPr>
            <w:cnfStyle w:val="001000000000" w:firstRow="0" w:lastRow="0" w:firstColumn="1" w:lastColumn="0" w:oddVBand="0" w:evenVBand="0" w:oddHBand="0" w:evenHBand="0" w:firstRowFirstColumn="0" w:firstRowLastColumn="0" w:lastRowFirstColumn="0" w:lastRowLastColumn="0"/>
            <w:tcW w:w="3114" w:type="dxa"/>
          </w:tcPr>
          <w:p w14:paraId="20885D35" w14:textId="6159B8EF" w:rsidR="00F66A29" w:rsidRPr="0085768F" w:rsidRDefault="00F66A29" w:rsidP="00F66A29">
            <w:pPr>
              <w:rPr>
                <w:rFonts w:cstheme="minorHAnsi"/>
                <w:sz w:val="16"/>
                <w:szCs w:val="16"/>
              </w:rPr>
            </w:pPr>
            <w:r w:rsidRPr="0085768F">
              <w:rPr>
                <w:rFonts w:cstheme="minorHAnsi"/>
                <w:sz w:val="16"/>
                <w:szCs w:val="16"/>
              </w:rPr>
              <w:t>Časový harmonogram</w:t>
            </w:r>
          </w:p>
        </w:tc>
        <w:tc>
          <w:tcPr>
            <w:tcW w:w="5948" w:type="dxa"/>
          </w:tcPr>
          <w:p w14:paraId="2A6C7EE4" w14:textId="2BA6CAEB"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F66A29" w:rsidRPr="0085768F" w14:paraId="6DC0C8DD" w14:textId="77777777" w:rsidTr="00AE5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B7CA9" w14:textId="3CF6D27D" w:rsidR="00F66A29" w:rsidRPr="0085768F" w:rsidRDefault="00F66A29" w:rsidP="00F66A29">
            <w:pPr>
              <w:rPr>
                <w:rFonts w:cstheme="minorHAnsi"/>
                <w:sz w:val="16"/>
                <w:szCs w:val="16"/>
              </w:rPr>
            </w:pPr>
            <w:r w:rsidRPr="0085768F">
              <w:rPr>
                <w:rFonts w:cstheme="minorHAnsi"/>
                <w:sz w:val="16"/>
                <w:szCs w:val="16"/>
              </w:rPr>
              <w:t>Cíl MAP:</w:t>
            </w:r>
          </w:p>
        </w:tc>
        <w:tc>
          <w:tcPr>
            <w:tcW w:w="5948" w:type="dxa"/>
          </w:tcPr>
          <w:p w14:paraId="086A36B1" w14:textId="69715835" w:rsidR="00F66A29" w:rsidRPr="0085768F" w:rsidRDefault="00F66A29" w:rsidP="00F66A2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7864B0">
              <w:rPr>
                <w:color w:val="EE0000"/>
                <w:sz w:val="16"/>
                <w:szCs w:val="16"/>
              </w:rPr>
              <w:t>2.4 Podpora inkluzivního a společného vzdělávání, vč. podpory dětí a žáků ohrožených školním neúspěchem</w:t>
            </w:r>
          </w:p>
        </w:tc>
      </w:tr>
      <w:tr w:rsidR="00F66A29" w:rsidRPr="0085768F" w14:paraId="403A7202" w14:textId="77777777" w:rsidTr="00AE5A3D">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17E6B8B4" w14:textId="28D2D497" w:rsidR="00F66A29" w:rsidRPr="0085768F" w:rsidRDefault="00F66A29" w:rsidP="00F66A29">
            <w:pPr>
              <w:rPr>
                <w:rFonts w:cstheme="minorHAnsi"/>
                <w:sz w:val="16"/>
                <w:szCs w:val="16"/>
              </w:rPr>
            </w:pPr>
            <w:r w:rsidRPr="0085768F">
              <w:rPr>
                <w:rFonts w:cstheme="minorHAnsi"/>
                <w:sz w:val="16"/>
                <w:szCs w:val="16"/>
              </w:rPr>
              <w:t>Opatření MAP:</w:t>
            </w:r>
          </w:p>
        </w:tc>
        <w:tc>
          <w:tcPr>
            <w:tcW w:w="5948" w:type="dxa"/>
          </w:tcPr>
          <w:p w14:paraId="094892F5" w14:textId="177BCF25" w:rsidR="00F66A29" w:rsidRPr="0085768F" w:rsidRDefault="00F66A29" w:rsidP="00F66A29">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140624">
              <w:rPr>
                <w:color w:val="EE0000"/>
                <w:sz w:val="16"/>
                <w:szCs w:val="16"/>
              </w:rPr>
              <w:t>2.4.4 Individuální aktivity jednotlivých subjektů základního vzdělávání a dalších zařízení v oblasti inkluze a rozvoje potenciálu každého žáka</w:t>
            </w:r>
          </w:p>
        </w:tc>
      </w:tr>
    </w:tbl>
    <w:p w14:paraId="1D3488A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0F20F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A2A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ADC4350"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6C286608" w14:textId="77777777" w:rsidTr="00E101B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26F7E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6693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399D18D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F2E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05E1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32AE66F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E327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71E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27E22D39" w14:textId="77777777" w:rsidTr="00E101B6">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B0C3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4277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1D5162B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DA8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68B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D85817" w14:textId="77777777" w:rsidTr="00E101B6">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4492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C800ED"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9</w:t>
            </w:r>
            <w:r>
              <w:rPr>
                <w:rFonts w:cstheme="minorHAnsi"/>
                <w:sz w:val="16"/>
                <w:szCs w:val="16"/>
              </w:rPr>
              <w:t> </w:t>
            </w:r>
            <w:r w:rsidRPr="0090220B">
              <w:rPr>
                <w:rFonts w:cstheme="minorHAnsi"/>
                <w:sz w:val="16"/>
                <w:szCs w:val="16"/>
              </w:rPr>
              <w:t>712</w:t>
            </w:r>
            <w:r>
              <w:rPr>
                <w:rFonts w:cstheme="minorHAnsi"/>
                <w:sz w:val="16"/>
                <w:szCs w:val="16"/>
              </w:rPr>
              <w:t xml:space="preserve"> Kč</w:t>
            </w:r>
          </w:p>
        </w:tc>
      </w:tr>
      <w:tr w:rsidR="007A13A2" w:rsidRPr="0085768F" w14:paraId="3D5A21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85B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AC3A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D317C6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C2F1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A4893B" w14:textId="40170A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C0AA3" w:rsidRPr="0085768F" w14:paraId="1EAEEB9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EE27F" w14:textId="77777777" w:rsidR="007C0AA3" w:rsidRPr="0085768F" w:rsidRDefault="007C0AA3" w:rsidP="007C0AA3">
            <w:pPr>
              <w:rPr>
                <w:rFonts w:cstheme="minorHAnsi"/>
                <w:sz w:val="16"/>
                <w:szCs w:val="16"/>
              </w:rPr>
            </w:pPr>
            <w:r w:rsidRPr="0085768F">
              <w:rPr>
                <w:rFonts w:cstheme="minorHAnsi"/>
                <w:sz w:val="16"/>
                <w:szCs w:val="16"/>
              </w:rPr>
              <w:t>Cíl MAP:</w:t>
            </w:r>
          </w:p>
        </w:tc>
        <w:tc>
          <w:tcPr>
            <w:tcW w:w="5948" w:type="dxa"/>
          </w:tcPr>
          <w:p w14:paraId="74C402DE" w14:textId="43C57707" w:rsidR="007C0AA3" w:rsidRPr="0085768F" w:rsidRDefault="007C0AA3" w:rsidP="007C0AA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w:t>
            </w:r>
            <w:r w:rsidRPr="007864B0">
              <w:rPr>
                <w:color w:val="EE0000"/>
                <w:sz w:val="16"/>
                <w:szCs w:val="16"/>
              </w:rPr>
              <w:t xml:space="preserve">.5.Zajištění dostatku kvalifikovaných a motivovaných pedagogických i odborných pracovníků </w:t>
            </w:r>
            <w:r w:rsidRPr="00282721">
              <w:rPr>
                <w:sz w:val="16"/>
                <w:szCs w:val="16"/>
              </w:rPr>
              <w:t>a systematická podpora jejich profesního rozvoje a wellbeingu</w:t>
            </w:r>
          </w:p>
        </w:tc>
      </w:tr>
      <w:tr w:rsidR="007C0AA3" w:rsidRPr="0085768F" w14:paraId="7950D586" w14:textId="77777777" w:rsidTr="00E101B6">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7910441" w14:textId="77777777" w:rsidR="007C0AA3" w:rsidRPr="0085768F" w:rsidRDefault="007C0AA3" w:rsidP="007C0AA3">
            <w:pPr>
              <w:rPr>
                <w:rFonts w:cstheme="minorHAnsi"/>
                <w:sz w:val="16"/>
                <w:szCs w:val="16"/>
              </w:rPr>
            </w:pPr>
            <w:r w:rsidRPr="0085768F">
              <w:rPr>
                <w:rFonts w:cstheme="minorHAnsi"/>
                <w:sz w:val="16"/>
                <w:szCs w:val="16"/>
              </w:rPr>
              <w:t>Opatření MAP:</w:t>
            </w:r>
          </w:p>
        </w:tc>
        <w:tc>
          <w:tcPr>
            <w:tcW w:w="5948" w:type="dxa"/>
          </w:tcPr>
          <w:p w14:paraId="515D09E1" w14:textId="48E0AAE0" w:rsidR="007C0AA3" w:rsidRPr="0085768F" w:rsidRDefault="007C0AA3" w:rsidP="007C0AA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282721">
              <w:rPr>
                <w:sz w:val="16"/>
                <w:szCs w:val="16"/>
              </w:rPr>
              <w:t>2</w:t>
            </w:r>
            <w:r w:rsidRPr="002021EE">
              <w:rPr>
                <w:color w:val="EE0000"/>
                <w:sz w:val="16"/>
                <w:szCs w:val="16"/>
              </w:rPr>
              <w:t xml:space="preserve">.5.2 Podpora rozvoje pedagogických a didaktických kompetencí pracovníků v základním vzdělávání </w:t>
            </w:r>
            <w:r w:rsidRPr="00282721">
              <w:rPr>
                <w:sz w:val="16"/>
                <w:szCs w:val="16"/>
              </w:rPr>
              <w:t>a podpora managementu třídních kolektivů včetně podpory wellbeingu ve školách</w:t>
            </w:r>
          </w:p>
        </w:tc>
      </w:tr>
    </w:tbl>
    <w:p w14:paraId="2D1C7F40" w14:textId="77777777" w:rsidR="007A13A2" w:rsidRDefault="007A13A2" w:rsidP="007A13A2">
      <w:pPr>
        <w:rPr>
          <w:b/>
          <w:bCs/>
          <w:lang w:eastAsia="x-none"/>
        </w:rPr>
      </w:pPr>
    </w:p>
    <w:p w14:paraId="1CD392C2" w14:textId="77777777" w:rsidR="00E101B6" w:rsidRDefault="00E101B6" w:rsidP="007A13A2">
      <w:pPr>
        <w:rPr>
          <w:b/>
          <w:bCs/>
          <w:lang w:eastAsia="x-none"/>
        </w:rPr>
      </w:pPr>
    </w:p>
    <w:p w14:paraId="11346885"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7A13A2" w:rsidRPr="0085768F" w14:paraId="70622ACB"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9A6D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691BF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62F9CB00"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1108EB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F6B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CBFD8E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3EDB41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2392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62C3C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039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E1B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E4D04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8FC97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4F17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5E32790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6C7A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465B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1A655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158D3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477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291 024 Kč</w:t>
            </w:r>
            <w:r w:rsidRPr="0085768F">
              <w:rPr>
                <w:rFonts w:cstheme="minorHAnsi"/>
                <w:sz w:val="16"/>
                <w:szCs w:val="16"/>
              </w:rPr>
              <w:t>,-</w:t>
            </w:r>
          </w:p>
        </w:tc>
      </w:tr>
      <w:tr w:rsidR="007A13A2" w:rsidRPr="0085768F" w14:paraId="045ED8C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F3B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860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5BFCFF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AF35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AA9FC2" w14:textId="7AE5ACA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87400" w:rsidRPr="0085768F" w14:paraId="4BE4F27B" w14:textId="77777777" w:rsidTr="00E101B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6A9ACFC9" w14:textId="77777777" w:rsidR="00687400" w:rsidRPr="0085768F" w:rsidRDefault="00687400" w:rsidP="00687400">
            <w:pPr>
              <w:rPr>
                <w:rFonts w:cstheme="minorHAnsi"/>
                <w:sz w:val="16"/>
                <w:szCs w:val="16"/>
              </w:rPr>
            </w:pPr>
            <w:r w:rsidRPr="0085768F">
              <w:rPr>
                <w:rFonts w:cstheme="minorHAnsi"/>
                <w:sz w:val="16"/>
                <w:szCs w:val="16"/>
              </w:rPr>
              <w:t>Cíl MAP:</w:t>
            </w:r>
          </w:p>
        </w:tc>
        <w:tc>
          <w:tcPr>
            <w:tcW w:w="5948" w:type="dxa"/>
          </w:tcPr>
          <w:p w14:paraId="502238AC" w14:textId="1E2FE63C" w:rsidR="00687400" w:rsidRPr="0085768F" w:rsidRDefault="00687400" w:rsidP="0068740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864B0">
              <w:rPr>
                <w:color w:val="EE0000"/>
                <w:sz w:val="16"/>
                <w:szCs w:val="16"/>
              </w:rPr>
              <w:t>1.1 Podpora kvalitního inkluzivního a společného vzdělávání z hlediska odborně-personálních kapacit a specifického vybavení</w:t>
            </w:r>
          </w:p>
        </w:tc>
      </w:tr>
      <w:tr w:rsidR="00687400" w:rsidRPr="0085768F" w14:paraId="42CF7D68" w14:textId="77777777" w:rsidTr="00E101B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93723EA" w14:textId="77777777" w:rsidR="00687400" w:rsidRPr="0085768F" w:rsidRDefault="00687400" w:rsidP="00687400">
            <w:pPr>
              <w:rPr>
                <w:rFonts w:cstheme="minorHAnsi"/>
                <w:sz w:val="16"/>
                <w:szCs w:val="16"/>
              </w:rPr>
            </w:pPr>
            <w:r w:rsidRPr="0085768F">
              <w:rPr>
                <w:rFonts w:cstheme="minorHAnsi"/>
                <w:sz w:val="16"/>
                <w:szCs w:val="16"/>
              </w:rPr>
              <w:t>Opatření MAP:</w:t>
            </w:r>
          </w:p>
        </w:tc>
        <w:tc>
          <w:tcPr>
            <w:tcW w:w="5948" w:type="dxa"/>
          </w:tcPr>
          <w:p w14:paraId="43698992" w14:textId="5870E684" w:rsidR="00687400" w:rsidRPr="0085768F" w:rsidRDefault="00687400" w:rsidP="0068740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021EE">
              <w:rPr>
                <w:color w:val="EE0000"/>
                <w:sz w:val="16"/>
                <w:szCs w:val="16"/>
              </w:rPr>
              <w:t>1.1.1. Personální podpora předškolního vzdělávání</w:t>
            </w:r>
          </w:p>
        </w:tc>
      </w:tr>
    </w:tbl>
    <w:p w14:paraId="2D0AD0A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137936"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F46B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BF2C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6CF67"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01DF4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590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11AD7E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6AF69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7301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087A424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A366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5D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4876EDA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4D4E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BADB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EBDE3C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916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E315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FF452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D981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49C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6 816 Kč</w:t>
            </w:r>
          </w:p>
        </w:tc>
      </w:tr>
      <w:tr w:rsidR="007A13A2" w:rsidRPr="0085768F" w14:paraId="05DF413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DD94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55D5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FF577B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0D695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3629FC" w14:textId="00E7631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023F" w:rsidRPr="0085768F" w14:paraId="1B1AA2B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FB400" w14:textId="77777777" w:rsidR="0072023F" w:rsidRPr="0085768F" w:rsidRDefault="0072023F" w:rsidP="0072023F">
            <w:pPr>
              <w:rPr>
                <w:rFonts w:cstheme="minorHAnsi"/>
                <w:sz w:val="16"/>
                <w:szCs w:val="16"/>
              </w:rPr>
            </w:pPr>
            <w:r w:rsidRPr="0085768F">
              <w:rPr>
                <w:rFonts w:cstheme="minorHAnsi"/>
                <w:sz w:val="16"/>
                <w:szCs w:val="16"/>
              </w:rPr>
              <w:t>Cíl MAP:</w:t>
            </w:r>
          </w:p>
        </w:tc>
        <w:tc>
          <w:tcPr>
            <w:tcW w:w="5948" w:type="dxa"/>
          </w:tcPr>
          <w:p w14:paraId="0AA94722" w14:textId="5A1E42DB" w:rsidR="0072023F" w:rsidRPr="0085768F" w:rsidRDefault="0072023F" w:rsidP="0072023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864B0">
              <w:rPr>
                <w:color w:val="EE0000"/>
                <w:sz w:val="16"/>
                <w:szCs w:val="16"/>
              </w:rPr>
              <w:t>1.1 Podpora kvalitního inkluzivního a společného vzdělávání z hlediska odborně-personálních kapacit a specifického vybavení</w:t>
            </w:r>
          </w:p>
        </w:tc>
      </w:tr>
      <w:tr w:rsidR="0072023F" w:rsidRPr="0085768F" w14:paraId="361E8172" w14:textId="77777777" w:rsidTr="00E101B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67E2201F" w14:textId="77777777" w:rsidR="0072023F" w:rsidRPr="0085768F" w:rsidRDefault="0072023F" w:rsidP="0072023F">
            <w:pPr>
              <w:rPr>
                <w:rFonts w:cstheme="minorHAnsi"/>
                <w:sz w:val="16"/>
                <w:szCs w:val="16"/>
              </w:rPr>
            </w:pPr>
            <w:r w:rsidRPr="0085768F">
              <w:rPr>
                <w:rFonts w:cstheme="minorHAnsi"/>
                <w:sz w:val="16"/>
                <w:szCs w:val="16"/>
              </w:rPr>
              <w:t>Opatření MAP:</w:t>
            </w:r>
          </w:p>
        </w:tc>
        <w:tc>
          <w:tcPr>
            <w:tcW w:w="5948" w:type="dxa"/>
          </w:tcPr>
          <w:p w14:paraId="70A99DFA" w14:textId="1979E141" w:rsidR="0072023F" w:rsidRPr="0085768F" w:rsidRDefault="0072023F" w:rsidP="0072023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371B33">
              <w:rPr>
                <w:color w:val="EE0000"/>
                <w:sz w:val="16"/>
                <w:szCs w:val="16"/>
              </w:rPr>
              <w:t>1.1.2 Odborné vzdělávání pedagogických pracovníků v oblasti inkluze a v tématech vedoucích k podpoře rozvoje potenciálu každého dítěte v předškolním vzdělávání</w:t>
            </w:r>
          </w:p>
        </w:tc>
      </w:tr>
    </w:tbl>
    <w:p w14:paraId="4B58D58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05DA04"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051B4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F3335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7A13A2" w:rsidRPr="0085768F" w14:paraId="3545DDBF"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48988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731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00C2B3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458C03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D260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95A2D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67E1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3F3E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18413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38F48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D7BD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57ABE36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141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AA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6A366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83F768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B2F4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F4DE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705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4BD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7E62952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60B85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0B2A4D" w14:textId="52620AA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6DE76BA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1CAF2"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D37976" w14:textId="0AB19A95"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 xml:space="preserve">. </w:t>
            </w:r>
          </w:p>
        </w:tc>
      </w:tr>
      <w:tr w:rsidR="00E101B6" w:rsidRPr="0085768F" w14:paraId="53427723" w14:textId="77777777" w:rsidTr="00E101B6">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62199997"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0B26316A" w14:textId="11AFDC24"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37E16C6E" w14:textId="77777777" w:rsidR="007A13A2" w:rsidRDefault="007A13A2" w:rsidP="007A13A2">
      <w:pPr>
        <w:spacing w:after="0"/>
        <w:rPr>
          <w:sz w:val="16"/>
          <w:szCs w:val="16"/>
          <w:lang w:eastAsia="x-none"/>
        </w:rPr>
      </w:pPr>
    </w:p>
    <w:p w14:paraId="76D1C617" w14:textId="77777777" w:rsidR="007A13A2" w:rsidRDefault="007A13A2" w:rsidP="007A13A2">
      <w:pPr>
        <w:spacing w:after="0"/>
        <w:rPr>
          <w:sz w:val="16"/>
          <w:szCs w:val="16"/>
          <w:lang w:eastAsia="x-none"/>
        </w:rPr>
      </w:pPr>
    </w:p>
    <w:p w14:paraId="68A95DE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59DF4D"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85842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2B75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4D4660CE" w14:textId="77777777" w:rsidTr="00E101B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1D83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F4A3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5B7F6DD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FFC95D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0CBB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DBC6A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677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73A96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61684D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056FB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F26B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C1A80F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88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5A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05913C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FD19B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44AA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10A29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59621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14AB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41D2FF1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139FB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86ABC9F" w14:textId="346C3ED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54FD4A6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0312D"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BB6ACE" w14:textId="17D5C548"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w:t>
            </w:r>
          </w:p>
        </w:tc>
      </w:tr>
      <w:tr w:rsidR="00E101B6" w:rsidRPr="0085768F" w14:paraId="706DBD73" w14:textId="77777777" w:rsidTr="00E101B6">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141C7570"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D2149E" w14:textId="7513BC8B"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3D09CCA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CECE62"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FC0D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8CF63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Pr>
                <w:rFonts w:cstheme="minorHAnsi"/>
                <w:b w:val="0"/>
                <w:bCs w:val="0"/>
                <w:sz w:val="16"/>
                <w:szCs w:val="16"/>
              </w:rPr>
              <w:t> </w:t>
            </w:r>
            <w:r w:rsidRPr="0085768F">
              <w:rPr>
                <w:rFonts w:cstheme="minorHAnsi"/>
                <w:sz w:val="16"/>
                <w:szCs w:val="16"/>
              </w:rPr>
              <w:t>knihou</w:t>
            </w:r>
          </w:p>
        </w:tc>
      </w:tr>
      <w:tr w:rsidR="007A13A2" w:rsidRPr="0085768F" w14:paraId="75B1E85E"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0721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B603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 – práce s knihami, které rodiče právě čtou dětem v MŠ</w:t>
            </w:r>
          </w:p>
        </w:tc>
      </w:tr>
      <w:tr w:rsidR="007A13A2" w:rsidRPr="0085768F" w14:paraId="7CA340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2C634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EA2B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8E65D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27A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8762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B7BCDF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899960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1D56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DF6013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B6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02E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A1A32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199F09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B018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DB14E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C22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CAF9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7A6B5"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DBEEF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01DF7D" w14:textId="5B3E163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A00E7" w:rsidRPr="0085768F" w14:paraId="6DF08BD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F367F7" w14:textId="77777777" w:rsidR="00BA00E7" w:rsidRPr="0085768F" w:rsidRDefault="00BA00E7" w:rsidP="00BA00E7">
            <w:pPr>
              <w:rPr>
                <w:rFonts w:cstheme="minorHAnsi"/>
                <w:sz w:val="16"/>
                <w:szCs w:val="16"/>
              </w:rPr>
            </w:pPr>
            <w:r w:rsidRPr="0085768F">
              <w:rPr>
                <w:rFonts w:cstheme="minorHAnsi"/>
                <w:sz w:val="16"/>
                <w:szCs w:val="16"/>
              </w:rPr>
              <w:t>Cíl MAP:</w:t>
            </w:r>
          </w:p>
        </w:tc>
        <w:tc>
          <w:tcPr>
            <w:tcW w:w="5948" w:type="dxa"/>
          </w:tcPr>
          <w:p w14:paraId="28E82C19" w14:textId="0FD9E25C" w:rsidR="00BA00E7" w:rsidRPr="0085768F" w:rsidRDefault="00BA00E7" w:rsidP="00BA00E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864B0">
              <w:rPr>
                <w:rFonts w:ascii="Calibri" w:hAnsi="Calibri" w:cs="Calibri"/>
                <w:color w:val="EE0000"/>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BA00E7" w:rsidRPr="0085768F" w14:paraId="2FAD7B8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032230E" w14:textId="77777777" w:rsidR="00BA00E7" w:rsidRPr="0085768F" w:rsidRDefault="00BA00E7" w:rsidP="00BA00E7">
            <w:pPr>
              <w:rPr>
                <w:rFonts w:cstheme="minorHAnsi"/>
                <w:sz w:val="16"/>
                <w:szCs w:val="16"/>
              </w:rPr>
            </w:pPr>
            <w:r w:rsidRPr="0085768F">
              <w:rPr>
                <w:rFonts w:cstheme="minorHAnsi"/>
                <w:sz w:val="16"/>
                <w:szCs w:val="16"/>
              </w:rPr>
              <w:t>Opatření MAP:</w:t>
            </w:r>
          </w:p>
        </w:tc>
        <w:tc>
          <w:tcPr>
            <w:tcW w:w="5948" w:type="dxa"/>
          </w:tcPr>
          <w:p w14:paraId="5E77A979" w14:textId="51A0BF01" w:rsidR="00BA00E7" w:rsidRPr="0085768F" w:rsidRDefault="00BA00E7" w:rsidP="00BA00E7">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1.2.2. Rozvoj čtenářské pregramotnosti </w:t>
            </w:r>
            <w:r>
              <w:rPr>
                <w:rFonts w:cstheme="minorHAnsi"/>
                <w:color w:val="EE0000"/>
                <w:sz w:val="16"/>
                <w:szCs w:val="16"/>
              </w:rPr>
              <w:t>včetně rozvoje jazykových kompetencí v předškolním vzdělávání</w:t>
            </w:r>
          </w:p>
        </w:tc>
      </w:tr>
    </w:tbl>
    <w:p w14:paraId="2D69759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9EBFFA"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D1D4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BF57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7A13A2" w:rsidRPr="0085768F" w14:paraId="02E437B1"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37AF7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333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755CD8B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8393A8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687DE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5BFFD64C"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1F7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EADC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22ADED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0CCFFC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7DF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občanských dovedností a kompetencí</w:t>
            </w:r>
          </w:p>
        </w:tc>
      </w:tr>
      <w:tr w:rsidR="007A13A2" w:rsidRPr="0085768F" w14:paraId="0E33A45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34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E174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2FCC9"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E337E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72F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0817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86E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F383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0AB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682C86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5014F3" w14:textId="500CEE4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1B6" w:rsidRPr="0085768F" w14:paraId="694A5CF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F3FC2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71C0721" w14:textId="3F748EE9"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101B6" w:rsidRPr="0085768F" w14:paraId="07A43E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D8A15"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07285D" w14:textId="613EF77F"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F97A09" w14:textId="77777777" w:rsidR="007A13A2" w:rsidRDefault="007A13A2" w:rsidP="007A13A2">
      <w:pPr>
        <w:spacing w:after="0"/>
        <w:rPr>
          <w:sz w:val="16"/>
          <w:szCs w:val="16"/>
          <w:lang w:eastAsia="x-none"/>
        </w:rPr>
      </w:pPr>
    </w:p>
    <w:p w14:paraId="7F945859" w14:textId="77777777" w:rsidR="00136444" w:rsidRDefault="00136444" w:rsidP="007A13A2">
      <w:pPr>
        <w:spacing w:after="0"/>
        <w:rPr>
          <w:sz w:val="16"/>
          <w:szCs w:val="16"/>
          <w:lang w:eastAsia="x-none"/>
        </w:rPr>
      </w:pPr>
    </w:p>
    <w:p w14:paraId="332FE361" w14:textId="77777777" w:rsidR="00136444" w:rsidRDefault="00136444" w:rsidP="007A13A2">
      <w:pPr>
        <w:spacing w:after="0"/>
        <w:rPr>
          <w:sz w:val="16"/>
          <w:szCs w:val="16"/>
          <w:lang w:eastAsia="x-none"/>
        </w:rPr>
      </w:pPr>
    </w:p>
    <w:p w14:paraId="60FE5016" w14:textId="77777777" w:rsidR="00136444" w:rsidRDefault="00136444" w:rsidP="007A13A2">
      <w:pPr>
        <w:spacing w:after="0"/>
        <w:rPr>
          <w:sz w:val="16"/>
          <w:szCs w:val="16"/>
          <w:lang w:eastAsia="x-none"/>
        </w:rPr>
      </w:pPr>
    </w:p>
    <w:p w14:paraId="27E96B6D" w14:textId="77777777" w:rsidR="00BA00E7" w:rsidRDefault="00BA00E7" w:rsidP="007A13A2">
      <w:pPr>
        <w:spacing w:after="0"/>
        <w:rPr>
          <w:sz w:val="16"/>
          <w:szCs w:val="16"/>
          <w:lang w:eastAsia="x-none"/>
        </w:rPr>
      </w:pPr>
    </w:p>
    <w:p w14:paraId="6EE8D6AD" w14:textId="77777777" w:rsidR="00136444" w:rsidRPr="0085768F" w:rsidRDefault="0013644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6DA1C9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CB759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6B4F9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7A13A2" w:rsidRPr="0085768F" w14:paraId="191049DD"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6BB0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C283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p w14:paraId="482AF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333F3F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1C6F2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700C0B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7A13A2" w:rsidRPr="0085768F" w14:paraId="2D37666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0EE64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49FB0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6A307D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12B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2A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093A1B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7705E8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E74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6ADCF2B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F37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E5A4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9049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95841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C38E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8EDFC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2EE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B8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D99E7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72C48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E69471" w14:textId="1475550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77B9B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25A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67B445" w14:textId="25CD5753" w:rsidR="007A13A2" w:rsidRPr="0085768F" w:rsidRDefault="00ED27D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D27DF">
              <w:rPr>
                <w:rFonts w:ascii="Calibri" w:hAnsi="Calibri" w:cs="Calibr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40D17F1" w14:textId="77777777" w:rsidTr="00E101B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C0C2E7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A5E8F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8AC46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655C727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5B0E57"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9FE0A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7A1A9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596D9644"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941E04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4587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7A13A2" w:rsidRPr="0085768F" w14:paraId="7EC2D54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C2AA6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42D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48E4607"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137CCF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311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81153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12145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7B9E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217FD22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909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98B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B84FC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FADA77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FF3C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EC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952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4EE2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87565B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22D96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E8864F" w14:textId="36F140F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596E9C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C996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F55C63B" w14:textId="77777777" w:rsidR="00606FB3" w:rsidRPr="00606FB3" w:rsidRDefault="00606FB3" w:rsidP="00606FB3">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606FB3">
              <w:rPr>
                <w:rFonts w:ascii="Calibri" w:hAnsi="Calibri" w:cs="Calibri"/>
                <w:color w:val="EE0000"/>
                <w:sz w:val="16"/>
                <w:szCs w:val="16"/>
              </w:rPr>
              <w:t>1.1 Podpora kvalitního inkluzivního a společného vzdělávání z hlediska odborně-personálních kapacit a specifického vybavení</w:t>
            </w:r>
          </w:p>
          <w:p w14:paraId="03C0C6CA" w14:textId="78A2A68A" w:rsidR="007A13A2" w:rsidRPr="00606FB3" w:rsidRDefault="00606FB3" w:rsidP="00606FB3">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606FB3">
              <w:rPr>
                <w:rFonts w:ascii="Calibri" w:hAnsi="Calibri" w:cs="Calibri"/>
                <w:color w:val="EE0000"/>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tc>
      </w:tr>
      <w:tr w:rsidR="007A13A2" w:rsidRPr="0085768F" w14:paraId="636A1B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9372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9E5D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3E6FD5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B5700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5E96E5"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9799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F259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5BAC865"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4CFD4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1D5E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7A13A2" w:rsidRPr="0085768F" w14:paraId="6C4A445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A688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D57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54CEDCA"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782C26D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0DA6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241615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34B3F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E0C7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082BC92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121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B2CB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FAAD7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2D025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43F4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5CA164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CE5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5C44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C902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4C51B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CE0CAD" w14:textId="3EED580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62397" w:rsidRPr="0085768F" w14:paraId="52FAA27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22D5" w14:textId="77777777" w:rsidR="00562397" w:rsidRPr="0085768F" w:rsidRDefault="00562397" w:rsidP="00562397">
            <w:pPr>
              <w:rPr>
                <w:rFonts w:cstheme="minorHAnsi"/>
                <w:sz w:val="16"/>
                <w:szCs w:val="16"/>
              </w:rPr>
            </w:pPr>
            <w:r w:rsidRPr="0085768F">
              <w:rPr>
                <w:rFonts w:cstheme="minorHAnsi"/>
                <w:sz w:val="16"/>
                <w:szCs w:val="16"/>
              </w:rPr>
              <w:t>Cíl MAP:</w:t>
            </w:r>
          </w:p>
        </w:tc>
        <w:tc>
          <w:tcPr>
            <w:tcW w:w="5948" w:type="dxa"/>
          </w:tcPr>
          <w:p w14:paraId="5F3A19BF" w14:textId="0C2C25F3" w:rsidR="00562397" w:rsidRPr="0085768F" w:rsidRDefault="00562397" w:rsidP="0056239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3346">
              <w:rPr>
                <w:rFonts w:ascii="Calibri" w:hAnsi="Calibri" w:cs="Calibri"/>
                <w:color w:val="EE0000"/>
                <w:sz w:val="16"/>
                <w:szCs w:val="16"/>
              </w:rPr>
              <w:t>Napříč cíli</w:t>
            </w:r>
          </w:p>
        </w:tc>
      </w:tr>
      <w:tr w:rsidR="00562397" w:rsidRPr="0085768F" w14:paraId="2079E98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43735D2" w14:textId="77777777" w:rsidR="00562397" w:rsidRPr="0085768F" w:rsidRDefault="00562397" w:rsidP="00562397">
            <w:pPr>
              <w:rPr>
                <w:rFonts w:cstheme="minorHAnsi"/>
                <w:sz w:val="16"/>
                <w:szCs w:val="16"/>
              </w:rPr>
            </w:pPr>
            <w:r w:rsidRPr="0085768F">
              <w:rPr>
                <w:rFonts w:cstheme="minorHAnsi"/>
                <w:sz w:val="16"/>
                <w:szCs w:val="16"/>
              </w:rPr>
              <w:t>Opatření MAP:</w:t>
            </w:r>
          </w:p>
        </w:tc>
        <w:tc>
          <w:tcPr>
            <w:tcW w:w="5948" w:type="dxa"/>
          </w:tcPr>
          <w:p w14:paraId="0518B8E5" w14:textId="093A9D6A" w:rsidR="00562397" w:rsidRPr="0085768F" w:rsidRDefault="00562397" w:rsidP="0056239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3346">
              <w:rPr>
                <w:rFonts w:cstheme="minorHAnsi"/>
                <w:color w:val="EE0000"/>
                <w:sz w:val="16"/>
                <w:szCs w:val="16"/>
              </w:rPr>
              <w:t>Napříč opatřeními</w:t>
            </w:r>
          </w:p>
        </w:tc>
      </w:tr>
    </w:tbl>
    <w:p w14:paraId="0001C78E" w14:textId="77777777" w:rsidR="007A13A2" w:rsidRDefault="007A13A2" w:rsidP="007A13A2">
      <w:pPr>
        <w:spacing w:after="0"/>
        <w:rPr>
          <w:b/>
          <w:bCs/>
          <w:sz w:val="16"/>
          <w:szCs w:val="16"/>
          <w:lang w:eastAsia="x-none"/>
        </w:rPr>
      </w:pPr>
    </w:p>
    <w:p w14:paraId="5F513354" w14:textId="77777777" w:rsidR="007A13A2" w:rsidRPr="0085768F" w:rsidRDefault="007A13A2" w:rsidP="007A13A2">
      <w:pPr>
        <w:spacing w:after="0"/>
        <w:rPr>
          <w:b/>
          <w:bCs/>
          <w:sz w:val="16"/>
          <w:szCs w:val="16"/>
          <w:lang w:eastAsia="x-none"/>
        </w:rPr>
      </w:pPr>
    </w:p>
    <w:p w14:paraId="492B05D1" w14:textId="77777777" w:rsidR="007A13A2" w:rsidRDefault="007A13A2" w:rsidP="007A13A2">
      <w:pPr>
        <w:rPr>
          <w:b/>
          <w:bCs/>
          <w:sz w:val="20"/>
          <w:szCs w:val="20"/>
          <w:lang w:eastAsia="x-none"/>
        </w:rPr>
      </w:pPr>
    </w:p>
    <w:p w14:paraId="128B04A3" w14:textId="77777777" w:rsidR="007A13A2" w:rsidRDefault="007A13A2" w:rsidP="007A13A2">
      <w:pPr>
        <w:rPr>
          <w:b/>
          <w:bCs/>
          <w:sz w:val="20"/>
          <w:szCs w:val="20"/>
          <w:lang w:eastAsia="x-none"/>
        </w:rPr>
      </w:pPr>
    </w:p>
    <w:p w14:paraId="07C3E25A" w14:textId="77777777" w:rsidR="007A13A2" w:rsidRPr="0085768F" w:rsidRDefault="007A13A2" w:rsidP="007A13A2">
      <w:pPr>
        <w:rPr>
          <w:b/>
          <w:bCs/>
          <w:sz w:val="20"/>
          <w:szCs w:val="20"/>
          <w:lang w:eastAsia="x-none"/>
        </w:rPr>
      </w:pPr>
    </w:p>
    <w:p w14:paraId="00CF5E7B"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2E68489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E4C9E1"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B65DCA"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C3900E8"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716EA8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1917C"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D70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Inovativní vzdělávání MŠ a ZŠ</w:t>
            </w:r>
          </w:p>
        </w:tc>
      </w:tr>
      <w:tr w:rsidR="007A13A2" w:rsidRPr="0085768F" w14:paraId="23BDB04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52F7EC7"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A1F74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EAAFA0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0427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3A2FC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5EE9E1F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0477A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4569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Inovativní vzdělávání </w:t>
            </w:r>
            <w:r>
              <w:rPr>
                <w:rFonts w:ascii="Calibri" w:hAnsi="Calibri" w:cs="Calibri"/>
                <w:sz w:val="16"/>
                <w:szCs w:val="16"/>
              </w:rPr>
              <w:t>MŠ a ZŠ</w:t>
            </w:r>
          </w:p>
        </w:tc>
      </w:tr>
      <w:tr w:rsidR="007A13A2" w:rsidRPr="0085768F" w14:paraId="6D41782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DE3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76F8B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C612A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3AC1B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AAF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660 000 Kč</w:t>
            </w:r>
          </w:p>
        </w:tc>
      </w:tr>
      <w:tr w:rsidR="007A13A2" w:rsidRPr="0085768F" w14:paraId="3E7AC5F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584E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95B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BAF3E0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708F2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59DE39" w14:textId="23F5190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C0902" w:rsidRPr="0085768F" w14:paraId="7D7B3FCA"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EB35D6" w14:textId="77777777" w:rsidR="00BC0902" w:rsidRPr="0085768F" w:rsidRDefault="00BC0902" w:rsidP="00BC0902">
            <w:pPr>
              <w:rPr>
                <w:rFonts w:cstheme="minorHAnsi"/>
                <w:sz w:val="16"/>
                <w:szCs w:val="16"/>
              </w:rPr>
            </w:pPr>
            <w:r w:rsidRPr="0085768F">
              <w:rPr>
                <w:rFonts w:cstheme="minorHAnsi"/>
                <w:sz w:val="16"/>
                <w:szCs w:val="16"/>
              </w:rPr>
              <w:t>Cíl MAP</w:t>
            </w:r>
          </w:p>
        </w:tc>
        <w:tc>
          <w:tcPr>
            <w:tcW w:w="5948" w:type="dxa"/>
          </w:tcPr>
          <w:p w14:paraId="11D4AFCE" w14:textId="77777777" w:rsidR="00BC0902" w:rsidRDefault="00BC0902" w:rsidP="00BC0902">
            <w:pPr>
              <w:cnfStyle w:val="000000100000" w:firstRow="0" w:lastRow="0" w:firstColumn="0" w:lastColumn="0" w:oddVBand="0" w:evenVBand="0" w:oddHBand="1" w:evenHBand="0" w:firstRowFirstColumn="0" w:firstRowLastColumn="0" w:lastRowFirstColumn="0" w:lastRowLastColumn="0"/>
              <w:rPr>
                <w:sz w:val="16"/>
                <w:szCs w:val="16"/>
              </w:rPr>
            </w:pPr>
            <w:r w:rsidRPr="00805974">
              <w:rPr>
                <w:color w:val="EE0000"/>
                <w:sz w:val="16"/>
                <w:szCs w:val="16"/>
              </w:rPr>
              <w:t xml:space="preserve">1.1 Podpora kvalitního inkluzivního a společného </w:t>
            </w:r>
            <w:r w:rsidRPr="00805974">
              <w:rPr>
                <w:sz w:val="16"/>
                <w:szCs w:val="16"/>
              </w:rPr>
              <w:t>vzdělávání z hlediska odborně-personálních kapacit a specifického vybavení</w:t>
            </w:r>
          </w:p>
          <w:p w14:paraId="276920D1" w14:textId="77777777" w:rsidR="00BC0902" w:rsidRPr="00DC0E73" w:rsidRDefault="00BC0902" w:rsidP="00BC0902">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7894BF49" w14:textId="071CC77F" w:rsidR="00BC0902" w:rsidRPr="0085768F" w:rsidRDefault="00BC0902" w:rsidP="00BC090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BC0902" w:rsidRPr="0085768F" w14:paraId="6AC8E98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C4B145A" w14:textId="77777777" w:rsidR="00BC0902" w:rsidRPr="0085768F" w:rsidRDefault="00BC0902" w:rsidP="00BC0902">
            <w:pPr>
              <w:rPr>
                <w:rFonts w:cstheme="minorHAnsi"/>
                <w:sz w:val="16"/>
                <w:szCs w:val="16"/>
              </w:rPr>
            </w:pPr>
            <w:r w:rsidRPr="0085768F">
              <w:rPr>
                <w:rFonts w:cstheme="minorHAnsi"/>
                <w:sz w:val="16"/>
                <w:szCs w:val="16"/>
              </w:rPr>
              <w:t>Opatření MAP</w:t>
            </w:r>
          </w:p>
        </w:tc>
        <w:tc>
          <w:tcPr>
            <w:tcW w:w="5948" w:type="dxa"/>
          </w:tcPr>
          <w:p w14:paraId="7B6EA9FE" w14:textId="77777777" w:rsidR="00BC0902" w:rsidRPr="00C0320F" w:rsidRDefault="00BC0902" w:rsidP="00BC0902">
            <w:pPr>
              <w:cnfStyle w:val="000000000000" w:firstRow="0" w:lastRow="0" w:firstColumn="0" w:lastColumn="0" w:oddVBand="0" w:evenVBand="0" w:oddHBand="0" w:evenHBand="0" w:firstRowFirstColumn="0" w:firstRowLastColumn="0" w:lastRowFirstColumn="0" w:lastRowLastColumn="0"/>
              <w:rPr>
                <w:color w:val="EE0000"/>
                <w:sz w:val="16"/>
                <w:szCs w:val="16"/>
              </w:rPr>
            </w:pPr>
            <w:r w:rsidRPr="00C0320F">
              <w:rPr>
                <w:color w:val="EE0000"/>
                <w:sz w:val="16"/>
                <w:szCs w:val="16"/>
              </w:rPr>
              <w:t>1.1.2 Odborné vzdělávání pedagogických pracovníků v oblasti inkluze a v tématech vedoucích k podpoře rozvoje potenciálu každého dítěte v předškolním vzdělávání</w:t>
            </w:r>
          </w:p>
          <w:p w14:paraId="5F7C7ADE" w14:textId="77777777" w:rsidR="00BC0902" w:rsidRDefault="00BC0902" w:rsidP="00BC090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51775A1D" w14:textId="458291C1" w:rsidR="00BC0902" w:rsidRPr="0085768F" w:rsidRDefault="00BC0902" w:rsidP="00BC0902">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8B45FA0"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9D794"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C546C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D392F55"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363722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FFA7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8A7AB4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Vzdělávací kurzy pro ZŠ</w:t>
            </w:r>
          </w:p>
        </w:tc>
      </w:tr>
      <w:tr w:rsidR="007A13A2" w:rsidRPr="0085768F" w14:paraId="7A93B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92013F2"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1EA9FE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4E80C2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9069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253ECA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45919F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5268D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0C92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Vzdělávací kurzy pro ZŠ</w:t>
            </w:r>
          </w:p>
        </w:tc>
      </w:tr>
      <w:tr w:rsidR="007A13A2" w:rsidRPr="0085768F" w14:paraId="1151C0C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4DF9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4237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79938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85D40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7891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13 632 Kč</w:t>
            </w:r>
          </w:p>
        </w:tc>
      </w:tr>
      <w:tr w:rsidR="007A13A2" w:rsidRPr="0085768F" w14:paraId="66AF243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DA1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CF1D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91561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80D1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A26622E" w14:textId="5C8F5B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640291A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00F2A"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5E7CFEEE" w14:textId="77777777" w:rsidR="00163DB1" w:rsidRPr="00282721" w:rsidRDefault="00163DB1" w:rsidP="00163DB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5292C7A9" w14:textId="7C4CE6C5"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163DB1" w:rsidRPr="0085768F" w14:paraId="5135CDC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199DBA0"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0726AEF" w14:textId="77777777" w:rsidR="00163DB1" w:rsidRPr="00282721" w:rsidRDefault="00163DB1" w:rsidP="00163DB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FAAA982" w14:textId="007D23E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1823EDF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383F007"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DBA3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D8D5F0A" w14:textId="77777777" w:rsidR="007A13A2" w:rsidRPr="00C96B2C"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Bezpečná, vstřícná a pohodová škola</w:t>
            </w:r>
          </w:p>
        </w:tc>
      </w:tr>
      <w:tr w:rsidR="007A13A2" w:rsidRPr="0085768F" w14:paraId="6C87D6E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C1DE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B32F2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82412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24B8FDE"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17DB03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37A661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A15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B2F5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 xml:space="preserve">Socioemoční učení a rozvoj emocionální gramotnosti. Rozvoj bezpečného prostředí ve škole (PBIS). </w:t>
            </w:r>
          </w:p>
        </w:tc>
      </w:tr>
      <w:tr w:rsidR="007A13A2" w:rsidRPr="0085768F" w14:paraId="236A8BF7"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9AC552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4AB0B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0072F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45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E486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128 260 Kč</w:t>
            </w:r>
          </w:p>
        </w:tc>
      </w:tr>
      <w:tr w:rsidR="007A13A2" w:rsidRPr="0085768F" w14:paraId="0794E6C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1473C6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E53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17D7FC5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70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AD5D0F" w14:textId="3FEB3988" w:rsidR="007A13A2" w:rsidRPr="0085768F" w:rsidRDefault="004C7815"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6CE97D9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3F9558C"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F53CCEE" w14:textId="42920CBD"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cíli</w:t>
            </w:r>
          </w:p>
        </w:tc>
      </w:tr>
      <w:tr w:rsidR="00163DB1" w:rsidRPr="0085768F" w14:paraId="406E571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49785"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7DB5BF06" w14:textId="77FF89B2"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Napříč opatřeními</w:t>
            </w:r>
          </w:p>
        </w:tc>
      </w:tr>
    </w:tbl>
    <w:p w14:paraId="64100EC1" w14:textId="77777777" w:rsidR="007A13A2" w:rsidRDefault="007A13A2" w:rsidP="007A13A2">
      <w:pPr>
        <w:spacing w:after="0"/>
        <w:rPr>
          <w:sz w:val="16"/>
          <w:szCs w:val="16"/>
        </w:rPr>
      </w:pPr>
    </w:p>
    <w:p w14:paraId="193DD108" w14:textId="77777777" w:rsidR="007A13A2" w:rsidRDefault="007A13A2" w:rsidP="007A13A2">
      <w:pPr>
        <w:spacing w:after="0"/>
        <w:rPr>
          <w:sz w:val="16"/>
          <w:szCs w:val="16"/>
        </w:rPr>
      </w:pPr>
    </w:p>
    <w:p w14:paraId="7388D8D9" w14:textId="77777777" w:rsidR="007A13A2" w:rsidRPr="00C96B2C"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F89AB30"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3FED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228410EA" w14:textId="77777777" w:rsidR="007A13A2" w:rsidRPr="002B6788"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7A13A2" w:rsidRPr="0085768F" w14:paraId="2964EF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92389"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055503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AE2B72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04354BD"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216AC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FF0796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94B4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E9C3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7A13A2" w:rsidRPr="0085768F" w14:paraId="75D4B85A"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76EFE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2170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362C4B"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14A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8EBE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937DC4"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44E2897"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5577FF8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7A13A2" w:rsidRPr="0085768F" w14:paraId="7943AA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CB539"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49D130A3" w14:textId="4151305C"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2026/2027</w:t>
            </w:r>
          </w:p>
        </w:tc>
      </w:tr>
      <w:tr w:rsidR="007A13A2" w:rsidRPr="0085768F" w14:paraId="79FDDC8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3EF7B7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05611F6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1217BD4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2E0E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87B6D2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3.3.3 Výstavba, rekonstrukce a modernizace okolí školských zařízení (hřiště, zahrady, sportoviště apod.)</w:t>
            </w:r>
          </w:p>
        </w:tc>
      </w:tr>
    </w:tbl>
    <w:p w14:paraId="33C4F82D" w14:textId="77777777" w:rsidR="007A13A2" w:rsidRPr="00874FE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1E94F0C"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1B6B5"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37B07D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7A13A2" w:rsidRPr="0085768F" w14:paraId="7D600E7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6E2D"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1FB1A6F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67138B2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9174A1C"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3D830996"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7116B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EDBF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61DA84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7A13A2" w:rsidRPr="0085768F" w14:paraId="3029345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266AF5B"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0861EF6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BB55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A51E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67B543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7A13A2" w:rsidRPr="0085768F" w14:paraId="55504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AC8278B"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0BA1B2A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7A13A2" w:rsidRPr="0085768F" w14:paraId="47763D8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93FD2"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063201A8" w14:textId="7105246E"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5AFFF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2275E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5948" w:type="dxa"/>
          </w:tcPr>
          <w:p w14:paraId="2B11D1F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7A13A2" w:rsidRPr="0085768F" w14:paraId="44E2A9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BD3D5"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5948" w:type="dxa"/>
          </w:tcPr>
          <w:p w14:paraId="2B5A5E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Pr="0085768F">
              <w:rPr>
                <w:rFonts w:cstheme="minorHAnsi"/>
                <w:sz w:val="16"/>
                <w:szCs w:val="16"/>
              </w:rPr>
              <w:t>.</w:t>
            </w:r>
          </w:p>
        </w:tc>
      </w:tr>
    </w:tbl>
    <w:p w14:paraId="469E5712" w14:textId="77777777" w:rsidR="007A13A2" w:rsidRPr="0085768F" w:rsidRDefault="007A13A2"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BB4EB28"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7F232F"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F758D26"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7A13A2" w:rsidRPr="0085768F" w14:paraId="37D46CF0"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E3D37"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256F3F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E095EB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B63F84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75385B0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F3B7D7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40C8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1CE102F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Nenásilné učení hrou s vlastním prožitkem, činnostní učení – Recyklohraní, Celé Česko čte dětem, Dýňování, Evropský den jazyků…</w:t>
            </w:r>
          </w:p>
        </w:tc>
      </w:tr>
      <w:tr w:rsidR="007A13A2" w:rsidRPr="0085768F" w14:paraId="2A5FFAA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84A3AB8"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42BB66B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B1EE7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EDA4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1DA82C2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A516B5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0171EF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720B65E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831BA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90D92D"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FE87FFF" w14:textId="3AC881D4"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7EB6EC80"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1C88A1F"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5567806E" w14:textId="1C97F241" w:rsidR="00163DB1" w:rsidRPr="00C96B2C"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163DB1" w:rsidRPr="0085768F" w14:paraId="62145DE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BE3F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598518C7" w14:textId="7AE51A1F"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63A8C2" w14:textId="77777777" w:rsidR="007A13A2" w:rsidRDefault="007A13A2" w:rsidP="007A13A2">
      <w:pPr>
        <w:spacing w:after="0"/>
        <w:rPr>
          <w:rFonts w:cstheme="minorHAnsi"/>
          <w:sz w:val="16"/>
          <w:szCs w:val="16"/>
        </w:rPr>
      </w:pPr>
    </w:p>
    <w:p w14:paraId="044DF0A6" w14:textId="77777777" w:rsidR="007A13A2" w:rsidRDefault="007A13A2" w:rsidP="007A13A2">
      <w:pPr>
        <w:spacing w:after="0"/>
        <w:rPr>
          <w:rFonts w:cstheme="minorHAnsi"/>
          <w:sz w:val="16"/>
          <w:szCs w:val="16"/>
        </w:rPr>
      </w:pPr>
    </w:p>
    <w:p w14:paraId="3D15BF6F" w14:textId="77777777" w:rsidR="007A13A2" w:rsidRDefault="007A13A2" w:rsidP="007A13A2">
      <w:pPr>
        <w:spacing w:after="0"/>
        <w:rPr>
          <w:rFonts w:cstheme="minorHAnsi"/>
          <w:sz w:val="16"/>
          <w:szCs w:val="16"/>
        </w:rPr>
      </w:pPr>
    </w:p>
    <w:p w14:paraId="065DE8D5" w14:textId="77777777" w:rsidR="007A13A2" w:rsidRDefault="007A13A2" w:rsidP="007A13A2">
      <w:pPr>
        <w:spacing w:after="0"/>
        <w:rPr>
          <w:rFonts w:cstheme="minorHAnsi"/>
          <w:sz w:val="16"/>
          <w:szCs w:val="16"/>
        </w:rPr>
      </w:pPr>
    </w:p>
    <w:p w14:paraId="5BB9EF3F" w14:textId="77777777" w:rsidR="007A13A2" w:rsidRDefault="007A13A2" w:rsidP="007A13A2">
      <w:pPr>
        <w:spacing w:after="0"/>
        <w:rPr>
          <w:rFonts w:cstheme="minorHAnsi"/>
          <w:sz w:val="16"/>
          <w:szCs w:val="16"/>
        </w:rPr>
      </w:pPr>
    </w:p>
    <w:p w14:paraId="071C22C0" w14:textId="77777777" w:rsidR="007A13A2" w:rsidRDefault="007A13A2" w:rsidP="007A13A2">
      <w:pPr>
        <w:spacing w:after="0"/>
        <w:rPr>
          <w:rFonts w:cstheme="minorHAnsi"/>
          <w:sz w:val="16"/>
          <w:szCs w:val="16"/>
        </w:rPr>
      </w:pPr>
    </w:p>
    <w:p w14:paraId="5D6DD193" w14:textId="77777777" w:rsidR="007A13A2" w:rsidRDefault="007A13A2" w:rsidP="007A13A2">
      <w:pPr>
        <w:spacing w:after="0"/>
        <w:rPr>
          <w:rFonts w:cstheme="minorHAnsi"/>
          <w:sz w:val="16"/>
          <w:szCs w:val="16"/>
        </w:rPr>
      </w:pPr>
    </w:p>
    <w:p w14:paraId="590DEC96" w14:textId="77777777" w:rsidR="007A13A2" w:rsidRDefault="007A13A2" w:rsidP="007A13A2">
      <w:pPr>
        <w:spacing w:after="0"/>
        <w:rPr>
          <w:rFonts w:cstheme="minorHAnsi"/>
          <w:sz w:val="16"/>
          <w:szCs w:val="16"/>
        </w:rPr>
      </w:pPr>
    </w:p>
    <w:p w14:paraId="3E77BDF9" w14:textId="77777777" w:rsidR="00163DB1" w:rsidRDefault="00163DB1" w:rsidP="007A13A2">
      <w:pPr>
        <w:spacing w:after="0"/>
        <w:rPr>
          <w:rFonts w:cstheme="minorHAnsi"/>
          <w:sz w:val="16"/>
          <w:szCs w:val="16"/>
        </w:rPr>
      </w:pPr>
    </w:p>
    <w:p w14:paraId="60BE62F3" w14:textId="77777777" w:rsidR="00163DB1" w:rsidRPr="0085768F" w:rsidRDefault="00163DB1"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C60EE76"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988ED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53ABAEE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7A13A2" w:rsidRPr="0085768F" w14:paraId="7EB23A9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2752"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4D56316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1080D1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67ED4EE"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1ABB5D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A87B6F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EB786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007819F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7A13A2" w:rsidRPr="0085768F" w14:paraId="5CD3AE9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833D6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3CD89B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FD1192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D85D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3064385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7A13A2" w:rsidRPr="0085768F" w14:paraId="51D9C34F"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BF8B18"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4647F6F4"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1DDA00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6914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4A039FF" w14:textId="078CD1B8"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163DB1" w:rsidRPr="0085768F" w14:paraId="2FE2B1B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506BA8"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74DA6FDE" w14:textId="77777777" w:rsidR="00163DB1"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27B3A" w14:textId="7777777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7AF1F8CC" w14:textId="15043E27" w:rsidR="00163DB1" w:rsidRPr="0085768F" w:rsidRDefault="00163DB1" w:rsidP="00163DB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Pr>
                <w:rFonts w:ascii="Calibri" w:hAnsi="Calibri" w:cs="Calibri"/>
                <w:sz w:val="16"/>
                <w:szCs w:val="16"/>
              </w:rPr>
              <w:t>, zdravý životní styl</w:t>
            </w:r>
            <w:r w:rsidRPr="0085768F">
              <w:rPr>
                <w:rFonts w:ascii="Calibri" w:hAnsi="Calibri" w:cs="Calibri"/>
                <w:sz w:val="16"/>
                <w:szCs w:val="16"/>
              </w:rPr>
              <w:t>), včetně podpory duševního zdraví dětí a žáků</w:t>
            </w:r>
            <w:r w:rsidR="0048424C">
              <w:rPr>
                <w:rFonts w:ascii="Calibri" w:hAnsi="Calibri" w:cs="Calibri"/>
                <w:sz w:val="16"/>
                <w:szCs w:val="16"/>
              </w:rPr>
              <w:t xml:space="preserve"> a další</w:t>
            </w:r>
            <w:r w:rsidRPr="0085768F">
              <w:rPr>
                <w:rFonts w:ascii="Calibri" w:hAnsi="Calibri" w:cs="Calibri"/>
                <w:sz w:val="16"/>
                <w:szCs w:val="16"/>
              </w:rPr>
              <w:t>)</w:t>
            </w:r>
          </w:p>
        </w:tc>
      </w:tr>
      <w:tr w:rsidR="00163DB1" w:rsidRPr="0085768F" w14:paraId="73B373F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9241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26F41F2A" w14:textId="77777777" w:rsidR="00163DB1"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7E5C58CF" w14:textId="77777777"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1DA8E705" w14:textId="37C7F323"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Pr="0085768F">
              <w:rPr>
                <w:rFonts w:ascii="Calibri" w:hAnsi="Calibri" w:cs="Calibri"/>
                <w:noProof/>
                <w:sz w:val="16"/>
                <w:szCs w:val="16"/>
              </w:rPr>
              <w:t>Rozvoj vzdělávání pro udržitelný rozvoj (</w:t>
            </w:r>
            <w:r>
              <w:rPr>
                <w:rFonts w:ascii="Calibri" w:hAnsi="Calibri" w:cs="Calibri"/>
                <w:noProof/>
                <w:sz w:val="16"/>
                <w:szCs w:val="16"/>
              </w:rPr>
              <w:t xml:space="preserve">EVVO, osobnostně - </w:t>
            </w:r>
            <w:r w:rsidRPr="0085768F">
              <w:rPr>
                <w:rFonts w:ascii="Calibri" w:hAnsi="Calibri" w:cs="Calibri"/>
                <w:noProof/>
                <w:sz w:val="16"/>
                <w:szCs w:val="16"/>
              </w:rPr>
              <w:t>sociální, socioemoční a občanské kompetence</w:t>
            </w:r>
            <w:r>
              <w:rPr>
                <w:rFonts w:ascii="Calibri" w:hAnsi="Calibri" w:cs="Calibri"/>
                <w:noProof/>
                <w:sz w:val="16"/>
                <w:szCs w:val="16"/>
              </w:rPr>
              <w:t>, zdravý životní styl</w:t>
            </w:r>
            <w:r w:rsidRPr="0085768F">
              <w:rPr>
                <w:rFonts w:ascii="Calibri" w:hAnsi="Calibri" w:cs="Calibri"/>
                <w:noProof/>
                <w:sz w:val="16"/>
                <w:szCs w:val="16"/>
              </w:rPr>
              <w:t>) na ZŠ</w:t>
            </w:r>
          </w:p>
        </w:tc>
      </w:tr>
    </w:tbl>
    <w:p w14:paraId="4673EF8B" w14:textId="77777777" w:rsidR="007A13A2" w:rsidRPr="0085768F" w:rsidRDefault="007A13A2" w:rsidP="007A13A2">
      <w:pPr>
        <w:spacing w:after="0"/>
        <w:rPr>
          <w:rFonts w:cstheme="minorHAnsi"/>
          <w:sz w:val="16"/>
          <w:szCs w:val="16"/>
        </w:rPr>
      </w:pPr>
    </w:p>
    <w:p w14:paraId="68B97F3C" w14:textId="77777777" w:rsidR="007A13A2" w:rsidRPr="0085768F" w:rsidRDefault="007A13A2" w:rsidP="007A13A2">
      <w:pPr>
        <w:spacing w:after="0"/>
        <w:rPr>
          <w:b/>
          <w:bCs/>
          <w:sz w:val="16"/>
          <w:szCs w:val="16"/>
          <w:lang w:eastAsia="x-none"/>
        </w:rPr>
      </w:pPr>
    </w:p>
    <w:p w14:paraId="2F531589" w14:textId="77777777" w:rsidR="007A13A2" w:rsidRDefault="007A13A2" w:rsidP="007A13A2">
      <w:pPr>
        <w:rPr>
          <w:b/>
          <w:bCs/>
          <w:lang w:eastAsia="x-none"/>
        </w:rPr>
      </w:pPr>
    </w:p>
    <w:p w14:paraId="216E0276" w14:textId="77777777" w:rsidR="007A13A2" w:rsidRDefault="007A13A2" w:rsidP="007A13A2">
      <w:pPr>
        <w:rPr>
          <w:b/>
          <w:bCs/>
          <w:lang w:eastAsia="x-none"/>
        </w:rPr>
      </w:pPr>
    </w:p>
    <w:p w14:paraId="14612C9B" w14:textId="77777777" w:rsidR="007A13A2" w:rsidRDefault="007A13A2" w:rsidP="007A13A2">
      <w:pPr>
        <w:rPr>
          <w:b/>
          <w:bCs/>
          <w:lang w:eastAsia="x-none"/>
        </w:rPr>
      </w:pPr>
    </w:p>
    <w:p w14:paraId="6EF8F193" w14:textId="77777777" w:rsidR="007A13A2" w:rsidRDefault="007A13A2" w:rsidP="007A13A2">
      <w:pPr>
        <w:rPr>
          <w:b/>
          <w:bCs/>
          <w:lang w:eastAsia="x-none"/>
        </w:rPr>
      </w:pPr>
    </w:p>
    <w:p w14:paraId="180FAAC8" w14:textId="77777777" w:rsidR="007A13A2" w:rsidRDefault="007A13A2" w:rsidP="007A13A2">
      <w:pPr>
        <w:rPr>
          <w:b/>
          <w:bCs/>
          <w:lang w:eastAsia="x-none"/>
        </w:rPr>
      </w:pPr>
    </w:p>
    <w:p w14:paraId="1E556D12" w14:textId="77777777" w:rsidR="007A13A2" w:rsidRPr="00321F62" w:rsidRDefault="007A13A2" w:rsidP="007A13A2">
      <w:pPr>
        <w:rPr>
          <w:b/>
          <w:bCs/>
          <w:lang w:eastAsia="x-none"/>
        </w:rPr>
      </w:pPr>
    </w:p>
    <w:p w14:paraId="4E46187D"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72266227"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35064B"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905DD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E6CDBB1"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3CD2D5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3F41CA"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7CBB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7A13A2" w:rsidRPr="0085768F" w14:paraId="0A0B929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66FC1B"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2CE28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641A986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28077"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700753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1C4D91D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B56B2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16C3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7A13A2" w:rsidRPr="0085768F" w14:paraId="5E914D7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FECD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8E0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0D9D6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07558D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2C99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7A13A2" w:rsidRPr="0085768F" w14:paraId="75A8DD4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5B9C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A038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681A86"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A3E3C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981B9C" w14:textId="4371FFB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10677" w:rsidRPr="0085768F" w14:paraId="682F60D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E3B0E" w14:textId="77777777" w:rsidR="00E10677" w:rsidRPr="0085768F" w:rsidRDefault="00E10677" w:rsidP="00E10677">
            <w:pPr>
              <w:rPr>
                <w:rFonts w:cstheme="minorHAnsi"/>
                <w:sz w:val="16"/>
                <w:szCs w:val="16"/>
              </w:rPr>
            </w:pPr>
            <w:r w:rsidRPr="0085768F">
              <w:rPr>
                <w:rFonts w:cstheme="minorHAnsi"/>
                <w:sz w:val="16"/>
                <w:szCs w:val="16"/>
              </w:rPr>
              <w:t>Cíl MAP</w:t>
            </w:r>
          </w:p>
        </w:tc>
        <w:tc>
          <w:tcPr>
            <w:tcW w:w="5948" w:type="dxa"/>
          </w:tcPr>
          <w:p w14:paraId="6363BCC6" w14:textId="77777777" w:rsidR="00E10677" w:rsidRPr="00805974" w:rsidRDefault="00E10677" w:rsidP="00E10677">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805974">
              <w:rPr>
                <w:rFonts w:ascii="Calibri" w:hAnsi="Calibri" w:cs="Calibri"/>
                <w:color w:val="EE0000"/>
                <w:sz w:val="16"/>
                <w:szCs w:val="16"/>
              </w:rPr>
              <w:t>2.4 Podpora inkluzivního a společného vzdělávání, vč. podpory dětí a žáků ohrožených školním neúspěchem</w:t>
            </w:r>
          </w:p>
          <w:p w14:paraId="044DD1B3" w14:textId="77777777" w:rsidR="00E10677" w:rsidRDefault="00E10677" w:rsidP="00E1067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05974">
              <w:rPr>
                <w:rFonts w:ascii="Calibri" w:hAnsi="Calibri" w:cs="Calibri"/>
                <w:color w:val="EE0000"/>
                <w:sz w:val="16"/>
                <w:szCs w:val="16"/>
              </w:rPr>
              <w:t xml:space="preserve">2.5 Zajištění dostatku kvalifikovaných a motivovaných pedagogických i odborných pracovníků a systematická </w:t>
            </w:r>
            <w:r>
              <w:rPr>
                <w:rFonts w:ascii="Calibri" w:hAnsi="Calibri" w:cs="Calibri"/>
                <w:sz w:val="16"/>
                <w:szCs w:val="16"/>
              </w:rPr>
              <w:t>podpora jejich profesního rozvoje a wellbeingu</w:t>
            </w:r>
          </w:p>
          <w:p w14:paraId="51D4B4F8" w14:textId="3872645E" w:rsidR="00E10677" w:rsidRPr="0085768F" w:rsidRDefault="00E10677" w:rsidP="00E1067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E10677" w:rsidRPr="0085768F" w14:paraId="298F2595"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CA1F9C7" w14:textId="77777777" w:rsidR="00E10677" w:rsidRPr="0085768F" w:rsidRDefault="00E10677" w:rsidP="00E10677">
            <w:pPr>
              <w:rPr>
                <w:rFonts w:cstheme="minorHAnsi"/>
                <w:sz w:val="16"/>
                <w:szCs w:val="16"/>
              </w:rPr>
            </w:pPr>
            <w:r w:rsidRPr="0085768F">
              <w:rPr>
                <w:rFonts w:cstheme="minorHAnsi"/>
                <w:sz w:val="16"/>
                <w:szCs w:val="16"/>
              </w:rPr>
              <w:t>Opatření MAP</w:t>
            </w:r>
          </w:p>
        </w:tc>
        <w:tc>
          <w:tcPr>
            <w:tcW w:w="5948" w:type="dxa"/>
          </w:tcPr>
          <w:p w14:paraId="55A6EC3E" w14:textId="77777777" w:rsidR="00E1067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EE0000"/>
                <w:sz w:val="16"/>
                <w:szCs w:val="16"/>
              </w:rPr>
            </w:pPr>
            <w:r w:rsidRPr="00E632CA">
              <w:rPr>
                <w:rFonts w:ascii="Calibri" w:hAnsi="Calibri" w:cs="Calibri"/>
                <w:noProof/>
                <w:color w:val="EE0000"/>
                <w:sz w:val="16"/>
                <w:szCs w:val="16"/>
              </w:rPr>
              <w:t>2.4.1</w:t>
            </w:r>
            <w:r>
              <w:rPr>
                <w:rFonts w:ascii="Calibri" w:hAnsi="Calibri" w:cs="Calibri"/>
                <w:noProof/>
                <w:color w:val="EE0000"/>
                <w:sz w:val="16"/>
                <w:szCs w:val="16"/>
              </w:rPr>
              <w:t xml:space="preserve"> Odborné vzdělávání pedagogických pracovníků v oblasti inkluze a v tématech rozvoje potenciálu každého žáka v základním vzdělávání</w:t>
            </w:r>
          </w:p>
          <w:p w14:paraId="7FC1FC28" w14:textId="77777777" w:rsidR="00E10677" w:rsidRPr="00E632CA"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EE0000"/>
                <w:sz w:val="16"/>
                <w:szCs w:val="16"/>
              </w:rPr>
            </w:pPr>
            <w:r>
              <w:rPr>
                <w:rFonts w:ascii="Calibri" w:hAnsi="Calibri" w:cs="Calibri"/>
                <w:noProof/>
                <w:color w:val="EE0000"/>
                <w:sz w:val="16"/>
                <w:szCs w:val="16"/>
              </w:rPr>
              <w:t>2.4.4 Individuální aktivity jednotlivých subjektů základního vzdělávání a dalších zařízení v oblasti inkluze a rozvoje potenciálu každého žáka</w:t>
            </w:r>
          </w:p>
          <w:p w14:paraId="4FF3917A" w14:textId="77777777" w:rsidR="00E10677"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2.5.2 Podpora rozvoje pedagogických</w:t>
            </w:r>
            <w:r>
              <w:rPr>
                <w:rFonts w:ascii="Calibri" w:hAnsi="Calibri" w:cs="Calibri"/>
                <w:noProof/>
                <w:sz w:val="16"/>
                <w:szCs w:val="16"/>
              </w:rPr>
              <w:t xml:space="preserve"> a didaktických</w:t>
            </w:r>
            <w:r w:rsidRPr="0085768F">
              <w:rPr>
                <w:rFonts w:ascii="Calibri" w:hAnsi="Calibri" w:cs="Calibri"/>
                <w:noProof/>
                <w:sz w:val="16"/>
                <w:szCs w:val="16"/>
              </w:rPr>
              <w:t xml:space="preserve"> kompetencí pracovníků v základním vzdělávání </w:t>
            </w:r>
            <w:r>
              <w:rPr>
                <w:rFonts w:ascii="Calibri" w:hAnsi="Calibri" w:cs="Calibri"/>
                <w:noProof/>
                <w:sz w:val="16"/>
                <w:szCs w:val="16"/>
              </w:rPr>
              <w:t xml:space="preserve">a podpora managementu třídních kolektivů </w:t>
            </w:r>
            <w:r w:rsidRPr="0085768F">
              <w:rPr>
                <w:rFonts w:ascii="Calibri" w:hAnsi="Calibri" w:cs="Calibri"/>
                <w:noProof/>
                <w:sz w:val="16"/>
                <w:szCs w:val="16"/>
              </w:rPr>
              <w:t>včetně podpory wellbeingu ve školách</w:t>
            </w:r>
          </w:p>
          <w:p w14:paraId="4E20D467" w14:textId="77777777" w:rsidR="00E10677" w:rsidRPr="00B43D1D"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B43D1D">
              <w:rPr>
                <w:rFonts w:ascii="Calibri" w:hAnsi="Calibri" w:cs="Calibri"/>
                <w:noProof/>
                <w:sz w:val="16"/>
                <w:szCs w:val="16"/>
              </w:rPr>
              <w:t>2.5.4 Realizace specializovaných odborných akcí</w:t>
            </w:r>
          </w:p>
          <w:p w14:paraId="0CF83829" w14:textId="5C816083" w:rsidR="00E10677" w:rsidRPr="0085768F" w:rsidRDefault="00E10677" w:rsidP="00E10677">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B43D1D">
              <w:rPr>
                <w:rFonts w:ascii="Calibri" w:hAnsi="Calibri" w:cs="Calibri"/>
                <w:noProof/>
                <w:sz w:val="16"/>
                <w:szCs w:val="16"/>
              </w:rPr>
              <w:t>Napříč opatřeními</w:t>
            </w:r>
          </w:p>
        </w:tc>
      </w:tr>
    </w:tbl>
    <w:p w14:paraId="73A190CE"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39ABFF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3D1A36"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B234854"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6EC08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4485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2F172B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7A13A2" w:rsidRPr="0085768F" w14:paraId="32DDEAD7"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814583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4F8816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376B489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1632"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076B38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1786FB3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29CD156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BB32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7A13A2" w:rsidRPr="0085768F" w14:paraId="19D76D8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11F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02C1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7792E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892B81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AD9D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7A13A2" w:rsidRPr="0085768F" w14:paraId="601ACE0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4C31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0CB2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57E78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5E5F7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816DA3" w14:textId="2B2B7E6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15F9E" w:rsidRPr="0085768F" w14:paraId="6CCBFD0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ABDD3" w14:textId="77777777" w:rsidR="00215F9E" w:rsidRPr="0085768F" w:rsidRDefault="00215F9E" w:rsidP="00215F9E">
            <w:pPr>
              <w:rPr>
                <w:rFonts w:cstheme="minorHAnsi"/>
                <w:sz w:val="16"/>
                <w:szCs w:val="16"/>
              </w:rPr>
            </w:pPr>
            <w:r w:rsidRPr="0085768F">
              <w:rPr>
                <w:rFonts w:cstheme="minorHAnsi"/>
                <w:sz w:val="16"/>
                <w:szCs w:val="16"/>
              </w:rPr>
              <w:t>Cíl MAP</w:t>
            </w:r>
          </w:p>
        </w:tc>
        <w:tc>
          <w:tcPr>
            <w:tcW w:w="5948" w:type="dxa"/>
          </w:tcPr>
          <w:p w14:paraId="04840AFD" w14:textId="77777777" w:rsidR="00215F9E" w:rsidRPr="00805974" w:rsidRDefault="00215F9E" w:rsidP="00215F9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85768F">
              <w:rPr>
                <w:rFonts w:ascii="Calibri" w:hAnsi="Calibri" w:cs="Calibri"/>
                <w:sz w:val="16"/>
                <w:szCs w:val="16"/>
              </w:rPr>
              <w:t xml:space="preserve">1.1 Podpora </w:t>
            </w:r>
            <w:r w:rsidRPr="00805974">
              <w:rPr>
                <w:rFonts w:ascii="Calibri" w:hAnsi="Calibri" w:cs="Calibri"/>
                <w:color w:val="EE0000"/>
                <w:sz w:val="16"/>
                <w:szCs w:val="16"/>
              </w:rPr>
              <w:t xml:space="preserve">kvalitního inkluzivního a společného vzdělávání z hlediska odborně-personálních kapacit a specifického vybavení </w:t>
            </w:r>
          </w:p>
          <w:p w14:paraId="1E48E027" w14:textId="58A62E27" w:rsidR="00215F9E" w:rsidRPr="0085768F" w:rsidRDefault="00215F9E" w:rsidP="00215F9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color w:val="EE0000"/>
                <w:sz w:val="16"/>
                <w:szCs w:val="16"/>
              </w:rPr>
              <w:t>Napříč cíli</w:t>
            </w:r>
          </w:p>
        </w:tc>
      </w:tr>
      <w:tr w:rsidR="00215F9E" w:rsidRPr="0085768F" w14:paraId="1C0F14C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8B6CC9C" w14:textId="77777777" w:rsidR="00215F9E" w:rsidRPr="0085768F" w:rsidRDefault="00215F9E" w:rsidP="00215F9E">
            <w:pPr>
              <w:rPr>
                <w:rFonts w:cstheme="minorHAnsi"/>
                <w:sz w:val="16"/>
                <w:szCs w:val="16"/>
              </w:rPr>
            </w:pPr>
            <w:r w:rsidRPr="0085768F">
              <w:rPr>
                <w:rFonts w:cstheme="minorHAnsi"/>
                <w:sz w:val="16"/>
                <w:szCs w:val="16"/>
              </w:rPr>
              <w:t>Opatření MAP</w:t>
            </w:r>
          </w:p>
        </w:tc>
        <w:tc>
          <w:tcPr>
            <w:tcW w:w="5948" w:type="dxa"/>
          </w:tcPr>
          <w:p w14:paraId="53C245C0" w14:textId="77777777" w:rsidR="00215F9E" w:rsidRPr="00B43D1D" w:rsidRDefault="00215F9E" w:rsidP="00215F9E">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1</w:t>
            </w:r>
            <w:r w:rsidRPr="00B43D1D">
              <w:rPr>
                <w:rFonts w:ascii="Calibri" w:hAnsi="Calibri" w:cs="Calibri"/>
                <w:noProof/>
                <w:sz w:val="16"/>
                <w:szCs w:val="16"/>
              </w:rPr>
              <w:t>.1.2 Odborné vzdělávání pedagogických pracovníků v oblasti inkluze a v tématech vedoucí k podpoře rozvoje potenciálu každého dítěte v předškolním vzdělávání</w:t>
            </w:r>
          </w:p>
          <w:p w14:paraId="386F2C9B" w14:textId="5EFAC1F9" w:rsidR="00215F9E" w:rsidRPr="0085768F" w:rsidRDefault="00215F9E" w:rsidP="00215F9E">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B43D1D">
              <w:rPr>
                <w:rFonts w:ascii="Calibri" w:hAnsi="Calibri" w:cs="Calibri"/>
                <w:noProof/>
                <w:sz w:val="16"/>
                <w:szCs w:val="16"/>
              </w:rPr>
              <w:t xml:space="preserve">1.1.4 Individuální aktivity </w:t>
            </w:r>
            <w:r w:rsidRPr="00C45F3B">
              <w:rPr>
                <w:rFonts w:ascii="Calibri" w:hAnsi="Calibri" w:cs="Calibri"/>
                <w:noProof/>
                <w:color w:val="EE0000"/>
                <w:sz w:val="16"/>
                <w:szCs w:val="16"/>
              </w:rPr>
              <w:t>jednotlivých subjektů předškolního vzdělávání v oblasti inkluze vedoucí k rozvoji potenciálu každého dítěte</w:t>
            </w:r>
          </w:p>
        </w:tc>
      </w:tr>
    </w:tbl>
    <w:p w14:paraId="099D8B76" w14:textId="77777777" w:rsidR="007A13A2" w:rsidRDefault="007A13A2" w:rsidP="007A13A2">
      <w:pPr>
        <w:spacing w:after="0"/>
        <w:rPr>
          <w:b/>
          <w:bCs/>
          <w:sz w:val="16"/>
          <w:szCs w:val="16"/>
          <w:lang w:eastAsia="x-none"/>
        </w:rPr>
      </w:pPr>
    </w:p>
    <w:p w14:paraId="7084A5C8" w14:textId="77777777" w:rsidR="007D349D" w:rsidRDefault="007D349D" w:rsidP="007A13A2">
      <w:pPr>
        <w:spacing w:after="0"/>
        <w:rPr>
          <w:b/>
          <w:bCs/>
          <w:sz w:val="16"/>
          <w:szCs w:val="16"/>
          <w:lang w:eastAsia="x-none"/>
        </w:rPr>
      </w:pPr>
    </w:p>
    <w:p w14:paraId="28F4995E" w14:textId="77777777" w:rsidR="007D349D" w:rsidRDefault="007D349D" w:rsidP="007A13A2">
      <w:pPr>
        <w:spacing w:after="0"/>
        <w:rPr>
          <w:b/>
          <w:bCs/>
          <w:sz w:val="16"/>
          <w:szCs w:val="16"/>
          <w:lang w:eastAsia="x-none"/>
        </w:rPr>
      </w:pPr>
    </w:p>
    <w:p w14:paraId="52076E2D" w14:textId="77777777" w:rsidR="007D349D" w:rsidRDefault="007D349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D3F0B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FBEDED"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0AE3A8EB"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A8CBC2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7C42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7DBBD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7A13A2" w:rsidRPr="0085768F" w14:paraId="604E0B43"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41B5286"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5739D2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7A13A2" w:rsidRPr="0085768F" w14:paraId="5D6E03B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2E61A"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491248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7A13A2" w:rsidRPr="0085768F" w14:paraId="15863FF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091D36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818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7A13A2" w:rsidRPr="0085768F" w14:paraId="79BF767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FDD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4FB5A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9F363F"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130B8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29B2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7A13A2" w:rsidRPr="0085768F" w14:paraId="7240B99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CC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EFA9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C1EC80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81C8B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2C2F49" w14:textId="044E9F1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03654" w:rsidRPr="0085768F" w14:paraId="490746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BA8F3" w14:textId="77777777" w:rsidR="00A03654" w:rsidRPr="0085768F" w:rsidRDefault="00A03654" w:rsidP="00A03654">
            <w:pPr>
              <w:rPr>
                <w:rFonts w:cstheme="minorHAnsi"/>
                <w:sz w:val="16"/>
                <w:szCs w:val="16"/>
              </w:rPr>
            </w:pPr>
            <w:r w:rsidRPr="0085768F">
              <w:rPr>
                <w:rFonts w:cstheme="minorHAnsi"/>
                <w:sz w:val="16"/>
                <w:szCs w:val="16"/>
              </w:rPr>
              <w:t>Cíl MAP</w:t>
            </w:r>
          </w:p>
        </w:tc>
        <w:tc>
          <w:tcPr>
            <w:tcW w:w="5948" w:type="dxa"/>
          </w:tcPr>
          <w:p w14:paraId="6941C487" w14:textId="77777777" w:rsidR="00A03654" w:rsidRPr="00805974" w:rsidRDefault="00A03654" w:rsidP="00A03654">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805974">
              <w:rPr>
                <w:rFonts w:ascii="Calibri" w:hAnsi="Calibri" w:cs="Calibri"/>
                <w:color w:val="EE0000"/>
                <w:sz w:val="16"/>
                <w:szCs w:val="16"/>
              </w:rPr>
              <w:t>2.5 Zajištění dostatku kvalifikovaných a motivovaných pedagogických i odborných pracovníků a systematická podpora jejich profesního rozvoje a wellbeingu</w:t>
            </w:r>
          </w:p>
          <w:p w14:paraId="0696249D" w14:textId="1B1D4B82" w:rsidR="00A03654" w:rsidRPr="0085768F" w:rsidRDefault="00A03654" w:rsidP="00A0365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ascii="Calibri" w:hAnsi="Calibri" w:cs="Calibri"/>
                <w:color w:val="EE0000"/>
                <w:sz w:val="16"/>
                <w:szCs w:val="16"/>
              </w:rPr>
              <w:t>Napříč cíli</w:t>
            </w:r>
          </w:p>
        </w:tc>
      </w:tr>
      <w:tr w:rsidR="00A03654" w:rsidRPr="0085768F" w14:paraId="51C9C6FA"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72DF6D7" w14:textId="77777777" w:rsidR="00A03654" w:rsidRPr="0085768F" w:rsidRDefault="00A03654" w:rsidP="00A03654">
            <w:pPr>
              <w:rPr>
                <w:rFonts w:cstheme="minorHAnsi"/>
                <w:sz w:val="16"/>
                <w:szCs w:val="16"/>
              </w:rPr>
            </w:pPr>
            <w:r w:rsidRPr="0085768F">
              <w:rPr>
                <w:rFonts w:cstheme="minorHAnsi"/>
                <w:sz w:val="16"/>
                <w:szCs w:val="16"/>
              </w:rPr>
              <w:t>Opatření MAP</w:t>
            </w:r>
          </w:p>
        </w:tc>
        <w:tc>
          <w:tcPr>
            <w:tcW w:w="5948" w:type="dxa"/>
          </w:tcPr>
          <w:p w14:paraId="1CE01A7F" w14:textId="77777777" w:rsidR="00A03654" w:rsidRPr="00B43D1D" w:rsidRDefault="00A03654" w:rsidP="00A03654">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B43D1D">
              <w:rPr>
                <w:rFonts w:ascii="Calibri" w:hAnsi="Calibri" w:cs="Calibri"/>
                <w:noProof/>
                <w:sz w:val="16"/>
                <w:szCs w:val="16"/>
              </w:rPr>
              <w:t>2</w:t>
            </w:r>
            <w:r w:rsidRPr="00633A0C">
              <w:rPr>
                <w:rFonts w:ascii="Calibri" w:hAnsi="Calibri" w:cs="Calibri"/>
                <w:noProof/>
                <w:color w:val="EE0000"/>
                <w:sz w:val="16"/>
                <w:szCs w:val="16"/>
              </w:rPr>
              <w:t xml:space="preserve">.5.2 Podpora </w:t>
            </w:r>
            <w:r w:rsidRPr="00B43D1D">
              <w:rPr>
                <w:rFonts w:ascii="Calibri" w:hAnsi="Calibri" w:cs="Calibri"/>
                <w:noProof/>
                <w:sz w:val="16"/>
                <w:szCs w:val="16"/>
              </w:rPr>
              <w:t>rozvoje pedagogických a didaktických kompetencí pracovníků v základním vzdělávání a podpora managementu třídních kolektivů včetně podpory wellbeingu ve školách</w:t>
            </w:r>
          </w:p>
          <w:p w14:paraId="785436DD" w14:textId="5C652F1C" w:rsidR="00A03654" w:rsidRPr="0085768F" w:rsidRDefault="00A03654" w:rsidP="00A03654">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B43D1D">
              <w:rPr>
                <w:rFonts w:ascii="Calibri" w:hAnsi="Calibri" w:cs="Calibri"/>
                <w:noProof/>
                <w:sz w:val="16"/>
                <w:szCs w:val="16"/>
              </w:rPr>
              <w:t>Napříč opatřeními</w:t>
            </w:r>
          </w:p>
        </w:tc>
      </w:tr>
    </w:tbl>
    <w:p w14:paraId="340EAF0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D461FA8"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5C58FC"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BCE880D"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7A13A2" w:rsidRPr="0085768F" w14:paraId="7C2159D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394E10"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3F74BA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95BF3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680705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61736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23FA65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D577AC"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7C5CE16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MŠ – seznámení s místní tradicí, karneval – plnění různých disciplín s odměnami</w:t>
            </w:r>
          </w:p>
        </w:tc>
      </w:tr>
      <w:tr w:rsidR="007A13A2" w:rsidRPr="0085768F" w14:paraId="676C513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EDD8943"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3E79C8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18C1E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757078"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16887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CD182E"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7AD3316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31B13A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A896A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5468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C0F43CA" w14:textId="42020883"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0A7537" w:rsidRPr="0085768F" w14:paraId="6565420B"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EA8E261" w14:textId="77777777" w:rsidR="000A7537" w:rsidRPr="0085768F" w:rsidRDefault="000A7537" w:rsidP="000A7537">
            <w:pPr>
              <w:spacing w:line="276" w:lineRule="auto"/>
              <w:rPr>
                <w:rFonts w:cstheme="minorHAnsi"/>
                <w:sz w:val="16"/>
                <w:szCs w:val="16"/>
              </w:rPr>
            </w:pPr>
            <w:r w:rsidRPr="0085768F">
              <w:rPr>
                <w:rFonts w:cstheme="minorHAnsi"/>
                <w:sz w:val="16"/>
                <w:szCs w:val="16"/>
              </w:rPr>
              <w:t>Cíl MAP</w:t>
            </w:r>
          </w:p>
        </w:tc>
        <w:tc>
          <w:tcPr>
            <w:tcW w:w="6373" w:type="dxa"/>
          </w:tcPr>
          <w:p w14:paraId="331FC8C0" w14:textId="397C4724" w:rsidR="000A7537" w:rsidRPr="00B81231" w:rsidRDefault="000A7537" w:rsidP="000A7537">
            <w:pPr>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16"/>
                <w:szCs w:val="16"/>
              </w:rPr>
            </w:pPr>
            <w:r w:rsidRPr="00AE4270">
              <w:rPr>
                <w:rFonts w:ascii="Calibri" w:hAnsi="Calibri" w:cs="Calibri"/>
                <w:color w:val="EE0000"/>
                <w:sz w:val="16"/>
                <w:szCs w:val="16"/>
              </w:rPr>
              <w:t>Napříč cíli</w:t>
            </w:r>
          </w:p>
        </w:tc>
      </w:tr>
      <w:tr w:rsidR="000A7537" w:rsidRPr="0085768F" w14:paraId="1D0B329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A38718" w14:textId="77777777" w:rsidR="000A7537" w:rsidRPr="0085768F" w:rsidRDefault="000A7537" w:rsidP="000A7537">
            <w:pPr>
              <w:spacing w:line="276" w:lineRule="auto"/>
              <w:rPr>
                <w:rFonts w:cstheme="minorHAnsi"/>
                <w:sz w:val="16"/>
                <w:szCs w:val="16"/>
              </w:rPr>
            </w:pPr>
            <w:r w:rsidRPr="0085768F">
              <w:rPr>
                <w:rFonts w:cstheme="minorHAnsi"/>
                <w:sz w:val="16"/>
                <w:szCs w:val="16"/>
              </w:rPr>
              <w:t>Opatření MAP</w:t>
            </w:r>
          </w:p>
        </w:tc>
        <w:tc>
          <w:tcPr>
            <w:tcW w:w="6373" w:type="dxa"/>
          </w:tcPr>
          <w:p w14:paraId="23B6208B" w14:textId="6FB5107C" w:rsidR="000A7537" w:rsidRPr="00B81231" w:rsidRDefault="000A7537" w:rsidP="000A7537">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AE4270">
              <w:rPr>
                <w:rFonts w:cstheme="minorHAnsi"/>
                <w:color w:val="EE0000"/>
                <w:sz w:val="16"/>
                <w:szCs w:val="16"/>
              </w:rPr>
              <w:t>Napříč opatřeními</w:t>
            </w:r>
          </w:p>
        </w:tc>
      </w:tr>
    </w:tbl>
    <w:p w14:paraId="51A17AC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45C9661"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AEF80DA"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12F084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7A13A2" w:rsidRPr="0085768F" w14:paraId="2D6236F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1EF3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0843D5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9C7BA0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BE4573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1F186A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7C099F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8F7C2"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4A85BD6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ochrana zvířat – útulky pro kočky a psy, záchranná stanice pro zraněná zvířata Makov – čápi, Týrání zvířat, ohrožená zvířata v České republice – YouTube – Reflektor zvířat – Posviťme si na ohrožená zvířata, top 5 vzácných zvířat, 12 nejohroženějších živočichů: Posledního svého druhu, malování zvířat – volná technika, knížky o zvířatech, encyklopedie, pracovní listy</w:t>
            </w:r>
          </w:p>
        </w:tc>
      </w:tr>
      <w:tr w:rsidR="007A13A2" w:rsidRPr="0085768F" w14:paraId="0BBBACB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DEBE3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3634340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8A26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DC876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C43150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2C9B2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2FF52F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1F05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C859B8"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48D913"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8BC6053" w14:textId="12A9904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D349D" w:rsidRPr="0085768F" w14:paraId="30EBE8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A26D491" w14:textId="77777777" w:rsidR="007D349D" w:rsidRPr="0085768F" w:rsidRDefault="007D349D" w:rsidP="007D349D">
            <w:pPr>
              <w:spacing w:line="276" w:lineRule="auto"/>
              <w:rPr>
                <w:rFonts w:cstheme="minorHAnsi"/>
                <w:sz w:val="16"/>
                <w:szCs w:val="16"/>
              </w:rPr>
            </w:pPr>
            <w:bookmarkStart w:id="54" w:name="_Hlk117090028"/>
            <w:r w:rsidRPr="0085768F">
              <w:rPr>
                <w:rFonts w:cstheme="minorHAnsi"/>
                <w:sz w:val="16"/>
                <w:szCs w:val="16"/>
              </w:rPr>
              <w:t>Cíl MAP</w:t>
            </w:r>
          </w:p>
        </w:tc>
        <w:tc>
          <w:tcPr>
            <w:tcW w:w="6373" w:type="dxa"/>
          </w:tcPr>
          <w:p w14:paraId="09CAC79F" w14:textId="77777777" w:rsidR="007D349D" w:rsidRPr="0085768F"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sz w:val="16"/>
                <w:szCs w:val="16"/>
              </w:rPr>
            </w:pPr>
            <w:r w:rsidRPr="0085768F">
              <w:rPr>
                <w:rFonts w:ascii="Calibri" w:hAnsi="Calibri" w:cs="Calibri"/>
                <w:sz w:val="16"/>
                <w:szCs w:val="16"/>
              </w:rPr>
              <w:t>2.2 Rozvoj čtenářské gramotnosti, kulturního povědomí a vyjádření dětí a žáků, podpora vztahu k místu, kde žijí</w:t>
            </w:r>
            <w:r w:rsidRPr="0085768F">
              <w:rPr>
                <w:rFonts w:ascii="Calibri" w:hAnsi="Calibri" w:cs="Calibri"/>
                <w:color w:val="FFFFFF" w:themeColor="background1"/>
                <w:sz w:val="16"/>
                <w:szCs w:val="16"/>
              </w:rPr>
              <w:t xml:space="preserve"> v</w:t>
            </w:r>
          </w:p>
          <w:p w14:paraId="44E21928" w14:textId="7F9B05F4" w:rsidR="007D349D" w:rsidRPr="0085768F"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D4BF3">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w:t>
            </w:r>
            <w:r w:rsidRPr="006E2844">
              <w:rPr>
                <w:rFonts w:ascii="Calibri" w:hAnsi="Calibri" w:cs="Calibri"/>
                <w:color w:val="EE0000"/>
                <w:sz w:val="16"/>
                <w:szCs w:val="16"/>
              </w:rPr>
              <w:t>sociální, socioemoční a občanské kompetence, zdravý životní styl), včetně podpory duševního zdraví dětí a žáků</w:t>
            </w:r>
            <w:r w:rsidR="006E2844" w:rsidRPr="006E2844">
              <w:rPr>
                <w:rFonts w:ascii="Calibri" w:hAnsi="Calibri" w:cs="Calibri"/>
                <w:color w:val="EE0000"/>
                <w:sz w:val="16"/>
                <w:szCs w:val="16"/>
              </w:rPr>
              <w:t xml:space="preserve"> a dallší</w:t>
            </w:r>
            <w:r w:rsidRPr="006E2844">
              <w:rPr>
                <w:rFonts w:ascii="Calibri" w:hAnsi="Calibri" w:cs="Calibri"/>
                <w:color w:val="EE0000"/>
                <w:sz w:val="16"/>
                <w:szCs w:val="16"/>
              </w:rPr>
              <w:t>)</w:t>
            </w:r>
          </w:p>
        </w:tc>
      </w:tr>
      <w:tr w:rsidR="007D349D" w:rsidRPr="0085768F" w14:paraId="7DB37D08" w14:textId="77777777" w:rsidTr="007D34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65434F96"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0FF97492" w14:textId="77777777" w:rsidR="004910DF" w:rsidRPr="004910DF"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4910DF">
              <w:rPr>
                <w:rFonts w:ascii="Calibri" w:hAnsi="Calibri" w:cs="Calibri"/>
                <w:noProof/>
                <w:color w:val="000000" w:themeColor="text1"/>
                <w:sz w:val="16"/>
                <w:szCs w:val="16"/>
              </w:rPr>
              <w:t>2.2.2. Rozvoj kulturního povědomí a vyjádření dětí a žáků ZŠ, podpora vztahu k místu, kde žijí</w:t>
            </w:r>
          </w:p>
          <w:p w14:paraId="6FF9BAAF" w14:textId="77777777" w:rsidR="004910DF" w:rsidRPr="004910DF"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4910DF">
              <w:rPr>
                <w:rFonts w:ascii="Calibri" w:hAnsi="Calibri" w:cs="Calibri"/>
                <w:noProof/>
                <w:color w:val="000000" w:themeColor="text1"/>
                <w:sz w:val="16"/>
                <w:szCs w:val="16"/>
              </w:rPr>
              <w:t>2.3.3 Rozvoj přírodních věd</w:t>
            </w:r>
          </w:p>
          <w:p w14:paraId="5A7BCDE0" w14:textId="77777777" w:rsidR="004910DF" w:rsidRPr="004910DF"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EE0000"/>
                <w:sz w:val="16"/>
                <w:szCs w:val="16"/>
              </w:rPr>
            </w:pPr>
            <w:r w:rsidRPr="004910DF">
              <w:rPr>
                <w:rFonts w:ascii="Calibri" w:hAnsi="Calibri" w:cs="Calibri"/>
                <w:noProof/>
                <w:color w:val="EE0000"/>
                <w:sz w:val="16"/>
                <w:szCs w:val="16"/>
              </w:rPr>
              <w:t>2.3.6 Rozvoj vzdělávání pro udržitelný rozvoj (EVVO, osobnostně sociální, socioemoční a občanské kompetence, zdravý životní styl) na ZŠ</w:t>
            </w:r>
          </w:p>
          <w:p w14:paraId="11FBA346" w14:textId="5A95DF6B" w:rsidR="007D349D" w:rsidRPr="0085768F" w:rsidRDefault="004910DF" w:rsidP="004910DF">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910DF">
              <w:rPr>
                <w:rFonts w:ascii="Calibri" w:hAnsi="Calibri" w:cs="Calibri"/>
                <w:noProof/>
                <w:color w:val="000000" w:themeColor="text1"/>
                <w:sz w:val="16"/>
                <w:szCs w:val="16"/>
              </w:rPr>
              <w:t>Napříč opatřeními</w:t>
            </w:r>
          </w:p>
        </w:tc>
      </w:tr>
      <w:bookmarkEnd w:id="54"/>
    </w:tbl>
    <w:p w14:paraId="69D09C7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6CC7B92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3100F3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A23DC50" w14:textId="77777777" w:rsidR="007A13A2" w:rsidRPr="002941D0"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Pr="002941D0">
              <w:rPr>
                <w:rFonts w:cstheme="minorHAnsi"/>
                <w:bCs w:val="0"/>
                <w:sz w:val="16"/>
                <w:szCs w:val="16"/>
              </w:rPr>
              <w:t xml:space="preserve">Ponožkový den </w:t>
            </w:r>
          </w:p>
        </w:tc>
      </w:tr>
      <w:tr w:rsidR="007A13A2" w:rsidRPr="0085768F" w14:paraId="1070A40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17516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9AD1D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86D40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C52987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17AFA58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68128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4B55A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F22AD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pracovní listy, jiné ponožky na nožky, malujeme ponožky, film dejte nám šanci</w:t>
            </w:r>
          </w:p>
        </w:tc>
      </w:tr>
      <w:tr w:rsidR="007A13A2" w:rsidRPr="0085768F" w14:paraId="7018A42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39B698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C2C71D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4DEEE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5ED5A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D36F4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7790B4" w14:textId="77777777" w:rsidTr="007D349D">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68D39E3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696C9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FD4E62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F73DE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0EB224" w14:textId="2DF3EA80"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EF6C8B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58DF5D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21C9E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85768F">
              <w:rPr>
                <w:rFonts w:ascii="Calibri" w:hAnsi="Calibri" w:cs="Calibri"/>
                <w:sz w:val="16"/>
                <w:szCs w:val="16"/>
              </w:rPr>
              <w:t>2.2. Rozvoj čtenářské gramotnosti, kulturního povědomí a vyjádření dětí a žáků, podpora vztahu k místu, kde žijí</w:t>
            </w:r>
          </w:p>
        </w:tc>
      </w:tr>
      <w:tr w:rsidR="007A13A2" w:rsidRPr="0085768F" w14:paraId="77F4CB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7DE2E6"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4769608" w14:textId="252F720E"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2.2.1 Rozvoj čtenářské gramotnosti </w:t>
            </w:r>
            <w:r w:rsidR="007F4FB6">
              <w:rPr>
                <w:rFonts w:ascii="Calibri" w:hAnsi="Calibri" w:cs="Calibri"/>
                <w:sz w:val="16"/>
                <w:szCs w:val="16"/>
              </w:rPr>
              <w:t>na ZŠ</w:t>
            </w:r>
          </w:p>
          <w:p w14:paraId="546669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p>
        </w:tc>
      </w:tr>
    </w:tbl>
    <w:p w14:paraId="05417FF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B6ED123"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4CF23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98416E3"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7A13A2" w:rsidRPr="0085768F" w14:paraId="2C56AAC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5A21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DBB7A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CB8EC3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E29C4A"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792905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504AB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4AEF3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EC901A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malování ptactva</w:t>
            </w:r>
          </w:p>
        </w:tc>
      </w:tr>
      <w:tr w:rsidR="007A13A2" w:rsidRPr="0085768F" w14:paraId="3A66581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5018F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2DB841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70B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4D607E"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4A7B83D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3B13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0B69BCF"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8415C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57357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F2102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2627019" w14:textId="74964442"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557D87" w:rsidRPr="0085768F" w14:paraId="125695E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E93E93" w14:textId="77777777" w:rsidR="00557D87" w:rsidRPr="0085768F" w:rsidRDefault="00557D87" w:rsidP="00557D87">
            <w:pPr>
              <w:spacing w:line="276" w:lineRule="auto"/>
              <w:rPr>
                <w:rFonts w:cstheme="minorHAnsi"/>
                <w:sz w:val="16"/>
                <w:szCs w:val="16"/>
              </w:rPr>
            </w:pPr>
            <w:r w:rsidRPr="0085768F">
              <w:rPr>
                <w:rFonts w:cstheme="minorHAnsi"/>
                <w:sz w:val="16"/>
                <w:szCs w:val="16"/>
              </w:rPr>
              <w:t>Cíl MAP</w:t>
            </w:r>
          </w:p>
        </w:tc>
        <w:tc>
          <w:tcPr>
            <w:tcW w:w="6373" w:type="dxa"/>
          </w:tcPr>
          <w:p w14:paraId="5D549CA3" w14:textId="77777777" w:rsidR="00557D87" w:rsidRPr="00805974" w:rsidRDefault="00557D87" w:rsidP="00557D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16"/>
                <w:szCs w:val="16"/>
              </w:rPr>
            </w:pPr>
            <w:r w:rsidRPr="00805974">
              <w:rPr>
                <w:rFonts w:ascii="Calibri" w:hAnsi="Calibri" w:cs="Calibri"/>
                <w:color w:val="EE0000"/>
                <w:sz w:val="16"/>
                <w:szCs w:val="16"/>
              </w:rPr>
              <w:t>2.2. Rozvoj čtenářské gramotnosti, kulturního povědomí a vyjádření dětí a žáků, podpora vztahu k místu, kde žijí</w:t>
            </w:r>
          </w:p>
          <w:p w14:paraId="6E7825FF" w14:textId="1209F4B5" w:rsidR="00557D87" w:rsidRPr="0085768F" w:rsidRDefault="00557D87" w:rsidP="00557D8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05974">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557D87" w:rsidRPr="0085768F" w14:paraId="54D1C50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C2B3B0" w14:textId="77777777" w:rsidR="00557D87" w:rsidRPr="0085768F" w:rsidRDefault="00557D87" w:rsidP="00557D87">
            <w:pPr>
              <w:spacing w:line="276" w:lineRule="auto"/>
              <w:rPr>
                <w:rFonts w:cstheme="minorHAnsi"/>
                <w:sz w:val="16"/>
                <w:szCs w:val="16"/>
              </w:rPr>
            </w:pPr>
            <w:r w:rsidRPr="0085768F">
              <w:rPr>
                <w:rFonts w:cstheme="minorHAnsi"/>
                <w:sz w:val="16"/>
                <w:szCs w:val="16"/>
              </w:rPr>
              <w:t>Opatření MAP</w:t>
            </w:r>
          </w:p>
        </w:tc>
        <w:tc>
          <w:tcPr>
            <w:tcW w:w="6373" w:type="dxa"/>
          </w:tcPr>
          <w:p w14:paraId="6F94D275" w14:textId="77777777" w:rsidR="00557D87" w:rsidRPr="0085768F"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r w:rsidRPr="0085768F">
              <w:rPr>
                <w:rFonts w:cstheme="minorHAnsi"/>
                <w:sz w:val="16"/>
                <w:szCs w:val="16"/>
              </w:rPr>
              <w:t xml:space="preserve"> </w:t>
            </w:r>
          </w:p>
          <w:p w14:paraId="3B5ACF56" w14:textId="77777777" w:rsidR="00557D87"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3AF49A57" w14:textId="25D0E166" w:rsidR="00557D87" w:rsidRPr="0085768F" w:rsidRDefault="00557D87" w:rsidP="00557D8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3052">
              <w:rPr>
                <w:rFonts w:cstheme="minorHAnsi"/>
                <w:noProof/>
                <w:color w:val="EE0000"/>
                <w:sz w:val="16"/>
                <w:szCs w:val="16"/>
              </w:rPr>
              <w:t>2.3.6 Rozvoj vzdělávání pro udržitelný rozvoj (EVVO, osobnostně sociální, socioemoční a občanské kompetence, zdravý životní styl) na ZŠ</w:t>
            </w:r>
          </w:p>
        </w:tc>
      </w:tr>
    </w:tbl>
    <w:p w14:paraId="0E80C46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82C310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CFBB75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5FB4DA6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7A13A2" w:rsidRPr="0085768F" w14:paraId="57E83F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1EAE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17D88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026A86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3E472C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6E13942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B14E58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175F5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29B18A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olympijský běh, pracovní listy, historie OH, YouTube – Olympijské antické hry, 4 tradiční sporty na LOH, sporty</w:t>
            </w:r>
          </w:p>
        </w:tc>
      </w:tr>
      <w:tr w:rsidR="007A13A2" w:rsidRPr="0085768F" w14:paraId="21CFF0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BB62F2F"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673CC7F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6E9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3B9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0B22616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416AD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2420C8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5AE6FB3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C8993E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AB9FFA"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2521AC" w14:textId="0D3587F8"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3F2D5A" w:rsidRPr="0085768F" w14:paraId="13B023F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4FB1B1F" w14:textId="77777777" w:rsidR="003F2D5A" w:rsidRPr="0085768F" w:rsidRDefault="003F2D5A" w:rsidP="003F2D5A">
            <w:pPr>
              <w:spacing w:line="276" w:lineRule="auto"/>
              <w:rPr>
                <w:rFonts w:cstheme="minorHAnsi"/>
                <w:sz w:val="16"/>
                <w:szCs w:val="16"/>
              </w:rPr>
            </w:pPr>
            <w:r w:rsidRPr="0085768F">
              <w:rPr>
                <w:rFonts w:cstheme="minorHAnsi"/>
                <w:sz w:val="16"/>
                <w:szCs w:val="16"/>
              </w:rPr>
              <w:t>Cíl MAP</w:t>
            </w:r>
          </w:p>
        </w:tc>
        <w:tc>
          <w:tcPr>
            <w:tcW w:w="6373" w:type="dxa"/>
          </w:tcPr>
          <w:p w14:paraId="175E2A62" w14:textId="77777777" w:rsidR="003F2D5A" w:rsidRPr="0085768F"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128CB6CD" w14:textId="77777777" w:rsidR="003F2D5A"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79FACAD" w14:textId="3B4D935A" w:rsidR="003F2D5A" w:rsidRPr="0085768F" w:rsidRDefault="003F2D5A" w:rsidP="003F2D5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shd w:val="clear" w:color="auto" w:fill="FFFFFF" w:themeFill="background1"/>
              </w:rPr>
            </w:pPr>
            <w:r w:rsidRPr="000B59B8">
              <w:rPr>
                <w:rFonts w:ascii="Calibri" w:hAnsi="Calibri" w:cs="Calibri"/>
                <w:color w:val="EE0000"/>
                <w:sz w:val="16"/>
                <w:szCs w:val="16"/>
                <w:shd w:val="clear" w:color="auto" w:fill="FFFFFF" w:themeFill="background1"/>
              </w:rPr>
              <w:t>Napříč cíli</w:t>
            </w:r>
          </w:p>
        </w:tc>
      </w:tr>
      <w:tr w:rsidR="003F2D5A" w:rsidRPr="0085768F" w14:paraId="496FA2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60AF02" w14:textId="77777777" w:rsidR="003F2D5A" w:rsidRPr="0085768F" w:rsidRDefault="003F2D5A" w:rsidP="003F2D5A">
            <w:pPr>
              <w:spacing w:line="276" w:lineRule="auto"/>
              <w:rPr>
                <w:rFonts w:cstheme="minorHAnsi"/>
                <w:sz w:val="16"/>
                <w:szCs w:val="16"/>
              </w:rPr>
            </w:pPr>
            <w:r w:rsidRPr="0085768F">
              <w:rPr>
                <w:rFonts w:cstheme="minorHAnsi"/>
                <w:sz w:val="16"/>
                <w:szCs w:val="16"/>
              </w:rPr>
              <w:t>Opatření MAP</w:t>
            </w:r>
          </w:p>
        </w:tc>
        <w:tc>
          <w:tcPr>
            <w:tcW w:w="6373" w:type="dxa"/>
          </w:tcPr>
          <w:p w14:paraId="5F602CE8" w14:textId="77777777" w:rsidR="003F2D5A" w:rsidRPr="0085768F"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2.2.1 Rozvoj čtenářské gramotnosti dětí a žáků ZŠ</w:t>
            </w:r>
          </w:p>
          <w:p w14:paraId="07A7A6DD" w14:textId="77777777" w:rsidR="003F2D5A" w:rsidRPr="0085768F"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r w:rsidRPr="0085768F">
              <w:rPr>
                <w:rFonts w:cstheme="minorHAnsi"/>
                <w:sz w:val="16"/>
                <w:szCs w:val="16"/>
              </w:rPr>
              <w:t xml:space="preserve"> </w:t>
            </w:r>
          </w:p>
          <w:p w14:paraId="45B912F3" w14:textId="77777777" w:rsidR="003F2D5A"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noProof/>
                <w:sz w:val="16"/>
                <w:szCs w:val="16"/>
              </w:rPr>
              <w:t>4.2.2 Realizace aktivit a akcí podporujících aktivní a zdravý životní styl</w:t>
            </w:r>
          </w:p>
          <w:p w14:paraId="65109D4E" w14:textId="6818C3A0" w:rsidR="003F2D5A" w:rsidRPr="0085768F" w:rsidRDefault="003F2D5A" w:rsidP="003F2D5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B59B8">
              <w:rPr>
                <w:rFonts w:ascii="Calibri" w:hAnsi="Calibri" w:cs="Calibri"/>
                <w:noProof/>
                <w:color w:val="EE0000"/>
                <w:sz w:val="16"/>
                <w:szCs w:val="16"/>
              </w:rPr>
              <w:t>Napříč opatřeními</w:t>
            </w:r>
          </w:p>
        </w:tc>
      </w:tr>
    </w:tbl>
    <w:p w14:paraId="5AB26EE3" w14:textId="77777777" w:rsidR="007A13A2" w:rsidRDefault="007A13A2" w:rsidP="007A13A2">
      <w:pPr>
        <w:spacing w:after="0"/>
        <w:rPr>
          <w:sz w:val="16"/>
          <w:szCs w:val="16"/>
        </w:rPr>
      </w:pPr>
    </w:p>
    <w:p w14:paraId="0442C16A" w14:textId="77777777" w:rsidR="007D349D" w:rsidRDefault="007D349D" w:rsidP="007A13A2">
      <w:pPr>
        <w:spacing w:after="0"/>
        <w:rPr>
          <w:sz w:val="16"/>
          <w:szCs w:val="16"/>
        </w:rPr>
      </w:pPr>
    </w:p>
    <w:p w14:paraId="52C73D26" w14:textId="77777777" w:rsidR="007D349D" w:rsidRPr="00C66F3C" w:rsidRDefault="007D349D" w:rsidP="007A13A2">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7A13A2" w:rsidRPr="0085768F" w14:paraId="7EA4257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A54F188"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77C29391"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Pr>
                <w:rFonts w:cstheme="minorHAnsi"/>
                <w:sz w:val="16"/>
                <w:szCs w:val="16"/>
              </w:rPr>
              <w:t>y</w:t>
            </w:r>
          </w:p>
        </w:tc>
      </w:tr>
      <w:tr w:rsidR="007A13A2" w:rsidRPr="0085768F" w14:paraId="0EE50091"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E80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ACBFE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17D991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537A12"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577EAB4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4F41DAB"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67C19B"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97B298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cílem je seznámit žáky s důležitostí a nezastupitelností vody pro člověka a ostatní živé organismy, s koloběhem vody, se skupenstvími vody, jednotlivými zdroji, dělení vody a ochranou vody</w:t>
            </w:r>
          </w:p>
        </w:tc>
      </w:tr>
      <w:tr w:rsidR="007A13A2" w:rsidRPr="0085768F" w14:paraId="4257E91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2300DC"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DE4ECA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F7095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95B4B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2743253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EC0EC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2F2DF3"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A026B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9BBC3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0084F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EFA83B5" w14:textId="7E476BA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8314A7" w:rsidRPr="0085768F" w14:paraId="756921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50914D98" w14:textId="77777777" w:rsidR="008314A7" w:rsidRPr="0085768F" w:rsidRDefault="008314A7" w:rsidP="008314A7">
            <w:pPr>
              <w:spacing w:line="276" w:lineRule="auto"/>
              <w:rPr>
                <w:rFonts w:cstheme="minorHAnsi"/>
                <w:sz w:val="16"/>
                <w:szCs w:val="16"/>
              </w:rPr>
            </w:pPr>
            <w:r w:rsidRPr="0085768F">
              <w:rPr>
                <w:rFonts w:cstheme="minorHAnsi"/>
                <w:sz w:val="16"/>
                <w:szCs w:val="16"/>
              </w:rPr>
              <w:t>Cíl MAP</w:t>
            </w:r>
          </w:p>
        </w:tc>
        <w:tc>
          <w:tcPr>
            <w:tcW w:w="6373" w:type="dxa"/>
          </w:tcPr>
          <w:p w14:paraId="00C1AE41" w14:textId="77777777" w:rsidR="008314A7" w:rsidRPr="0085768F" w:rsidRDefault="008314A7" w:rsidP="008314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3EC0617F" w14:textId="2146ADD6" w:rsidR="008314A7" w:rsidRPr="0085768F" w:rsidRDefault="008314A7" w:rsidP="008314A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05974">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314A7" w:rsidRPr="0085768F" w14:paraId="4384EE6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322A5A" w14:textId="77777777" w:rsidR="008314A7" w:rsidRPr="0085768F" w:rsidRDefault="008314A7" w:rsidP="008314A7">
            <w:pPr>
              <w:spacing w:line="276" w:lineRule="auto"/>
              <w:rPr>
                <w:rFonts w:cstheme="minorHAnsi"/>
                <w:sz w:val="16"/>
                <w:szCs w:val="16"/>
              </w:rPr>
            </w:pPr>
            <w:r w:rsidRPr="0085768F">
              <w:rPr>
                <w:rFonts w:cstheme="minorHAnsi"/>
                <w:sz w:val="16"/>
                <w:szCs w:val="16"/>
              </w:rPr>
              <w:t>Opatření MAP</w:t>
            </w:r>
          </w:p>
        </w:tc>
        <w:tc>
          <w:tcPr>
            <w:tcW w:w="6373" w:type="dxa"/>
          </w:tcPr>
          <w:p w14:paraId="050631E3" w14:textId="77777777" w:rsidR="008314A7" w:rsidRPr="0085768F"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noProof/>
                <w:sz w:val="16"/>
                <w:szCs w:val="16"/>
              </w:rPr>
              <w:t>2.2.2 Rozvoj kulturního povědomí a vyjádření dětí a žáků ZŠ, podpora vztahu k místu, kde žijí</w:t>
            </w:r>
            <w:r w:rsidRPr="0085768F">
              <w:rPr>
                <w:rFonts w:ascii="Calibri" w:hAnsi="Calibri" w:cs="Calibri"/>
                <w:sz w:val="16"/>
                <w:szCs w:val="16"/>
              </w:rPr>
              <w:t xml:space="preserve"> </w:t>
            </w:r>
          </w:p>
          <w:p w14:paraId="59B478FD" w14:textId="77777777" w:rsidR="008314A7"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sz w:val="16"/>
                <w:szCs w:val="16"/>
              </w:rPr>
            </w:pPr>
            <w:r w:rsidRPr="0085768F">
              <w:rPr>
                <w:rFonts w:ascii="Calibri" w:hAnsi="Calibri" w:cs="Calibri"/>
                <w:sz w:val="16"/>
                <w:szCs w:val="16"/>
              </w:rPr>
              <w:t xml:space="preserve">2.3.3. </w:t>
            </w:r>
            <w:r w:rsidRPr="0085768F">
              <w:rPr>
                <w:rFonts w:ascii="Calibri" w:hAnsi="Calibri" w:cs="Calibri"/>
                <w:noProof/>
                <w:sz w:val="16"/>
                <w:szCs w:val="16"/>
              </w:rPr>
              <w:t>Rozvoj výuky přírodních věd na ZŠ</w:t>
            </w:r>
          </w:p>
          <w:p w14:paraId="6B0BECB6" w14:textId="7B9267D9" w:rsidR="008314A7" w:rsidRPr="0085768F" w:rsidRDefault="008314A7" w:rsidP="008314A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3052">
              <w:rPr>
                <w:rFonts w:cstheme="minorHAnsi"/>
                <w:noProof/>
                <w:color w:val="EE0000"/>
                <w:sz w:val="16"/>
                <w:szCs w:val="16"/>
              </w:rPr>
              <w:t>2.3.6 Rozvoj vzdělávání pro udržitelný rozvoj (EVVO, osobnostně sociální, socioemoční a občanské kompetence, zdravý životní styl) na ZŠ</w:t>
            </w:r>
          </w:p>
        </w:tc>
      </w:tr>
    </w:tbl>
    <w:p w14:paraId="375BBEB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6966550"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5B150B2"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0E71960F"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7A13A2" w:rsidRPr="0085768F" w14:paraId="1F7908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B979D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608312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D547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5374FF"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9BC09E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9D615E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22EC4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8D04AE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projekt je věnován ochraně životního prostředí, ekologii a přírodě, třídění odpadů. Projekt by měl vézt žáky k ochraně životního prostředí</w:t>
            </w:r>
          </w:p>
        </w:tc>
      </w:tr>
      <w:tr w:rsidR="007A13A2" w:rsidRPr="0085768F" w14:paraId="344EB4A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511EE51"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BF07F4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09604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66FC5"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3CAABC5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0D71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BBE6BFC"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341A2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023D9F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C7F580"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4021EA3C" w14:textId="4C8DCC0A"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8E1135" w:rsidRPr="0085768F" w14:paraId="1A7A5FC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A6DA755" w14:textId="77777777" w:rsidR="008E1135" w:rsidRPr="0085768F" w:rsidRDefault="008E1135" w:rsidP="008E1135">
            <w:pPr>
              <w:spacing w:line="276" w:lineRule="auto"/>
              <w:rPr>
                <w:rFonts w:cstheme="minorHAnsi"/>
                <w:sz w:val="16"/>
                <w:szCs w:val="16"/>
              </w:rPr>
            </w:pPr>
            <w:r w:rsidRPr="0085768F">
              <w:rPr>
                <w:rFonts w:cstheme="minorHAnsi"/>
                <w:sz w:val="16"/>
                <w:szCs w:val="16"/>
              </w:rPr>
              <w:t>Cíl MAP</w:t>
            </w:r>
          </w:p>
        </w:tc>
        <w:tc>
          <w:tcPr>
            <w:tcW w:w="6373" w:type="dxa"/>
          </w:tcPr>
          <w:p w14:paraId="4BB9302F" w14:textId="556A5C65" w:rsidR="008E1135" w:rsidRPr="0085768F" w:rsidRDefault="008E1135" w:rsidP="008E1135">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05974">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E1135" w:rsidRPr="0085768F" w14:paraId="39B7C43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B933ED" w14:textId="77777777" w:rsidR="008E1135" w:rsidRPr="0085768F" w:rsidRDefault="008E1135" w:rsidP="008E1135">
            <w:pPr>
              <w:spacing w:line="276" w:lineRule="auto"/>
              <w:rPr>
                <w:rFonts w:cstheme="minorHAnsi"/>
                <w:sz w:val="16"/>
                <w:szCs w:val="16"/>
              </w:rPr>
            </w:pPr>
            <w:r w:rsidRPr="0085768F">
              <w:rPr>
                <w:rFonts w:cstheme="minorHAnsi"/>
                <w:sz w:val="16"/>
                <w:szCs w:val="16"/>
              </w:rPr>
              <w:t>Opatření MAP</w:t>
            </w:r>
          </w:p>
        </w:tc>
        <w:tc>
          <w:tcPr>
            <w:tcW w:w="6373" w:type="dxa"/>
          </w:tcPr>
          <w:p w14:paraId="560AFC1D" w14:textId="77777777" w:rsidR="008E1135" w:rsidRPr="0085768F" w:rsidRDefault="008E1135" w:rsidP="008E113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3FFF2192" w14:textId="7E76B8AD" w:rsidR="008E1135" w:rsidRPr="0085768F" w:rsidRDefault="008E1135" w:rsidP="008E113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3052">
              <w:rPr>
                <w:rFonts w:cstheme="minorHAnsi"/>
                <w:noProof/>
                <w:color w:val="EE0000"/>
                <w:sz w:val="16"/>
                <w:szCs w:val="16"/>
              </w:rPr>
              <w:t>2.3.6 Rozvoj vzdělávání pro udržitelný rozvoj (EVVO, osobnostně sociální, socioemoční a občanské kompetence, zdravý životní styl) na ZŠ</w:t>
            </w:r>
          </w:p>
        </w:tc>
      </w:tr>
    </w:tbl>
    <w:p w14:paraId="59F04F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497C45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316497E"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390E4C74"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7A13A2" w:rsidRPr="0085768F" w14:paraId="25A77674"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546BB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B6109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99B77E"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47814D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DC32CC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AA4DD5"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21378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45B752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besedy v knihovně na konkrétní téma, práce s knihou, orientace v encyklopediích</w:t>
            </w:r>
          </w:p>
        </w:tc>
      </w:tr>
      <w:tr w:rsidR="007A13A2" w:rsidRPr="0085768F" w14:paraId="0FB7F33C"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778B71A"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D15284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F25AB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AEF6F"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1BC036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785ED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678FCD0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2B9E44F"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AE017CE"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B94D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16EA703A" w14:textId="0F9C1336"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D15D4C" w:rsidRPr="0085768F" w14:paraId="3A3ACC9A"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41FE1AE8" w14:textId="77777777" w:rsidR="00D15D4C" w:rsidRPr="0085768F" w:rsidRDefault="00D15D4C" w:rsidP="00D15D4C">
            <w:pPr>
              <w:spacing w:line="276" w:lineRule="auto"/>
              <w:rPr>
                <w:rFonts w:cstheme="minorHAnsi"/>
                <w:sz w:val="16"/>
                <w:szCs w:val="16"/>
              </w:rPr>
            </w:pPr>
            <w:r w:rsidRPr="0085768F">
              <w:rPr>
                <w:rFonts w:cstheme="minorHAnsi"/>
                <w:sz w:val="16"/>
                <w:szCs w:val="16"/>
              </w:rPr>
              <w:t>Cíl MAP</w:t>
            </w:r>
          </w:p>
        </w:tc>
        <w:tc>
          <w:tcPr>
            <w:tcW w:w="6373" w:type="dxa"/>
          </w:tcPr>
          <w:p w14:paraId="6342C10A" w14:textId="77777777" w:rsidR="00D15D4C" w:rsidRPr="0085768F" w:rsidRDefault="00D15D4C" w:rsidP="00D15D4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bydlí</w:t>
            </w:r>
          </w:p>
          <w:p w14:paraId="5B753338" w14:textId="12F4895B" w:rsidR="00D15D4C" w:rsidRPr="0085768F" w:rsidRDefault="00D15D4C" w:rsidP="00D15D4C">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05974">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805974">
              <w:rPr>
                <w:rFonts w:ascii="Calibri" w:hAnsi="Calibri" w:cs="Calibri"/>
                <w:sz w:val="16"/>
                <w:szCs w:val="16"/>
              </w:rPr>
              <w:t>)</w:t>
            </w:r>
          </w:p>
        </w:tc>
      </w:tr>
      <w:tr w:rsidR="00D15D4C" w:rsidRPr="0085768F" w14:paraId="05387C9A"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C800F0" w14:textId="77777777" w:rsidR="00D15D4C" w:rsidRPr="0085768F" w:rsidRDefault="00D15D4C" w:rsidP="00D15D4C">
            <w:pPr>
              <w:spacing w:line="276" w:lineRule="auto"/>
              <w:rPr>
                <w:rFonts w:cstheme="minorHAnsi"/>
                <w:sz w:val="16"/>
                <w:szCs w:val="16"/>
              </w:rPr>
            </w:pPr>
            <w:r w:rsidRPr="0085768F">
              <w:rPr>
                <w:rFonts w:cstheme="minorHAnsi"/>
                <w:sz w:val="16"/>
                <w:szCs w:val="16"/>
              </w:rPr>
              <w:t>Opatření MAP</w:t>
            </w:r>
          </w:p>
        </w:tc>
        <w:tc>
          <w:tcPr>
            <w:tcW w:w="6373" w:type="dxa"/>
          </w:tcPr>
          <w:p w14:paraId="01D42354" w14:textId="77777777" w:rsidR="00D15D4C" w:rsidRPr="0085768F" w:rsidRDefault="00D15D4C" w:rsidP="00D15D4C">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161BB6">
              <w:rPr>
                <w:rFonts w:ascii="Calibri" w:hAnsi="Calibri" w:cs="Calibri"/>
                <w:color w:val="EE0000"/>
                <w:sz w:val="16"/>
                <w:szCs w:val="16"/>
              </w:rPr>
              <w:t>2.1 Rozvoj čtenářské gramotnosti na ZŠ</w:t>
            </w:r>
          </w:p>
          <w:p w14:paraId="639FD197" w14:textId="425C0710" w:rsidR="00D15D4C" w:rsidRPr="0085768F" w:rsidRDefault="00D15D4C" w:rsidP="00D15D4C">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2.2.2 </w:t>
            </w:r>
            <w:r w:rsidRPr="0085768F">
              <w:rPr>
                <w:rFonts w:ascii="Calibri" w:hAnsi="Calibri" w:cs="Calibri"/>
                <w:noProof/>
                <w:color w:val="000000" w:themeColor="text1"/>
                <w:sz w:val="16"/>
                <w:szCs w:val="16"/>
              </w:rPr>
              <w:t>Rozvoj kulturního povědomí a vyjádření dětí a žáků ZŠ, podpora vztahu k místu, kde žijí</w:t>
            </w:r>
          </w:p>
        </w:tc>
      </w:tr>
    </w:tbl>
    <w:p w14:paraId="6310E541" w14:textId="77777777" w:rsidR="007A13A2" w:rsidRDefault="007A13A2" w:rsidP="007A13A2">
      <w:pPr>
        <w:spacing w:after="0"/>
        <w:rPr>
          <w:b/>
          <w:bCs/>
          <w:sz w:val="16"/>
          <w:szCs w:val="16"/>
          <w:lang w:eastAsia="x-none"/>
        </w:rPr>
      </w:pPr>
    </w:p>
    <w:p w14:paraId="3D3516DF" w14:textId="77777777" w:rsidR="00B66BFD" w:rsidRDefault="00B66BFD" w:rsidP="007A13A2">
      <w:pPr>
        <w:spacing w:after="0"/>
        <w:rPr>
          <w:b/>
          <w:bCs/>
          <w:sz w:val="16"/>
          <w:szCs w:val="16"/>
          <w:lang w:eastAsia="x-none"/>
        </w:rPr>
      </w:pPr>
    </w:p>
    <w:p w14:paraId="016E08FA" w14:textId="77777777" w:rsidR="00B66BFD" w:rsidRPr="0085768F" w:rsidRDefault="00B66BF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4DA44CF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37C92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692BBAA5"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Dlouhodobé projekty – vánoční zvyky, pečení vánočního cukroví, karneval, vynášení Morany, sportovní mezinárodní Den dětí, slavnostní ukončení školního roku (sportovní odpoledne, společné s MŠ)</w:t>
            </w:r>
          </w:p>
        </w:tc>
      </w:tr>
      <w:tr w:rsidR="007A13A2" w:rsidRPr="0085768F" w14:paraId="58A6128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997B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DAD33B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3D9C9A3"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76229CF6"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EC7F3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0A2942C"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9257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50BF29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7A13A2" w:rsidRPr="0085768F" w14:paraId="636D0D26"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81B4F74"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AC3C51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B1F59"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9E4611"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77F2DD2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07A4F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1A8E6EAE"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538B86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BC1365B"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510F4B"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2CC48F7B" w14:textId="2F386111"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45346A" w:rsidRPr="0085768F" w14:paraId="7B547739"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E4EFE47" w14:textId="77777777" w:rsidR="0045346A" w:rsidRPr="0085768F" w:rsidRDefault="0045346A" w:rsidP="0045346A">
            <w:pPr>
              <w:spacing w:line="276" w:lineRule="auto"/>
              <w:rPr>
                <w:rFonts w:cstheme="minorHAnsi"/>
                <w:sz w:val="16"/>
                <w:szCs w:val="16"/>
              </w:rPr>
            </w:pPr>
            <w:r w:rsidRPr="0085768F">
              <w:rPr>
                <w:rFonts w:cstheme="minorHAnsi"/>
                <w:sz w:val="16"/>
                <w:szCs w:val="16"/>
              </w:rPr>
              <w:t>Cíl MAP</w:t>
            </w:r>
          </w:p>
        </w:tc>
        <w:tc>
          <w:tcPr>
            <w:tcW w:w="6373" w:type="dxa"/>
          </w:tcPr>
          <w:p w14:paraId="077DACA2" w14:textId="04E45DA7" w:rsidR="0045346A" w:rsidRPr="0085768F" w:rsidRDefault="0045346A" w:rsidP="0045346A">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color w:val="EE0000"/>
                <w:sz w:val="16"/>
                <w:szCs w:val="16"/>
              </w:rPr>
              <w:t>Napříč cíli</w:t>
            </w:r>
          </w:p>
        </w:tc>
      </w:tr>
      <w:tr w:rsidR="0045346A" w:rsidRPr="0085768F" w14:paraId="5A1AAD7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EC4A2" w14:textId="77777777" w:rsidR="0045346A" w:rsidRPr="0085768F" w:rsidRDefault="0045346A" w:rsidP="0045346A">
            <w:pPr>
              <w:spacing w:line="276" w:lineRule="auto"/>
              <w:rPr>
                <w:rFonts w:cstheme="minorHAnsi"/>
                <w:sz w:val="16"/>
                <w:szCs w:val="16"/>
              </w:rPr>
            </w:pPr>
            <w:r w:rsidRPr="0085768F">
              <w:rPr>
                <w:rFonts w:cstheme="minorHAnsi"/>
                <w:sz w:val="16"/>
                <w:szCs w:val="16"/>
              </w:rPr>
              <w:t>Opatření MAP</w:t>
            </w:r>
          </w:p>
        </w:tc>
        <w:tc>
          <w:tcPr>
            <w:tcW w:w="6373" w:type="dxa"/>
          </w:tcPr>
          <w:p w14:paraId="1E7A6FAB" w14:textId="61A15369" w:rsidR="0045346A" w:rsidRPr="0085768F" w:rsidRDefault="0045346A" w:rsidP="0045346A">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9318C">
              <w:rPr>
                <w:rFonts w:cstheme="minorHAnsi"/>
                <w:color w:val="EE0000"/>
                <w:sz w:val="16"/>
                <w:szCs w:val="16"/>
              </w:rPr>
              <w:t>Napříč opatřeními</w:t>
            </w:r>
          </w:p>
        </w:tc>
      </w:tr>
    </w:tbl>
    <w:p w14:paraId="07EBC32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5C0792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AAB45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788CA2A"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tc>
      </w:tr>
      <w:tr w:rsidR="007A13A2" w:rsidRPr="0085768F" w14:paraId="2CA4217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4F3CE"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173A24D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B9A3D29"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FA40E59"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43C7307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C8C53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92D20"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01B51FA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7A13A2" w:rsidRPr="0085768F" w14:paraId="0C39B80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4E76309D"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733E0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FBC9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555FE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6F4CCA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747C9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97573D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E94E7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CB5185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DC26EF"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1CE919D" w14:textId="47E1C233" w:rsidR="007A13A2" w:rsidRPr="0085768F" w:rsidRDefault="004C7815"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2026/2027</w:t>
            </w:r>
          </w:p>
        </w:tc>
      </w:tr>
      <w:tr w:rsidR="007766C7" w:rsidRPr="0085768F" w14:paraId="64AF8A3B"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5A7489F1" w14:textId="77777777" w:rsidR="007766C7" w:rsidRPr="0085768F" w:rsidRDefault="007766C7" w:rsidP="007766C7">
            <w:pPr>
              <w:spacing w:line="276" w:lineRule="auto"/>
              <w:rPr>
                <w:rFonts w:cstheme="minorHAnsi"/>
                <w:sz w:val="16"/>
                <w:szCs w:val="16"/>
              </w:rPr>
            </w:pPr>
            <w:r w:rsidRPr="0085768F">
              <w:rPr>
                <w:rFonts w:cstheme="minorHAnsi"/>
                <w:sz w:val="16"/>
                <w:szCs w:val="16"/>
              </w:rPr>
              <w:t>Cíl MAP</w:t>
            </w:r>
          </w:p>
        </w:tc>
        <w:tc>
          <w:tcPr>
            <w:tcW w:w="6373" w:type="dxa"/>
          </w:tcPr>
          <w:p w14:paraId="3D3C2FB9" w14:textId="77777777" w:rsidR="007766C7" w:rsidRPr="00805974" w:rsidRDefault="007766C7" w:rsidP="007766C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16"/>
                <w:szCs w:val="16"/>
              </w:rPr>
            </w:pPr>
            <w:r w:rsidRPr="00805974">
              <w:rPr>
                <w:rFonts w:ascii="Calibri" w:hAnsi="Calibri" w:cs="Calibri"/>
                <w:color w:val="EE0000"/>
                <w:sz w:val="16"/>
                <w:szCs w:val="16"/>
              </w:rPr>
              <w:t>1.1. Podpora kvalitního inkluzivního a společného vzdělávání z hlediska odborně – personálních kapacit a specifického vybavení</w:t>
            </w:r>
          </w:p>
          <w:p w14:paraId="05E95D5E" w14:textId="48FF9F87" w:rsidR="007766C7" w:rsidRPr="0085768F" w:rsidRDefault="007766C7" w:rsidP="007766C7">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05974">
              <w:rPr>
                <w:rFonts w:ascii="Calibri" w:hAnsi="Calibri" w:cs="Calibri"/>
                <w:color w:val="EE0000"/>
                <w:sz w:val="16"/>
                <w:szCs w:val="16"/>
              </w:rPr>
              <w:t>2.5 Zajištění dostatku kvalifikovaných a motivovaných pedagogických i odborných pracovníků a systematická podpora jejich profesního rozvoje a wellbeingu</w:t>
            </w:r>
          </w:p>
        </w:tc>
      </w:tr>
      <w:tr w:rsidR="007766C7" w:rsidRPr="0085768F" w14:paraId="354B29F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56E448" w14:textId="77777777" w:rsidR="007766C7" w:rsidRPr="0085768F" w:rsidRDefault="007766C7" w:rsidP="007766C7">
            <w:pPr>
              <w:spacing w:line="276" w:lineRule="auto"/>
              <w:rPr>
                <w:rFonts w:cstheme="minorHAnsi"/>
                <w:sz w:val="16"/>
                <w:szCs w:val="16"/>
              </w:rPr>
            </w:pPr>
            <w:r w:rsidRPr="0085768F">
              <w:rPr>
                <w:rFonts w:cstheme="minorHAnsi"/>
                <w:sz w:val="16"/>
                <w:szCs w:val="16"/>
              </w:rPr>
              <w:t>Opatření MAP</w:t>
            </w:r>
          </w:p>
        </w:tc>
        <w:tc>
          <w:tcPr>
            <w:tcW w:w="6373" w:type="dxa"/>
          </w:tcPr>
          <w:p w14:paraId="092ACBD0" w14:textId="77777777" w:rsidR="007766C7" w:rsidRPr="005D7107" w:rsidRDefault="007766C7" w:rsidP="007766C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85768F">
              <w:rPr>
                <w:rFonts w:cstheme="minorHAnsi"/>
                <w:sz w:val="16"/>
                <w:szCs w:val="16"/>
              </w:rPr>
              <w:t>1.1.5 Podpora pedagogických</w:t>
            </w:r>
            <w:r>
              <w:rPr>
                <w:rFonts w:cstheme="minorHAnsi"/>
                <w:color w:val="EE0000"/>
                <w:sz w:val="16"/>
                <w:szCs w:val="16"/>
              </w:rPr>
              <w:t xml:space="preserve"> a didaktických kompetencí pracovníků ve vzdělávání a podpora managementu třídních kolektivů</w:t>
            </w:r>
          </w:p>
          <w:p w14:paraId="60A50203" w14:textId="49D99832" w:rsidR="007766C7" w:rsidRPr="0085768F" w:rsidRDefault="007766C7" w:rsidP="007766C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64C6F">
              <w:rPr>
                <w:rFonts w:cstheme="minorHAnsi"/>
                <w:color w:val="EE0000"/>
                <w:sz w:val="16"/>
                <w:szCs w:val="16"/>
              </w:rPr>
              <w:t xml:space="preserve">2.5.2 </w:t>
            </w:r>
            <w:r w:rsidRPr="00164C6F">
              <w:rPr>
                <w:rFonts w:ascii="Calibri" w:hAnsi="Calibri" w:cs="Calibri"/>
                <w:bCs/>
                <w:iCs/>
                <w:noProof/>
                <w:color w:val="EE0000"/>
                <w:sz w:val="16"/>
                <w:szCs w:val="16"/>
              </w:rPr>
              <w:t>Podpora rozvoje pedagogických a didaktických kompetencí pracovníků v základním vzdělávání  a podpora managementu třídních kolektivů včetně podpory wellbeingu ve školách</w:t>
            </w:r>
          </w:p>
        </w:tc>
      </w:tr>
    </w:tbl>
    <w:p w14:paraId="6FA9BFEF" w14:textId="77777777" w:rsidR="007A13A2" w:rsidRDefault="007A13A2" w:rsidP="00775E66">
      <w:pPr>
        <w:rPr>
          <w:b/>
          <w:bCs/>
          <w:lang w:eastAsia="x-none"/>
        </w:rPr>
      </w:pPr>
    </w:p>
    <w:p w14:paraId="5E351827"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7A13A2" w:rsidRPr="0085768F" w14:paraId="1703963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EC726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D91EA"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2CD674"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FA5F45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9BE1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15CDF93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A2BF3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32D8E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4C7F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F94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47DF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50976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BD94A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BB9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8B8A5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287D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F186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6D3AF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B81EC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80D4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7A13A2" w:rsidRPr="0085768F" w14:paraId="14D985A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BB7F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DA5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0DE0A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882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F6671A" w14:textId="5499D86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21EBE17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BFAC4"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DC46EF" w14:textId="77777777" w:rsidR="00775E66" w:rsidRPr="000A23AB"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0A23AB">
              <w:rPr>
                <w:rFonts w:ascii="Calibri" w:hAnsi="Calibri" w:cs="Calibri"/>
                <w:color w:val="EE0000"/>
                <w:sz w:val="16"/>
                <w:szCs w:val="16"/>
              </w:rPr>
              <w:t>2.4 Podpora inkluzivního a společného vzdělávání, vč. podpory dětí a žáků ohrožených školním neúspěchem</w:t>
            </w:r>
          </w:p>
          <w:p w14:paraId="1AE01755" w14:textId="6C99F3B9" w:rsidR="00775E66" w:rsidRPr="000A23AB"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0A23AB">
              <w:rPr>
                <w:rFonts w:ascii="Calibri" w:hAnsi="Calibri" w:cs="Calibri"/>
                <w:color w:val="EE0000"/>
                <w:sz w:val="16"/>
                <w:szCs w:val="16"/>
              </w:rPr>
              <w:t>2.5.Zajištění dostatku kvalifikovaných a motivovaných pedagogických i odborných pracovníků a systematická podpora jejich profesního rozvoje a wellbeingu</w:t>
            </w:r>
          </w:p>
        </w:tc>
      </w:tr>
      <w:tr w:rsidR="00775E66" w:rsidRPr="0085768F" w14:paraId="6398B83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1352D9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3A438054" w14:textId="77777777" w:rsidR="00775E66" w:rsidRPr="000A23AB"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0A23AB">
              <w:rPr>
                <w:rFonts w:ascii="Calibri" w:eastAsia="Arial" w:hAnsi="Calibri" w:cs="Calibri"/>
                <w:noProof/>
                <w:color w:val="EE0000"/>
                <w:sz w:val="16"/>
                <w:szCs w:val="16"/>
                <w:lang w:eastAsia="cs-CZ"/>
              </w:rPr>
              <w:t>2.4.1 Odborné vzdělávání pedagogických pracovníků v oblasti inkluze a v tématech rozvoje potenciálu každého žáka v základním vzdělávání</w:t>
            </w:r>
          </w:p>
          <w:p w14:paraId="20226C12" w14:textId="4A9EF2D4" w:rsidR="00775E66" w:rsidRPr="000A23AB"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0A23AB">
              <w:rPr>
                <w:rFonts w:ascii="Calibri" w:eastAsia="Arial" w:hAnsi="Calibri" w:cs="Calibri"/>
                <w:noProof/>
                <w:color w:val="EE0000"/>
                <w:sz w:val="16"/>
                <w:szCs w:val="16"/>
                <w:lang w:eastAsia="cs-CZ"/>
              </w:rPr>
              <w:t>2.5.2 Podpora rozvoje pedagogických a didaktických kompetencí pracovníků v základním vzdělávání a podpora managementu třídních kolektivů včetně podpory wellbeingu ve školách</w:t>
            </w:r>
          </w:p>
        </w:tc>
      </w:tr>
    </w:tbl>
    <w:p w14:paraId="74DF1ED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9C150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AF25A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4441C6"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357C7F"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6FE0A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BC9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4B6EC1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5B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C9D1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03419C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6E4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741B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61D3CC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1706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1E7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AB22B4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B1F17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89C0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DD8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3423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41FE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7A13A2" w:rsidRPr="0085768F" w14:paraId="6DC0FA0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12CB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276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B5ACD4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F443EB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262B60" w14:textId="4180FEE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39E7070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1061D"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779B4D3D" w14:textId="77777777" w:rsidR="00775E66" w:rsidRPr="00981ED5"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81ED5">
              <w:rPr>
                <w:rFonts w:ascii="Calibri" w:hAnsi="Calibri" w:cs="Calibri"/>
                <w:sz w:val="16"/>
                <w:szCs w:val="16"/>
              </w:rPr>
              <w:t>2.4 Podpora inkluzivního a společného vzdělávání, vč. podpory dětí a žáků ohrožených školním neúspěchem</w:t>
            </w:r>
          </w:p>
          <w:p w14:paraId="31D455A9" w14:textId="1BEF160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2.5.Zajištění dostatku kvalifikovaných a motivovaných pedagogických i odborných pracovníků a systematická podpora jejich profesního rozvoje a wellbeingu</w:t>
            </w:r>
          </w:p>
        </w:tc>
      </w:tr>
      <w:tr w:rsidR="00775E66" w:rsidRPr="0085768F" w14:paraId="49A54F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F05F1E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FB19A7A" w14:textId="77777777" w:rsidR="00775E66"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521D507B" w14:textId="6B802C6F"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2.5.4 Realizace speciallizovaných odborných akcí</w:t>
            </w:r>
          </w:p>
        </w:tc>
      </w:tr>
    </w:tbl>
    <w:p w14:paraId="65E32E21"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208DB1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D856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A46D7B"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5978C8"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8C96E7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9FFA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24178F4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7B75A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5DA8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D1A8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136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ECC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2A496E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45E0B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BC7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37FC3D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E3D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44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01AB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2C1AB3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D379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3E8AA7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3CFC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B457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5F320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3B19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E455C4F" w14:textId="3ECC43C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F4464" w:rsidRPr="0085768F" w14:paraId="04DE44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A6556" w14:textId="77777777" w:rsidR="007F4464" w:rsidRPr="0085768F" w:rsidRDefault="007F4464" w:rsidP="007F4464">
            <w:pPr>
              <w:rPr>
                <w:rFonts w:cstheme="minorHAnsi"/>
                <w:sz w:val="16"/>
                <w:szCs w:val="16"/>
              </w:rPr>
            </w:pPr>
            <w:r w:rsidRPr="0085768F">
              <w:rPr>
                <w:rFonts w:cstheme="minorHAnsi"/>
                <w:sz w:val="16"/>
                <w:szCs w:val="16"/>
              </w:rPr>
              <w:t>Cíl MAP:</w:t>
            </w:r>
          </w:p>
        </w:tc>
        <w:tc>
          <w:tcPr>
            <w:tcW w:w="5948" w:type="dxa"/>
          </w:tcPr>
          <w:p w14:paraId="047E85C3" w14:textId="776BDC74" w:rsidR="007F4464" w:rsidRPr="0085768F" w:rsidRDefault="007F4464" w:rsidP="007F446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ascii="Calibri" w:hAnsi="Calibri" w:cs="Calibri"/>
                <w:color w:val="EE0000"/>
                <w:sz w:val="16"/>
                <w:szCs w:val="16"/>
              </w:rPr>
              <w:t>2.4 Podpora inkluzivního a společného vzdělávání, vč. podpory dětí a žáků ohrožených školním neúspěchem</w:t>
            </w:r>
          </w:p>
        </w:tc>
      </w:tr>
      <w:tr w:rsidR="007F4464" w:rsidRPr="0085768F" w14:paraId="1D80797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F431CF" w14:textId="77777777" w:rsidR="007F4464" w:rsidRPr="0085768F" w:rsidRDefault="007F4464" w:rsidP="007F4464">
            <w:pPr>
              <w:rPr>
                <w:rFonts w:cstheme="minorHAnsi"/>
                <w:sz w:val="16"/>
                <w:szCs w:val="16"/>
              </w:rPr>
            </w:pPr>
            <w:r w:rsidRPr="0085768F">
              <w:rPr>
                <w:rFonts w:cstheme="minorHAnsi"/>
                <w:sz w:val="16"/>
                <w:szCs w:val="16"/>
              </w:rPr>
              <w:t>Opatření MAP:</w:t>
            </w:r>
          </w:p>
        </w:tc>
        <w:tc>
          <w:tcPr>
            <w:tcW w:w="5948" w:type="dxa"/>
          </w:tcPr>
          <w:p w14:paraId="7C27CA15" w14:textId="01F08A87" w:rsidR="007F4464" w:rsidRPr="0085768F" w:rsidRDefault="007F4464" w:rsidP="007F446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 xml:space="preserve">2.4.4 Individuální </w:t>
            </w:r>
            <w:r w:rsidRPr="00EF3E00">
              <w:rPr>
                <w:rFonts w:ascii="Calibri" w:eastAsia="Arial" w:hAnsi="Calibri" w:cs="Calibri"/>
                <w:noProof/>
                <w:color w:val="EE0000"/>
                <w:sz w:val="16"/>
                <w:szCs w:val="16"/>
                <w:lang w:eastAsia="cs-CZ"/>
              </w:rPr>
              <w:t>aktivity jednotlivých subjektů základního vzdělávání a dalších zařízení v oblasti inkluze a rozvoje potenciálu každého žáka</w:t>
            </w:r>
          </w:p>
        </w:tc>
      </w:tr>
    </w:tbl>
    <w:p w14:paraId="64BFE0F4" w14:textId="77777777" w:rsidR="007A13A2" w:rsidRDefault="007A13A2" w:rsidP="007A13A2">
      <w:pPr>
        <w:spacing w:after="0"/>
        <w:rPr>
          <w:sz w:val="16"/>
          <w:szCs w:val="16"/>
          <w:lang w:eastAsia="x-none"/>
        </w:rPr>
      </w:pPr>
    </w:p>
    <w:p w14:paraId="13500CFD" w14:textId="77777777" w:rsidR="00775E66" w:rsidRDefault="00775E66" w:rsidP="007A13A2">
      <w:pPr>
        <w:spacing w:after="0"/>
        <w:rPr>
          <w:sz w:val="16"/>
          <w:szCs w:val="16"/>
          <w:lang w:eastAsia="x-none"/>
        </w:rPr>
      </w:pPr>
    </w:p>
    <w:p w14:paraId="37BE4E69" w14:textId="77777777" w:rsidR="00775E66" w:rsidRDefault="00775E66" w:rsidP="007A13A2">
      <w:pPr>
        <w:spacing w:after="0"/>
        <w:rPr>
          <w:sz w:val="16"/>
          <w:szCs w:val="16"/>
          <w:lang w:eastAsia="x-none"/>
        </w:rPr>
      </w:pPr>
    </w:p>
    <w:p w14:paraId="29B0F44E" w14:textId="77777777" w:rsidR="00775E66" w:rsidRDefault="00775E66" w:rsidP="007A13A2">
      <w:pPr>
        <w:spacing w:after="0"/>
        <w:rPr>
          <w:sz w:val="16"/>
          <w:szCs w:val="16"/>
          <w:lang w:eastAsia="x-none"/>
        </w:rPr>
      </w:pPr>
    </w:p>
    <w:p w14:paraId="7FAD92A2" w14:textId="77777777" w:rsidR="00775E66" w:rsidRDefault="00775E66" w:rsidP="007A13A2">
      <w:pPr>
        <w:spacing w:after="0"/>
        <w:rPr>
          <w:sz w:val="16"/>
          <w:szCs w:val="16"/>
          <w:lang w:eastAsia="x-none"/>
        </w:rPr>
      </w:pPr>
    </w:p>
    <w:p w14:paraId="527D3486" w14:textId="77777777" w:rsidR="00775E66" w:rsidRDefault="00775E66" w:rsidP="007A13A2">
      <w:pPr>
        <w:spacing w:after="0"/>
        <w:rPr>
          <w:sz w:val="16"/>
          <w:szCs w:val="16"/>
          <w:lang w:eastAsia="x-none"/>
        </w:rPr>
      </w:pPr>
    </w:p>
    <w:p w14:paraId="5ADA95F1" w14:textId="77777777" w:rsidR="00775E66" w:rsidRDefault="00775E66" w:rsidP="007A13A2">
      <w:pPr>
        <w:spacing w:after="0"/>
        <w:rPr>
          <w:sz w:val="16"/>
          <w:szCs w:val="16"/>
          <w:lang w:eastAsia="x-none"/>
        </w:rPr>
      </w:pPr>
    </w:p>
    <w:p w14:paraId="2320CFA1" w14:textId="77777777" w:rsidR="00775E66" w:rsidRDefault="00775E66"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B4AFF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25E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9678DB8"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391BCD" w14:textId="77777777" w:rsidTr="00775E6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4" w:type="dxa"/>
          </w:tcPr>
          <w:p w14:paraId="32CEC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3C81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1E1B3B9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C3D1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F1A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964E07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930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4703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46EA78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03D5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42E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113B74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E3C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F21C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53A13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E3AB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923E6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7A13A2" w:rsidRPr="0085768F" w14:paraId="1384889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C254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0DEE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E4CCB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77B5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859FB6" w14:textId="0FA637B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1C82F38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08AC5"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3A9F681D" w14:textId="77777777" w:rsidR="00775E66" w:rsidRPr="00985E6B"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85E6B">
              <w:rPr>
                <w:rFonts w:ascii="Calibri" w:hAnsi="Calibri" w:cs="Calibri"/>
                <w:color w:val="EE0000"/>
                <w:sz w:val="16"/>
                <w:szCs w:val="16"/>
              </w:rPr>
              <w:t>2.4 Podpora inkluzivního a společného vzdělávání, vč. podpory dětí a žáků ohrožených školním neúspěchem</w:t>
            </w:r>
          </w:p>
          <w:p w14:paraId="48486622" w14:textId="106A02C5" w:rsidR="00775E66" w:rsidRPr="00985E6B"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985E6B">
              <w:rPr>
                <w:rFonts w:ascii="Calibri" w:hAnsi="Calibri" w:cs="Calibri"/>
                <w:color w:val="EE0000"/>
                <w:sz w:val="16"/>
                <w:szCs w:val="16"/>
              </w:rPr>
              <w:t>2.5.Zajištění dostatku kvalifikovaných a motivovaných pedagogických i odborných pracovníků a systematická podpora jejich profesního rozvoje a wellbeingu</w:t>
            </w:r>
          </w:p>
        </w:tc>
      </w:tr>
      <w:tr w:rsidR="00775E66" w:rsidRPr="0085768F" w14:paraId="03E4924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C55F5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515600" w14:textId="77777777" w:rsidR="00775E66" w:rsidRPr="00985E6B"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985E6B">
              <w:rPr>
                <w:rFonts w:ascii="Calibri" w:eastAsia="Arial" w:hAnsi="Calibri" w:cs="Calibri"/>
                <w:noProof/>
                <w:color w:val="EE0000"/>
                <w:sz w:val="16"/>
                <w:szCs w:val="16"/>
                <w:lang w:eastAsia="cs-CZ"/>
              </w:rPr>
              <w:t>2.4.4 Individuální aktivity jednotlivých subjektů základního vzdělávání a dalších zařízení v oblasti inkluze a rozvoje potenciálu každého žáka</w:t>
            </w:r>
          </w:p>
          <w:p w14:paraId="3CE6F8D3" w14:textId="425D362F" w:rsidR="00775E66" w:rsidRPr="00985E6B"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985E6B">
              <w:rPr>
                <w:rFonts w:ascii="Calibri" w:eastAsia="Arial" w:hAnsi="Calibri" w:cs="Calibri"/>
                <w:noProof/>
                <w:color w:val="EE0000"/>
                <w:sz w:val="16"/>
                <w:szCs w:val="16"/>
                <w:lang w:eastAsia="cs-CZ"/>
              </w:rPr>
              <w:t>2.5.4 Realizace speciallizovaných odborných akcí</w:t>
            </w:r>
          </w:p>
        </w:tc>
      </w:tr>
    </w:tbl>
    <w:p w14:paraId="33BE5BD6"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1ED7E2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D5FB4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4EDA4"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43AFD62" w14:textId="77777777" w:rsidTr="00775E6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2F0E56C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2395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2FEB67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178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C13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EF07A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155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6B28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D021B4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8AC1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35A4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5C2326D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D7C1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ED42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7A4EC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969B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995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742D463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C45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82E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6B73DC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EBEF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5FE3EA" w14:textId="0E4EA84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173C3" w:rsidRPr="0085768F" w14:paraId="6D63C78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AF1B6" w14:textId="77777777" w:rsidR="001173C3" w:rsidRPr="0085768F" w:rsidRDefault="001173C3" w:rsidP="001173C3">
            <w:pPr>
              <w:rPr>
                <w:rFonts w:cstheme="minorHAnsi"/>
                <w:sz w:val="16"/>
                <w:szCs w:val="16"/>
              </w:rPr>
            </w:pPr>
            <w:r w:rsidRPr="0085768F">
              <w:rPr>
                <w:rFonts w:cstheme="minorHAnsi"/>
                <w:sz w:val="16"/>
                <w:szCs w:val="16"/>
              </w:rPr>
              <w:t>Cíl MAP:</w:t>
            </w:r>
          </w:p>
        </w:tc>
        <w:tc>
          <w:tcPr>
            <w:tcW w:w="5948" w:type="dxa"/>
          </w:tcPr>
          <w:p w14:paraId="5AA7AB4E" w14:textId="080771E6" w:rsidR="001173C3" w:rsidRPr="0085768F" w:rsidRDefault="001173C3" w:rsidP="001173C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2</w:t>
            </w:r>
            <w:r w:rsidRPr="00805974">
              <w:rPr>
                <w:rFonts w:ascii="Calibri" w:hAnsi="Calibri" w:cs="Calibri"/>
                <w:color w:val="EE0000"/>
                <w:sz w:val="16"/>
                <w:szCs w:val="16"/>
              </w:rPr>
              <w:t>.5</w:t>
            </w:r>
            <w:r>
              <w:rPr>
                <w:rFonts w:ascii="Calibri" w:hAnsi="Calibri" w:cs="Calibri"/>
                <w:color w:val="EE0000"/>
                <w:sz w:val="16"/>
                <w:szCs w:val="16"/>
              </w:rPr>
              <w:t xml:space="preserve"> </w:t>
            </w:r>
            <w:r w:rsidRPr="00805974">
              <w:rPr>
                <w:rFonts w:ascii="Calibri" w:hAnsi="Calibri" w:cs="Calibri"/>
                <w:color w:val="EE0000"/>
                <w:sz w:val="16"/>
                <w:szCs w:val="16"/>
              </w:rPr>
              <w:t xml:space="preserve">Zajištění </w:t>
            </w:r>
            <w:r w:rsidRPr="00981ED5">
              <w:rPr>
                <w:rFonts w:ascii="Calibri" w:hAnsi="Calibri" w:cs="Calibri"/>
                <w:sz w:val="16"/>
                <w:szCs w:val="16"/>
              </w:rPr>
              <w:t>dostatku kvalifikovaných a motivovaných pedagogických i odborných pracovníků a systematická podpora jejich profesního rozvoje a wellbeingu</w:t>
            </w:r>
          </w:p>
        </w:tc>
      </w:tr>
      <w:tr w:rsidR="001173C3" w:rsidRPr="0085768F" w14:paraId="191F737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EA20A5" w14:textId="77777777" w:rsidR="001173C3" w:rsidRPr="0085768F" w:rsidRDefault="001173C3" w:rsidP="001173C3">
            <w:pPr>
              <w:rPr>
                <w:rFonts w:cstheme="minorHAnsi"/>
                <w:sz w:val="16"/>
                <w:szCs w:val="16"/>
              </w:rPr>
            </w:pPr>
            <w:r w:rsidRPr="0085768F">
              <w:rPr>
                <w:rFonts w:cstheme="minorHAnsi"/>
                <w:sz w:val="16"/>
                <w:szCs w:val="16"/>
              </w:rPr>
              <w:t>Opatření MAP:</w:t>
            </w:r>
          </w:p>
        </w:tc>
        <w:tc>
          <w:tcPr>
            <w:tcW w:w="5948" w:type="dxa"/>
          </w:tcPr>
          <w:p w14:paraId="5BF31FFF" w14:textId="73ADC240" w:rsidR="001173C3" w:rsidRPr="0085768F" w:rsidRDefault="001173C3" w:rsidP="001173C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5E1B4B">
              <w:rPr>
                <w:rFonts w:ascii="Calibri" w:eastAsia="Arial" w:hAnsi="Calibri" w:cs="Calibri"/>
                <w:noProof/>
                <w:color w:val="EE0000"/>
                <w:sz w:val="16"/>
                <w:szCs w:val="16"/>
                <w:lang w:eastAsia="cs-CZ"/>
              </w:rPr>
              <w:t xml:space="preserve">2.5.2 Podpora rozvoje pedagogických a didaktických kompetencí pracovníků v základním vzdělávání </w:t>
            </w:r>
            <w:r w:rsidRPr="00981ED5">
              <w:rPr>
                <w:rFonts w:ascii="Calibri" w:eastAsia="Arial" w:hAnsi="Calibri" w:cs="Calibri"/>
                <w:noProof/>
                <w:sz w:val="16"/>
                <w:szCs w:val="16"/>
                <w:lang w:eastAsia="cs-CZ"/>
              </w:rPr>
              <w:t>a podpora managementu třídních kolektivů včetně podpory wellbeingu ve školách</w:t>
            </w:r>
          </w:p>
        </w:tc>
      </w:tr>
    </w:tbl>
    <w:p w14:paraId="669DA9C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04C5DC"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86C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D8F390"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E6A1A95" w14:textId="77777777" w:rsidTr="00775E6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A276E0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B3D11C" w14:textId="7E6DD224"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7E15356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8A7F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5976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C451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AE04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F5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1A6DE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7CE5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77B9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4E64E66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7D5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3BE8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08783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E7E3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E05BB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7A13A2" w:rsidRPr="0085768F" w14:paraId="29D8862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2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FD34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7A749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29EC66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2E4784" w14:textId="6740F8A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86B6D" w:rsidRPr="0085768F" w14:paraId="05E188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76BF7" w14:textId="77777777" w:rsidR="00386B6D" w:rsidRPr="0085768F" w:rsidRDefault="00386B6D" w:rsidP="00386B6D">
            <w:pPr>
              <w:rPr>
                <w:rFonts w:cstheme="minorHAnsi"/>
                <w:sz w:val="16"/>
                <w:szCs w:val="16"/>
              </w:rPr>
            </w:pPr>
            <w:r w:rsidRPr="0085768F">
              <w:rPr>
                <w:rFonts w:cstheme="minorHAnsi"/>
                <w:sz w:val="16"/>
                <w:szCs w:val="16"/>
              </w:rPr>
              <w:t>Cíl MAP:</w:t>
            </w:r>
          </w:p>
        </w:tc>
        <w:tc>
          <w:tcPr>
            <w:tcW w:w="5948" w:type="dxa"/>
          </w:tcPr>
          <w:p w14:paraId="7155DBE3" w14:textId="5D1F7EFB" w:rsidR="00386B6D" w:rsidRPr="0085768F" w:rsidRDefault="00386B6D" w:rsidP="00386B6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color w:val="EE0000"/>
                <w:sz w:val="16"/>
                <w:szCs w:val="16"/>
              </w:rPr>
              <w:t>2.4. Podpora inkluzivního a společného vzdělávání, vč. podpora dětí a žáků ohrožených školním neúspěchem</w:t>
            </w:r>
          </w:p>
        </w:tc>
      </w:tr>
      <w:tr w:rsidR="00386B6D" w:rsidRPr="0085768F" w14:paraId="0411A82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8444BCE" w14:textId="77777777" w:rsidR="00386B6D" w:rsidRPr="0085768F" w:rsidRDefault="00386B6D" w:rsidP="00386B6D">
            <w:pPr>
              <w:rPr>
                <w:rFonts w:cstheme="minorHAnsi"/>
                <w:sz w:val="16"/>
                <w:szCs w:val="16"/>
              </w:rPr>
            </w:pPr>
            <w:r w:rsidRPr="0085768F">
              <w:rPr>
                <w:rFonts w:cstheme="minorHAnsi"/>
                <w:sz w:val="16"/>
                <w:szCs w:val="16"/>
              </w:rPr>
              <w:t>Opatření MAP:</w:t>
            </w:r>
          </w:p>
        </w:tc>
        <w:tc>
          <w:tcPr>
            <w:tcW w:w="5948" w:type="dxa"/>
          </w:tcPr>
          <w:p w14:paraId="5C4B0424" w14:textId="77777777" w:rsidR="00386B6D" w:rsidRPr="00B43D1D" w:rsidRDefault="00386B6D" w:rsidP="00386B6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43D1D">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p w14:paraId="2F1CEF36" w14:textId="44EAB850" w:rsidR="00386B6D" w:rsidRPr="0085768F" w:rsidRDefault="00386B6D" w:rsidP="00386B6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43D1D">
              <w:rPr>
                <w:rFonts w:ascii="Calibri" w:eastAsia="Arial" w:hAnsi="Calibri" w:cs="Calibri"/>
                <w:noProof/>
                <w:sz w:val="16"/>
                <w:szCs w:val="16"/>
                <w:lang w:eastAsia="cs-CZ"/>
              </w:rPr>
              <w:t>2.5.4 Realizace speciallizovaných odborných akcí</w:t>
            </w:r>
          </w:p>
        </w:tc>
      </w:tr>
    </w:tbl>
    <w:p w14:paraId="346BFF10" w14:textId="77777777" w:rsidR="007A13A2" w:rsidRPr="0085768F" w:rsidRDefault="007A13A2" w:rsidP="007A13A2">
      <w:pPr>
        <w:spacing w:after="0"/>
        <w:rPr>
          <w:sz w:val="16"/>
          <w:szCs w:val="16"/>
          <w:lang w:eastAsia="x-none"/>
        </w:rPr>
      </w:pPr>
    </w:p>
    <w:p w14:paraId="75E56D2D" w14:textId="77777777" w:rsidR="007A13A2" w:rsidRDefault="007A13A2" w:rsidP="007A13A2">
      <w:pPr>
        <w:spacing w:after="0"/>
        <w:jc w:val="center"/>
        <w:rPr>
          <w:b/>
          <w:bCs/>
          <w:sz w:val="16"/>
          <w:szCs w:val="16"/>
          <w:lang w:eastAsia="x-none"/>
        </w:rPr>
      </w:pPr>
    </w:p>
    <w:p w14:paraId="27E3EFF8" w14:textId="77777777" w:rsidR="005170BD" w:rsidRDefault="005170BD" w:rsidP="007A13A2">
      <w:pPr>
        <w:spacing w:after="0"/>
        <w:jc w:val="center"/>
        <w:rPr>
          <w:b/>
          <w:bCs/>
          <w:sz w:val="16"/>
          <w:szCs w:val="16"/>
          <w:lang w:eastAsia="x-none"/>
        </w:rPr>
      </w:pPr>
    </w:p>
    <w:p w14:paraId="522C0C86" w14:textId="77777777" w:rsidR="005170BD" w:rsidRDefault="005170BD" w:rsidP="007A13A2">
      <w:pPr>
        <w:spacing w:after="0"/>
        <w:jc w:val="center"/>
        <w:rPr>
          <w:b/>
          <w:bCs/>
          <w:sz w:val="16"/>
          <w:szCs w:val="16"/>
          <w:lang w:eastAsia="x-none"/>
        </w:rPr>
      </w:pPr>
    </w:p>
    <w:p w14:paraId="56BFE348" w14:textId="77777777" w:rsidR="005170BD" w:rsidRDefault="005170BD" w:rsidP="007A13A2">
      <w:pPr>
        <w:spacing w:after="0"/>
        <w:jc w:val="center"/>
        <w:rPr>
          <w:b/>
          <w:bCs/>
          <w:sz w:val="16"/>
          <w:szCs w:val="16"/>
          <w:lang w:eastAsia="x-none"/>
        </w:rPr>
      </w:pPr>
    </w:p>
    <w:p w14:paraId="1997762C" w14:textId="77777777" w:rsidR="005170BD" w:rsidRDefault="005170BD" w:rsidP="007A13A2">
      <w:pPr>
        <w:spacing w:after="0"/>
        <w:jc w:val="center"/>
        <w:rPr>
          <w:b/>
          <w:bCs/>
          <w:sz w:val="16"/>
          <w:szCs w:val="16"/>
          <w:lang w:eastAsia="x-none"/>
        </w:rPr>
      </w:pPr>
    </w:p>
    <w:p w14:paraId="45770112" w14:textId="77777777" w:rsidR="005170BD" w:rsidRDefault="005170BD" w:rsidP="007A13A2">
      <w:pPr>
        <w:spacing w:after="0"/>
        <w:jc w:val="center"/>
        <w:rPr>
          <w:b/>
          <w:bCs/>
          <w:sz w:val="16"/>
          <w:szCs w:val="16"/>
          <w:lang w:eastAsia="x-none"/>
        </w:rPr>
      </w:pPr>
    </w:p>
    <w:p w14:paraId="61F59415" w14:textId="77777777" w:rsidR="005170BD" w:rsidRDefault="005170BD" w:rsidP="007A13A2">
      <w:pPr>
        <w:spacing w:after="0"/>
        <w:jc w:val="center"/>
        <w:rPr>
          <w:b/>
          <w:bCs/>
          <w:sz w:val="16"/>
          <w:szCs w:val="16"/>
          <w:lang w:eastAsia="x-none"/>
        </w:rPr>
      </w:pPr>
    </w:p>
    <w:p w14:paraId="7827BE53" w14:textId="77777777" w:rsidR="005170BD" w:rsidRDefault="005170BD" w:rsidP="007A13A2">
      <w:pPr>
        <w:spacing w:after="0"/>
        <w:jc w:val="center"/>
        <w:rPr>
          <w:b/>
          <w:bCs/>
          <w:sz w:val="16"/>
          <w:szCs w:val="16"/>
          <w:lang w:eastAsia="x-none"/>
        </w:rPr>
      </w:pPr>
    </w:p>
    <w:p w14:paraId="28F9C3AD" w14:textId="77777777" w:rsidR="005170BD" w:rsidRDefault="005170BD" w:rsidP="007A13A2">
      <w:pPr>
        <w:spacing w:after="0"/>
        <w:jc w:val="center"/>
        <w:rPr>
          <w:b/>
          <w:bCs/>
          <w:sz w:val="16"/>
          <w:szCs w:val="16"/>
          <w:lang w:eastAsia="x-none"/>
        </w:rPr>
      </w:pPr>
    </w:p>
    <w:p w14:paraId="424B98D1" w14:textId="77777777" w:rsidR="005170BD" w:rsidRDefault="005170BD" w:rsidP="007A13A2">
      <w:pPr>
        <w:spacing w:after="0"/>
        <w:jc w:val="center"/>
        <w:rPr>
          <w:b/>
          <w:bCs/>
          <w:sz w:val="16"/>
          <w:szCs w:val="16"/>
          <w:lang w:eastAsia="x-none"/>
        </w:rPr>
      </w:pPr>
    </w:p>
    <w:p w14:paraId="4B331E82" w14:textId="77777777" w:rsidR="005170BD" w:rsidRDefault="005170BD" w:rsidP="007A13A2">
      <w:pPr>
        <w:spacing w:after="0"/>
        <w:jc w:val="center"/>
        <w:rPr>
          <w:b/>
          <w:bCs/>
          <w:sz w:val="16"/>
          <w:szCs w:val="16"/>
          <w:lang w:eastAsia="x-none"/>
        </w:rPr>
      </w:pPr>
    </w:p>
    <w:p w14:paraId="6B7B7AF1" w14:textId="77777777" w:rsidR="005170BD" w:rsidRPr="0085768F" w:rsidRDefault="005170BD"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27321B4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7D9A564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7" w:type="dxa"/>
          </w:tcPr>
          <w:p w14:paraId="24ECB03F" w14:textId="77777777" w:rsidR="007A13A2" w:rsidRPr="004848F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7A13A2" w:rsidRPr="004848F2" w14:paraId="0E241C1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484C798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7" w:type="dxa"/>
          </w:tcPr>
          <w:p w14:paraId="38E040D6"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7A13A2" w:rsidRPr="004848F2" w14:paraId="1C08A38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1A55BF93"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7" w:type="dxa"/>
          </w:tcPr>
          <w:p w14:paraId="66A326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4B65F9D3"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1276B0F7"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7" w:type="dxa"/>
          </w:tcPr>
          <w:p w14:paraId="6E6FA04F"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9A191CE"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222DE8B3"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7" w:type="dxa"/>
          </w:tcPr>
          <w:p w14:paraId="5644D4B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7A13A2" w:rsidRPr="004848F2" w14:paraId="0C5CA0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36634216"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7" w:type="dxa"/>
          </w:tcPr>
          <w:p w14:paraId="18EB0CF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68E3FD9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588B8FAA"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7" w:type="dxa"/>
          </w:tcPr>
          <w:p w14:paraId="7D134FA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0664B6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D84FCD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7" w:type="dxa"/>
          </w:tcPr>
          <w:p w14:paraId="41E4ECF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1F9D2D90"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0AC9C88"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7" w:type="dxa"/>
          </w:tcPr>
          <w:p w14:paraId="58FDE73E" w14:textId="190FFDBD"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4848F2" w14:paraId="5F08722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E9A056" w14:textId="77777777" w:rsidR="007A13A2" w:rsidRPr="004848F2" w:rsidRDefault="007A13A2" w:rsidP="00CA147E">
            <w:pPr>
              <w:rPr>
                <w:rFonts w:cstheme="minorHAnsi"/>
                <w:sz w:val="16"/>
                <w:szCs w:val="16"/>
              </w:rPr>
            </w:pPr>
            <w:r w:rsidRPr="004848F2">
              <w:rPr>
                <w:rFonts w:cstheme="minorHAnsi"/>
                <w:sz w:val="16"/>
                <w:szCs w:val="16"/>
              </w:rPr>
              <w:t>Cíl MAP:</w:t>
            </w:r>
          </w:p>
        </w:tc>
        <w:tc>
          <w:tcPr>
            <w:tcW w:w="5867" w:type="dxa"/>
          </w:tcPr>
          <w:p w14:paraId="7CB8F7D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7A13A2" w:rsidRPr="004848F2" w14:paraId="25E70077"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20F4E67" w14:textId="77777777" w:rsidR="007A13A2" w:rsidRPr="004848F2" w:rsidRDefault="007A13A2" w:rsidP="00CA147E">
            <w:pPr>
              <w:rPr>
                <w:rFonts w:cstheme="minorHAnsi"/>
                <w:sz w:val="16"/>
                <w:szCs w:val="16"/>
              </w:rPr>
            </w:pPr>
            <w:r w:rsidRPr="004848F2">
              <w:rPr>
                <w:rFonts w:cstheme="minorHAnsi"/>
                <w:sz w:val="16"/>
                <w:szCs w:val="16"/>
              </w:rPr>
              <w:t>Opatření MAP:</w:t>
            </w:r>
          </w:p>
        </w:tc>
        <w:tc>
          <w:tcPr>
            <w:tcW w:w="5867" w:type="dxa"/>
          </w:tcPr>
          <w:p w14:paraId="003FAD46"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7F972AAF" w14:textId="77777777" w:rsidR="007A13A2" w:rsidRDefault="007A13A2" w:rsidP="00775E6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44FD31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54D707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6E0467E"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7A13A2" w:rsidRPr="004848F2" w14:paraId="00EE395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065CFD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1CE46472"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7A13A2" w:rsidRPr="004848F2" w14:paraId="4699049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4E1B775B"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0EBEBE5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86A444E"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77511D4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DDCBDCC"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B92E66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FCB2E4A"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70BBB16F"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7A13A2" w:rsidRPr="004848F2" w14:paraId="575D725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D9D2F90"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1236B22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3F5CF4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6F823DC"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688487DC"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39E452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0BEE4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20C17C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7A13A2" w:rsidRPr="004848F2" w14:paraId="6AC77753"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3CA2A9"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C38D170" w14:textId="4E1164F0"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4B332F9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139897E"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75C4E43" w14:textId="226A0978"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3.1 Moderní, kvalitní a fyzicky dostupná (bezbariérová) infrastruktura budov s přihlédnutím k potřebám společného vzdělávání a inkluze</w:t>
            </w:r>
          </w:p>
        </w:tc>
      </w:tr>
      <w:tr w:rsidR="00775E66" w:rsidRPr="004848F2" w14:paraId="3DBD10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5B6862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6441A98" w14:textId="58F9FA5D"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3.1.2 Rekonstrukce a modernizace vybavení a technického a provozního zařízení budov a školských zařízení</w:t>
            </w:r>
          </w:p>
        </w:tc>
      </w:tr>
    </w:tbl>
    <w:p w14:paraId="191DFD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629A402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2E8B0B07"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2732CAC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776159B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29D29A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72530E88"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Modernizace školní jídelny – nákup</w:t>
            </w:r>
            <w:r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Pr>
                <w:rFonts w:cstheme="minorHAnsi"/>
                <w:sz w:val="16"/>
                <w:szCs w:val="16"/>
              </w:rPr>
              <w:t xml:space="preserve">. Realizace v několika etapách. </w:t>
            </w:r>
          </w:p>
        </w:tc>
      </w:tr>
      <w:tr w:rsidR="007A13A2" w:rsidRPr="004848F2" w14:paraId="122C50B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CBB80F1"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704E980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C6E8A51"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2056AA"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8A992B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05ABC40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7BD0770"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09D32E8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0F98BAB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8C5773"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803A9E0"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059B5AA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13FA4C4"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1A0EC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65D441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3F0B971"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506ED8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7A13A2" w:rsidRPr="004848F2" w14:paraId="24B8EB66"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1AE90CBA"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799A04D9" w14:textId="7AE37CD9"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54C98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52B778D"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4F9651B6" w14:textId="068AF95A"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3.3 Funkční a bezpečné zázemí (jídelny, tělocvičny, šatny apod.) a okolí školských zařízení (hřiště, zahrady, sportoviště apod.)</w:t>
            </w:r>
          </w:p>
        </w:tc>
      </w:tr>
      <w:tr w:rsidR="00775E66" w:rsidRPr="004848F2" w14:paraId="618D50E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21D7117"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E8864BC" w14:textId="1C8CAEB1"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3.3.1 Rekonstrukce a modernizace zázemí budov školských zařízení (jídelny, tělocvičny, šatny apod.)</w:t>
            </w:r>
          </w:p>
        </w:tc>
      </w:tr>
    </w:tbl>
    <w:p w14:paraId="056632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12977FE3"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3CA448CE"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0589CD5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A13A2" w:rsidRPr="004848F2" w14:paraId="155149B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911F5EA"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2113F2AB"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4048B87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A86934D"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7CDE14A"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26CF536"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0D87163"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4A82AE7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DC6A5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907DF7F"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3E1604E5"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3687884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8C6FC74"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4CFE4C2"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20DBED84"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88395D6"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B17F34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20CA2CA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339FD2"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4786FD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A13A2" w:rsidRPr="004848F2" w14:paraId="2B98E09F"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1EB09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F689E97" w14:textId="2DF6E99B"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271E5EE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2EDFE78"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F47F8BE" w14:textId="7FCAE26D"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 Funkční a bezpečné zázemí (jídelny, tělocvičny, šatny apod.) a okolí školských zařízení (hřiště, zahrady, sportoviště apod.)</w:t>
            </w:r>
          </w:p>
        </w:tc>
      </w:tr>
      <w:tr w:rsidR="00775E66" w:rsidRPr="004848F2" w14:paraId="3DB6D9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2A86A6"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17C6EE4" w14:textId="255D695C"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3.3.3 Výstavba, rekonstrukce a modernizace okolí školských zařízení (hřiště, zahrady, sportoviště apod.)</w:t>
            </w:r>
          </w:p>
        </w:tc>
      </w:tr>
    </w:tbl>
    <w:p w14:paraId="2AC1DD16" w14:textId="77777777" w:rsidR="007A13A2" w:rsidRDefault="007A13A2" w:rsidP="007A13A2">
      <w:pPr>
        <w:spacing w:after="0"/>
        <w:jc w:val="center"/>
        <w:rPr>
          <w:b/>
          <w:bCs/>
          <w:sz w:val="16"/>
          <w:szCs w:val="16"/>
          <w:lang w:eastAsia="x-none"/>
        </w:rPr>
      </w:pPr>
    </w:p>
    <w:p w14:paraId="57969BE8" w14:textId="77777777" w:rsidR="005170BD" w:rsidRDefault="005170BD" w:rsidP="007A13A2">
      <w:pPr>
        <w:spacing w:after="0"/>
        <w:jc w:val="center"/>
        <w:rPr>
          <w:b/>
          <w:bCs/>
          <w:sz w:val="16"/>
          <w:szCs w:val="16"/>
          <w:lang w:eastAsia="x-none"/>
        </w:rPr>
      </w:pPr>
    </w:p>
    <w:p w14:paraId="2ADEE923" w14:textId="77777777" w:rsidR="005170BD" w:rsidRDefault="005170BD" w:rsidP="007A13A2">
      <w:pPr>
        <w:spacing w:after="0"/>
        <w:jc w:val="center"/>
        <w:rPr>
          <w:b/>
          <w:bCs/>
          <w:sz w:val="16"/>
          <w:szCs w:val="16"/>
          <w:lang w:eastAsia="x-none"/>
        </w:rPr>
      </w:pPr>
    </w:p>
    <w:p w14:paraId="30F01209" w14:textId="77777777" w:rsidR="005170BD" w:rsidRDefault="005170BD" w:rsidP="007A13A2">
      <w:pPr>
        <w:spacing w:after="0"/>
        <w:jc w:val="center"/>
        <w:rPr>
          <w:b/>
          <w:bCs/>
          <w:sz w:val="16"/>
          <w:szCs w:val="16"/>
          <w:lang w:eastAsia="x-none"/>
        </w:rPr>
      </w:pPr>
    </w:p>
    <w:p w14:paraId="0CF2AC9D" w14:textId="77777777" w:rsidR="00775E66" w:rsidRDefault="00775E66"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5C1D10D6"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A4B5E92"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877EF1D"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35AD45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21BD1C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604AEE85"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A13A2" w:rsidRPr="004848F2" w14:paraId="194D664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500987"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08A6B9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74F82949"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58978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66B97CDD"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C7F749D"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F54D126"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23E893EB"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48C7BAE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A9877F"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72BFF285"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7E1B9E1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15ACB13"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032D5B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3ACD18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48D4788"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AFDEF2B"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A13A2" w:rsidRPr="004848F2" w14:paraId="5417A37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92D910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14211462" w14:textId="08C2E718" w:rsidR="007A13A2" w:rsidRPr="004848F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4848F2" w14:paraId="7C5815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E78226"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3178A4D4" w14:textId="333B9185"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3.3 Funkční a bezpečné zázemí (jídelny, tělocvičny, šatny apod.) a okolí školských zařízení (hřiště, zahrady, sportoviště apod.)</w:t>
            </w:r>
          </w:p>
        </w:tc>
      </w:tr>
      <w:tr w:rsidR="00775E66" w:rsidRPr="004848F2" w14:paraId="436571A8"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A34605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65FC717" w14:textId="0F4A5C82"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25C60BA1" w14:textId="77777777" w:rsidR="007A13A2" w:rsidRDefault="007A13A2" w:rsidP="007A13A2">
      <w:pPr>
        <w:spacing w:after="0"/>
        <w:jc w:val="center"/>
        <w:rPr>
          <w:b/>
          <w:bCs/>
          <w:sz w:val="16"/>
          <w:szCs w:val="16"/>
          <w:lang w:eastAsia="x-none"/>
        </w:rPr>
      </w:pPr>
    </w:p>
    <w:p w14:paraId="39B8F1E9" w14:textId="77777777" w:rsidR="007A13A2" w:rsidRDefault="007A13A2" w:rsidP="007A13A2">
      <w:pPr>
        <w:spacing w:after="0"/>
        <w:jc w:val="center"/>
        <w:rPr>
          <w:b/>
          <w:bCs/>
          <w:sz w:val="16"/>
          <w:szCs w:val="16"/>
          <w:lang w:eastAsia="x-none"/>
        </w:rPr>
      </w:pPr>
    </w:p>
    <w:p w14:paraId="072549FF" w14:textId="77777777" w:rsidR="007A13A2" w:rsidRDefault="007A13A2" w:rsidP="007A13A2">
      <w:pPr>
        <w:spacing w:after="0"/>
        <w:jc w:val="center"/>
        <w:rPr>
          <w:b/>
          <w:bCs/>
          <w:sz w:val="16"/>
          <w:szCs w:val="16"/>
          <w:lang w:eastAsia="x-none"/>
        </w:rPr>
      </w:pPr>
    </w:p>
    <w:p w14:paraId="3C9460A7" w14:textId="77777777" w:rsidR="007A13A2" w:rsidRDefault="007A13A2" w:rsidP="007A13A2">
      <w:pPr>
        <w:spacing w:after="0"/>
        <w:jc w:val="center"/>
        <w:rPr>
          <w:b/>
          <w:bCs/>
          <w:sz w:val="16"/>
          <w:szCs w:val="16"/>
          <w:lang w:eastAsia="x-none"/>
        </w:rPr>
      </w:pPr>
    </w:p>
    <w:p w14:paraId="234CB62B" w14:textId="77777777" w:rsidR="007A13A2" w:rsidRDefault="007A13A2" w:rsidP="007A13A2">
      <w:pPr>
        <w:spacing w:after="0"/>
        <w:jc w:val="center"/>
        <w:rPr>
          <w:b/>
          <w:bCs/>
          <w:sz w:val="16"/>
          <w:szCs w:val="16"/>
          <w:lang w:eastAsia="x-none"/>
        </w:rPr>
      </w:pPr>
    </w:p>
    <w:p w14:paraId="50F55EBF" w14:textId="77777777" w:rsidR="007A13A2" w:rsidRDefault="007A13A2" w:rsidP="007A13A2">
      <w:pPr>
        <w:spacing w:after="0"/>
        <w:rPr>
          <w:b/>
          <w:bCs/>
          <w:sz w:val="16"/>
          <w:szCs w:val="16"/>
          <w:lang w:eastAsia="x-none"/>
        </w:rPr>
      </w:pPr>
    </w:p>
    <w:p w14:paraId="70409808" w14:textId="77777777" w:rsidR="007A13A2" w:rsidRDefault="007A13A2" w:rsidP="007A13A2">
      <w:pPr>
        <w:spacing w:after="0"/>
        <w:jc w:val="center"/>
        <w:rPr>
          <w:b/>
          <w:bCs/>
          <w:sz w:val="16"/>
          <w:szCs w:val="16"/>
          <w:lang w:eastAsia="x-none"/>
        </w:rPr>
      </w:pPr>
    </w:p>
    <w:p w14:paraId="79155227" w14:textId="77777777" w:rsidR="007A13A2" w:rsidRDefault="007A13A2" w:rsidP="007A13A2">
      <w:pPr>
        <w:spacing w:after="0"/>
        <w:jc w:val="center"/>
        <w:rPr>
          <w:b/>
          <w:bCs/>
          <w:sz w:val="16"/>
          <w:szCs w:val="16"/>
          <w:lang w:eastAsia="x-none"/>
        </w:rPr>
      </w:pPr>
    </w:p>
    <w:p w14:paraId="41FDAE0F" w14:textId="77777777" w:rsidR="007A13A2" w:rsidRDefault="007A13A2" w:rsidP="007A13A2">
      <w:pPr>
        <w:spacing w:after="0"/>
        <w:jc w:val="center"/>
        <w:rPr>
          <w:b/>
          <w:bCs/>
          <w:sz w:val="16"/>
          <w:szCs w:val="16"/>
          <w:lang w:eastAsia="x-none"/>
        </w:rPr>
      </w:pPr>
    </w:p>
    <w:p w14:paraId="3C0B5416" w14:textId="77777777" w:rsidR="007A13A2" w:rsidRDefault="007A13A2" w:rsidP="007A13A2">
      <w:pPr>
        <w:spacing w:after="0"/>
        <w:jc w:val="center"/>
        <w:rPr>
          <w:b/>
          <w:bCs/>
          <w:sz w:val="16"/>
          <w:szCs w:val="16"/>
          <w:lang w:eastAsia="x-none"/>
        </w:rPr>
      </w:pPr>
    </w:p>
    <w:p w14:paraId="19A59348" w14:textId="77777777" w:rsidR="007A13A2" w:rsidRDefault="007A13A2" w:rsidP="007A13A2">
      <w:pPr>
        <w:spacing w:after="0"/>
        <w:jc w:val="center"/>
        <w:rPr>
          <w:b/>
          <w:bCs/>
          <w:sz w:val="16"/>
          <w:szCs w:val="16"/>
          <w:lang w:eastAsia="x-none"/>
        </w:rPr>
      </w:pPr>
    </w:p>
    <w:p w14:paraId="000FE8FB" w14:textId="77777777" w:rsidR="007A13A2" w:rsidRDefault="007A13A2" w:rsidP="007A13A2">
      <w:pPr>
        <w:spacing w:after="0"/>
        <w:jc w:val="center"/>
        <w:rPr>
          <w:b/>
          <w:bCs/>
          <w:sz w:val="16"/>
          <w:szCs w:val="16"/>
          <w:lang w:eastAsia="x-none"/>
        </w:rPr>
      </w:pPr>
    </w:p>
    <w:p w14:paraId="6DFC4DE0" w14:textId="77777777" w:rsidR="00775E66" w:rsidRDefault="00775E66" w:rsidP="007A13A2">
      <w:pPr>
        <w:spacing w:after="0"/>
        <w:jc w:val="center"/>
        <w:rPr>
          <w:b/>
          <w:bCs/>
          <w:sz w:val="16"/>
          <w:szCs w:val="16"/>
          <w:lang w:eastAsia="x-none"/>
        </w:rPr>
      </w:pPr>
    </w:p>
    <w:p w14:paraId="74ADE24E" w14:textId="77777777" w:rsidR="00775E66" w:rsidRDefault="00775E66" w:rsidP="007A13A2">
      <w:pPr>
        <w:spacing w:after="0"/>
        <w:jc w:val="center"/>
        <w:rPr>
          <w:b/>
          <w:bCs/>
          <w:sz w:val="16"/>
          <w:szCs w:val="16"/>
          <w:lang w:eastAsia="x-none"/>
        </w:rPr>
      </w:pPr>
    </w:p>
    <w:p w14:paraId="34E5380D" w14:textId="77777777" w:rsidR="00775E66" w:rsidRDefault="00775E66" w:rsidP="007A13A2">
      <w:pPr>
        <w:spacing w:after="0"/>
        <w:jc w:val="center"/>
        <w:rPr>
          <w:b/>
          <w:bCs/>
          <w:sz w:val="16"/>
          <w:szCs w:val="16"/>
          <w:lang w:eastAsia="x-none"/>
        </w:rPr>
      </w:pPr>
    </w:p>
    <w:p w14:paraId="2B15E5C1" w14:textId="77777777" w:rsidR="00775E66" w:rsidRDefault="00775E66" w:rsidP="007A13A2">
      <w:pPr>
        <w:spacing w:after="0"/>
        <w:jc w:val="center"/>
        <w:rPr>
          <w:b/>
          <w:bCs/>
          <w:sz w:val="16"/>
          <w:szCs w:val="16"/>
          <w:lang w:eastAsia="x-none"/>
        </w:rPr>
      </w:pPr>
    </w:p>
    <w:p w14:paraId="0481EFF7" w14:textId="77777777" w:rsidR="00775E66" w:rsidRDefault="00775E66" w:rsidP="007A13A2">
      <w:pPr>
        <w:spacing w:after="0"/>
        <w:jc w:val="center"/>
        <w:rPr>
          <w:b/>
          <w:bCs/>
          <w:sz w:val="16"/>
          <w:szCs w:val="16"/>
          <w:lang w:eastAsia="x-none"/>
        </w:rPr>
      </w:pPr>
    </w:p>
    <w:p w14:paraId="25B1DCD4" w14:textId="77777777" w:rsidR="00775E66" w:rsidRDefault="00775E66" w:rsidP="007A13A2">
      <w:pPr>
        <w:spacing w:after="0"/>
        <w:jc w:val="center"/>
        <w:rPr>
          <w:b/>
          <w:bCs/>
          <w:sz w:val="16"/>
          <w:szCs w:val="16"/>
          <w:lang w:eastAsia="x-none"/>
        </w:rPr>
      </w:pPr>
    </w:p>
    <w:p w14:paraId="20C5546D" w14:textId="77777777" w:rsidR="00775E66" w:rsidRDefault="00775E66" w:rsidP="007A13A2">
      <w:pPr>
        <w:spacing w:after="0"/>
        <w:jc w:val="center"/>
        <w:rPr>
          <w:b/>
          <w:bCs/>
          <w:sz w:val="16"/>
          <w:szCs w:val="16"/>
          <w:lang w:eastAsia="x-none"/>
        </w:rPr>
      </w:pPr>
    </w:p>
    <w:p w14:paraId="5ADEF852" w14:textId="77777777" w:rsidR="00775E66" w:rsidRDefault="00775E66" w:rsidP="007A13A2">
      <w:pPr>
        <w:spacing w:after="0"/>
        <w:jc w:val="center"/>
        <w:rPr>
          <w:b/>
          <w:bCs/>
          <w:sz w:val="16"/>
          <w:szCs w:val="16"/>
          <w:lang w:eastAsia="x-none"/>
        </w:rPr>
      </w:pPr>
    </w:p>
    <w:p w14:paraId="3053169D" w14:textId="77777777" w:rsidR="00775E66" w:rsidRDefault="00775E66" w:rsidP="007A13A2">
      <w:pPr>
        <w:spacing w:after="0"/>
        <w:jc w:val="center"/>
        <w:rPr>
          <w:b/>
          <w:bCs/>
          <w:sz w:val="16"/>
          <w:szCs w:val="16"/>
          <w:lang w:eastAsia="x-none"/>
        </w:rPr>
      </w:pPr>
    </w:p>
    <w:p w14:paraId="0E174075" w14:textId="77777777" w:rsidR="00775E66" w:rsidRDefault="00775E66" w:rsidP="007A13A2">
      <w:pPr>
        <w:spacing w:after="0"/>
        <w:jc w:val="center"/>
        <w:rPr>
          <w:b/>
          <w:bCs/>
          <w:sz w:val="16"/>
          <w:szCs w:val="16"/>
          <w:lang w:eastAsia="x-none"/>
        </w:rPr>
      </w:pPr>
    </w:p>
    <w:p w14:paraId="6EEF4124" w14:textId="77777777" w:rsidR="00775E66" w:rsidRDefault="00775E66" w:rsidP="007A13A2">
      <w:pPr>
        <w:spacing w:after="0"/>
        <w:jc w:val="center"/>
        <w:rPr>
          <w:b/>
          <w:bCs/>
          <w:sz w:val="16"/>
          <w:szCs w:val="16"/>
          <w:lang w:eastAsia="x-none"/>
        </w:rPr>
      </w:pPr>
    </w:p>
    <w:p w14:paraId="686A4C97" w14:textId="77777777" w:rsidR="00775E66" w:rsidRDefault="00775E66" w:rsidP="007A13A2">
      <w:pPr>
        <w:spacing w:after="0"/>
        <w:jc w:val="center"/>
        <w:rPr>
          <w:b/>
          <w:bCs/>
          <w:sz w:val="16"/>
          <w:szCs w:val="16"/>
          <w:lang w:eastAsia="x-none"/>
        </w:rPr>
      </w:pPr>
    </w:p>
    <w:p w14:paraId="673C5F5D" w14:textId="77777777" w:rsidR="00775E66" w:rsidRDefault="00775E66" w:rsidP="007A13A2">
      <w:pPr>
        <w:spacing w:after="0"/>
        <w:jc w:val="center"/>
        <w:rPr>
          <w:b/>
          <w:bCs/>
          <w:sz w:val="16"/>
          <w:szCs w:val="16"/>
          <w:lang w:eastAsia="x-none"/>
        </w:rPr>
      </w:pPr>
    </w:p>
    <w:p w14:paraId="7491EA7E" w14:textId="77777777" w:rsidR="00775E66" w:rsidRDefault="00775E66" w:rsidP="007A13A2">
      <w:pPr>
        <w:spacing w:after="0"/>
        <w:jc w:val="center"/>
        <w:rPr>
          <w:b/>
          <w:bCs/>
          <w:sz w:val="16"/>
          <w:szCs w:val="16"/>
          <w:lang w:eastAsia="x-none"/>
        </w:rPr>
      </w:pPr>
    </w:p>
    <w:p w14:paraId="07E73AEA" w14:textId="77777777" w:rsidR="00775E66" w:rsidRDefault="00775E66" w:rsidP="007A13A2">
      <w:pPr>
        <w:spacing w:after="0"/>
        <w:jc w:val="center"/>
        <w:rPr>
          <w:b/>
          <w:bCs/>
          <w:sz w:val="16"/>
          <w:szCs w:val="16"/>
          <w:lang w:eastAsia="x-none"/>
        </w:rPr>
      </w:pPr>
    </w:p>
    <w:p w14:paraId="44ADB0AC" w14:textId="77777777" w:rsidR="00775E66" w:rsidRDefault="00775E66" w:rsidP="007A13A2">
      <w:pPr>
        <w:spacing w:after="0"/>
        <w:jc w:val="center"/>
        <w:rPr>
          <w:b/>
          <w:bCs/>
          <w:sz w:val="16"/>
          <w:szCs w:val="16"/>
          <w:lang w:eastAsia="x-none"/>
        </w:rPr>
      </w:pPr>
    </w:p>
    <w:p w14:paraId="2D21DB74" w14:textId="77777777" w:rsidR="00775E66" w:rsidRDefault="00775E66" w:rsidP="007A13A2">
      <w:pPr>
        <w:spacing w:after="0"/>
        <w:jc w:val="center"/>
        <w:rPr>
          <w:b/>
          <w:bCs/>
          <w:sz w:val="16"/>
          <w:szCs w:val="16"/>
          <w:lang w:eastAsia="x-none"/>
        </w:rPr>
      </w:pPr>
    </w:p>
    <w:p w14:paraId="41C7184D" w14:textId="77777777" w:rsidR="00775E66" w:rsidRDefault="00775E66" w:rsidP="007A13A2">
      <w:pPr>
        <w:spacing w:after="0"/>
        <w:jc w:val="center"/>
        <w:rPr>
          <w:b/>
          <w:bCs/>
          <w:sz w:val="16"/>
          <w:szCs w:val="16"/>
          <w:lang w:eastAsia="x-none"/>
        </w:rPr>
      </w:pPr>
    </w:p>
    <w:p w14:paraId="1A56BCA9" w14:textId="77777777" w:rsidR="00775E66" w:rsidRDefault="00775E66" w:rsidP="007A13A2">
      <w:pPr>
        <w:spacing w:after="0"/>
        <w:jc w:val="center"/>
        <w:rPr>
          <w:b/>
          <w:bCs/>
          <w:sz w:val="16"/>
          <w:szCs w:val="16"/>
          <w:lang w:eastAsia="x-none"/>
        </w:rPr>
      </w:pPr>
    </w:p>
    <w:p w14:paraId="1B687CEA" w14:textId="77777777" w:rsidR="00775E66" w:rsidRDefault="00775E66" w:rsidP="007A13A2">
      <w:pPr>
        <w:spacing w:after="0"/>
        <w:jc w:val="center"/>
        <w:rPr>
          <w:b/>
          <w:bCs/>
          <w:sz w:val="16"/>
          <w:szCs w:val="16"/>
          <w:lang w:eastAsia="x-none"/>
        </w:rPr>
      </w:pPr>
    </w:p>
    <w:p w14:paraId="40D34373" w14:textId="77777777" w:rsidR="00775E66" w:rsidRDefault="00775E66" w:rsidP="007A13A2">
      <w:pPr>
        <w:spacing w:after="0"/>
        <w:jc w:val="center"/>
        <w:rPr>
          <w:b/>
          <w:bCs/>
          <w:sz w:val="16"/>
          <w:szCs w:val="16"/>
          <w:lang w:eastAsia="x-none"/>
        </w:rPr>
      </w:pPr>
    </w:p>
    <w:p w14:paraId="476CDC3C" w14:textId="77777777" w:rsidR="00775E66" w:rsidRDefault="00775E66" w:rsidP="007A13A2">
      <w:pPr>
        <w:spacing w:after="0"/>
        <w:jc w:val="center"/>
        <w:rPr>
          <w:b/>
          <w:bCs/>
          <w:sz w:val="16"/>
          <w:szCs w:val="16"/>
          <w:lang w:eastAsia="x-none"/>
        </w:rPr>
      </w:pPr>
    </w:p>
    <w:p w14:paraId="46A0F8DC" w14:textId="77777777" w:rsidR="00775E66" w:rsidRDefault="00775E66" w:rsidP="007A13A2">
      <w:pPr>
        <w:spacing w:after="0"/>
        <w:jc w:val="center"/>
        <w:rPr>
          <w:b/>
          <w:bCs/>
          <w:sz w:val="16"/>
          <w:szCs w:val="16"/>
          <w:lang w:eastAsia="x-none"/>
        </w:rPr>
      </w:pPr>
    </w:p>
    <w:p w14:paraId="1DF3311F" w14:textId="77777777" w:rsidR="00775E66" w:rsidRDefault="00775E66" w:rsidP="007A13A2">
      <w:pPr>
        <w:spacing w:after="0"/>
        <w:jc w:val="center"/>
        <w:rPr>
          <w:b/>
          <w:bCs/>
          <w:sz w:val="16"/>
          <w:szCs w:val="16"/>
          <w:lang w:eastAsia="x-none"/>
        </w:rPr>
      </w:pPr>
    </w:p>
    <w:p w14:paraId="25EBC410" w14:textId="77777777" w:rsidR="00775E66" w:rsidRDefault="00775E66" w:rsidP="007A13A2">
      <w:pPr>
        <w:spacing w:after="0"/>
        <w:jc w:val="center"/>
        <w:rPr>
          <w:b/>
          <w:bCs/>
          <w:sz w:val="16"/>
          <w:szCs w:val="16"/>
          <w:lang w:eastAsia="x-none"/>
        </w:rPr>
      </w:pPr>
    </w:p>
    <w:p w14:paraId="3F73FD8C" w14:textId="77777777" w:rsidR="00775E66" w:rsidRDefault="00775E66" w:rsidP="007A13A2">
      <w:pPr>
        <w:spacing w:after="0"/>
        <w:jc w:val="center"/>
        <w:rPr>
          <w:b/>
          <w:bCs/>
          <w:sz w:val="16"/>
          <w:szCs w:val="16"/>
          <w:lang w:eastAsia="x-none"/>
        </w:rPr>
      </w:pPr>
    </w:p>
    <w:p w14:paraId="30CD4455" w14:textId="77777777" w:rsidR="00775E66" w:rsidRDefault="00775E66" w:rsidP="007A13A2">
      <w:pPr>
        <w:spacing w:after="0"/>
        <w:jc w:val="center"/>
        <w:rPr>
          <w:b/>
          <w:bCs/>
          <w:sz w:val="16"/>
          <w:szCs w:val="16"/>
          <w:lang w:eastAsia="x-none"/>
        </w:rPr>
      </w:pPr>
    </w:p>
    <w:p w14:paraId="56DCF49C" w14:textId="77777777" w:rsidR="00775E66" w:rsidRDefault="00775E66" w:rsidP="007A13A2">
      <w:pPr>
        <w:spacing w:after="0"/>
        <w:jc w:val="center"/>
        <w:rPr>
          <w:b/>
          <w:bCs/>
          <w:sz w:val="16"/>
          <w:szCs w:val="16"/>
          <w:lang w:eastAsia="x-none"/>
        </w:rPr>
      </w:pPr>
    </w:p>
    <w:p w14:paraId="3B874B18" w14:textId="77777777" w:rsidR="00775E66" w:rsidRDefault="00775E66" w:rsidP="007A13A2">
      <w:pPr>
        <w:spacing w:after="0"/>
        <w:jc w:val="center"/>
        <w:rPr>
          <w:b/>
          <w:bCs/>
          <w:sz w:val="16"/>
          <w:szCs w:val="16"/>
          <w:lang w:eastAsia="x-none"/>
        </w:rPr>
      </w:pPr>
    </w:p>
    <w:p w14:paraId="738FA46A" w14:textId="77777777" w:rsidR="00775E66" w:rsidRDefault="00775E66" w:rsidP="007A13A2">
      <w:pPr>
        <w:spacing w:after="0"/>
        <w:jc w:val="center"/>
        <w:rPr>
          <w:b/>
          <w:bCs/>
          <w:sz w:val="16"/>
          <w:szCs w:val="16"/>
          <w:lang w:eastAsia="x-none"/>
        </w:rPr>
      </w:pPr>
    </w:p>
    <w:p w14:paraId="60A3C628" w14:textId="77777777" w:rsidR="00775E66" w:rsidRDefault="00775E66" w:rsidP="007A13A2">
      <w:pPr>
        <w:spacing w:after="0"/>
        <w:jc w:val="center"/>
        <w:rPr>
          <w:b/>
          <w:bCs/>
          <w:sz w:val="16"/>
          <w:szCs w:val="16"/>
          <w:lang w:eastAsia="x-none"/>
        </w:rPr>
      </w:pPr>
    </w:p>
    <w:p w14:paraId="44D5AD7F" w14:textId="77777777" w:rsidR="00775E66" w:rsidRDefault="00775E66" w:rsidP="007A13A2">
      <w:pPr>
        <w:spacing w:after="0"/>
        <w:jc w:val="center"/>
        <w:rPr>
          <w:b/>
          <w:bCs/>
          <w:sz w:val="16"/>
          <w:szCs w:val="16"/>
          <w:lang w:eastAsia="x-none"/>
        </w:rPr>
      </w:pPr>
    </w:p>
    <w:p w14:paraId="11DE6CA8" w14:textId="77777777" w:rsidR="00775E66" w:rsidRDefault="00775E66" w:rsidP="007A13A2">
      <w:pPr>
        <w:spacing w:after="0"/>
        <w:jc w:val="center"/>
        <w:rPr>
          <w:b/>
          <w:bCs/>
          <w:sz w:val="16"/>
          <w:szCs w:val="16"/>
          <w:lang w:eastAsia="x-none"/>
        </w:rPr>
      </w:pPr>
    </w:p>
    <w:p w14:paraId="6B58B82D" w14:textId="77777777" w:rsidR="00775E66" w:rsidRDefault="00775E66" w:rsidP="007A13A2">
      <w:pPr>
        <w:spacing w:after="0"/>
        <w:jc w:val="center"/>
        <w:rPr>
          <w:b/>
          <w:bCs/>
          <w:sz w:val="16"/>
          <w:szCs w:val="16"/>
          <w:lang w:eastAsia="x-none"/>
        </w:rPr>
      </w:pPr>
    </w:p>
    <w:p w14:paraId="6EEB9D96" w14:textId="77777777" w:rsidR="00775E66" w:rsidRDefault="00775E66" w:rsidP="007A13A2">
      <w:pPr>
        <w:spacing w:after="0"/>
        <w:jc w:val="center"/>
        <w:rPr>
          <w:b/>
          <w:bCs/>
          <w:sz w:val="16"/>
          <w:szCs w:val="16"/>
          <w:lang w:eastAsia="x-none"/>
        </w:rPr>
      </w:pPr>
    </w:p>
    <w:p w14:paraId="66BDC49D" w14:textId="77777777" w:rsidR="00775E66" w:rsidRDefault="00775E66" w:rsidP="007A13A2">
      <w:pPr>
        <w:spacing w:after="0"/>
        <w:jc w:val="center"/>
        <w:rPr>
          <w:b/>
          <w:bCs/>
          <w:sz w:val="16"/>
          <w:szCs w:val="16"/>
          <w:lang w:eastAsia="x-none"/>
        </w:rPr>
      </w:pPr>
    </w:p>
    <w:p w14:paraId="63A20A22" w14:textId="77777777" w:rsidR="00775E66" w:rsidRPr="0085768F" w:rsidRDefault="00775E66" w:rsidP="007A13A2">
      <w:pPr>
        <w:spacing w:after="0"/>
        <w:jc w:val="center"/>
        <w:rPr>
          <w:b/>
          <w:bCs/>
          <w:sz w:val="16"/>
          <w:szCs w:val="16"/>
          <w:lang w:eastAsia="x-none"/>
        </w:rPr>
      </w:pPr>
    </w:p>
    <w:p w14:paraId="7D69A505"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7A13A2" w:rsidRPr="0085768F" w14:paraId="2A09F8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ECA7BA" w14:textId="77777777" w:rsidR="007A13A2" w:rsidRPr="004A356D" w:rsidRDefault="007A13A2" w:rsidP="00CA147E">
            <w:pPr>
              <w:rPr>
                <w:rFonts w:cstheme="minorHAnsi"/>
                <w:sz w:val="16"/>
                <w:szCs w:val="16"/>
              </w:rPr>
            </w:pPr>
            <w:r w:rsidRPr="004A356D">
              <w:rPr>
                <w:rFonts w:cstheme="minorHAnsi"/>
                <w:sz w:val="16"/>
                <w:szCs w:val="16"/>
              </w:rPr>
              <w:t>Aktivita</w:t>
            </w:r>
          </w:p>
        </w:tc>
        <w:tc>
          <w:tcPr>
            <w:tcW w:w="5948" w:type="dxa"/>
          </w:tcPr>
          <w:p w14:paraId="09EB7C3D" w14:textId="77777777" w:rsidR="007A13A2" w:rsidRPr="004A356D"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w:t>
            </w:r>
            <w:r>
              <w:rPr>
                <w:rFonts w:cstheme="minorHAnsi"/>
                <w:sz w:val="16"/>
                <w:szCs w:val="16"/>
              </w:rPr>
              <w:t>I</w:t>
            </w:r>
            <w:r w:rsidRPr="004A356D">
              <w:rPr>
                <w:rFonts w:cstheme="minorHAnsi"/>
                <w:sz w:val="16"/>
                <w:szCs w:val="16"/>
              </w:rPr>
              <w:t>– OP JAK</w:t>
            </w:r>
          </w:p>
        </w:tc>
      </w:tr>
      <w:tr w:rsidR="007A13A2" w:rsidRPr="0085768F" w14:paraId="44530EC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96718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DA2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11349E9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16A227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B8D7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D9FB4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3F62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F7B3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7480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EA14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91E25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337581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2362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754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A37F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E41D7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34A7C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280 000 Kč</w:t>
            </w:r>
          </w:p>
        </w:tc>
      </w:tr>
      <w:tr w:rsidR="007A13A2" w:rsidRPr="0085768F" w14:paraId="79BC5E2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B30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5959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A90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A7546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253763" w14:textId="7A98024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58FF" w:rsidRPr="0085768F" w14:paraId="23884B8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7BF20" w14:textId="77777777" w:rsidR="009658FF" w:rsidRPr="0085768F" w:rsidRDefault="009658FF" w:rsidP="009658FF">
            <w:pPr>
              <w:rPr>
                <w:rFonts w:cstheme="minorHAnsi"/>
                <w:sz w:val="16"/>
                <w:szCs w:val="16"/>
              </w:rPr>
            </w:pPr>
            <w:r w:rsidRPr="0085768F">
              <w:rPr>
                <w:rFonts w:cstheme="minorHAnsi"/>
                <w:sz w:val="16"/>
                <w:szCs w:val="16"/>
              </w:rPr>
              <w:t>Cíl MAP:</w:t>
            </w:r>
          </w:p>
        </w:tc>
        <w:tc>
          <w:tcPr>
            <w:tcW w:w="5948" w:type="dxa"/>
          </w:tcPr>
          <w:p w14:paraId="5BDC0A69" w14:textId="004003CE" w:rsidR="009658FF" w:rsidRPr="0085768F" w:rsidRDefault="009658FF" w:rsidP="009658F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1734F1">
              <w:rPr>
                <w:rFonts w:cstheme="minorHAnsi"/>
                <w:color w:val="EE0000"/>
                <w:sz w:val="16"/>
                <w:szCs w:val="16"/>
              </w:rPr>
              <w:t>1.1 Podpora kvalitního inkluzivního a společného vzdělávání z hlediska odborně – personálních kapacit a specifického vybavení</w:t>
            </w:r>
          </w:p>
        </w:tc>
      </w:tr>
      <w:tr w:rsidR="009658FF" w:rsidRPr="0085768F" w14:paraId="21F792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EC6CE77" w14:textId="77777777" w:rsidR="009658FF" w:rsidRPr="0085768F" w:rsidRDefault="009658FF" w:rsidP="009658FF">
            <w:pPr>
              <w:rPr>
                <w:rFonts w:cstheme="minorHAnsi"/>
                <w:sz w:val="16"/>
                <w:szCs w:val="16"/>
              </w:rPr>
            </w:pPr>
            <w:r w:rsidRPr="0085768F">
              <w:rPr>
                <w:rFonts w:cstheme="minorHAnsi"/>
                <w:sz w:val="16"/>
                <w:szCs w:val="16"/>
              </w:rPr>
              <w:t>Opatření MAP:</w:t>
            </w:r>
          </w:p>
        </w:tc>
        <w:tc>
          <w:tcPr>
            <w:tcW w:w="5948" w:type="dxa"/>
          </w:tcPr>
          <w:p w14:paraId="2521EFC1" w14:textId="25373B09" w:rsidR="009658FF" w:rsidRPr="0085768F" w:rsidRDefault="009658FF" w:rsidP="009658F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734F1">
              <w:rPr>
                <w:rFonts w:ascii="Calibri" w:eastAsia="Arial" w:hAnsi="Calibri" w:cs="Calibri"/>
                <w:noProof/>
                <w:color w:val="EE0000"/>
                <w:sz w:val="16"/>
                <w:szCs w:val="16"/>
                <w:lang w:eastAsia="cs-CZ"/>
              </w:rPr>
              <w:t>1.1.4 Individuální aktivity jednotivých subjektů předškolního vzdělávání v oblasti inkluze vedoucí  k rozvoji potenciálu každého dítěte</w:t>
            </w:r>
          </w:p>
        </w:tc>
      </w:tr>
    </w:tbl>
    <w:p w14:paraId="31AB2636"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B4F3F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E5BA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3105B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7A13A2" w:rsidRPr="0085768F" w14:paraId="1FD0E0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FFB3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9629DD" w14:textId="04D1C741" w:rsidR="007A13A2" w:rsidRPr="0085768F" w:rsidRDefault="00775E66"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7A13A2" w:rsidRPr="0085768F" w14:paraId="77CCA6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4140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5368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00E3136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16916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D5F9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53F22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6C55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0D45E5" w14:textId="6E1EA3EC" w:rsidR="007A13A2" w:rsidRPr="0085768F" w:rsidRDefault="00775E66"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7A13A2" w:rsidRPr="0085768F" w14:paraId="65037A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136D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498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D658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6DC3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DEA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AC30A8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D7C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C605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B1AD2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7817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34868F" w14:textId="09F80D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7D9A2A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B743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69114C5D" w14:textId="77777777" w:rsidR="00775E66" w:rsidRPr="00981ED5" w:rsidRDefault="00775E66" w:rsidP="00775E6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Pr="00981ED5">
              <w:rPr>
                <w:rFonts w:ascii="Calibri" w:hAnsi="Calibri" w:cs="Calibri"/>
                <w:sz w:val="16"/>
                <w:szCs w:val="16"/>
              </w:rPr>
              <w:t>Podpora kvalitního inkluzivního a společného vzdělávání z hlediska odborně – personálních kapacit a specifického vybavení</w:t>
            </w:r>
          </w:p>
          <w:p w14:paraId="0B455352" w14:textId="57AB7F6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75E66" w:rsidRPr="0085768F" w14:paraId="526FE0E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540C0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943504E" w14:textId="77777777" w:rsidR="00775E66" w:rsidRPr="00183B9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195E51AC" w14:textId="566CC1E3"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29136784"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78B2A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7700E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698DFB" w14:textId="77777777" w:rsidR="007A13A2" w:rsidRPr="00885421"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7A13A2" w:rsidRPr="0085768F" w14:paraId="466E52D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6A43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A5A9C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7A13A2" w:rsidRPr="0085768F" w14:paraId="79955E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16BDF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6A78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1761AC3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D1C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3FF3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D98424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917A44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05EE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7A13A2" w:rsidRPr="0085768F" w14:paraId="4B585A6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34967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CE4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B9FB3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90D3D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1BE8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790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6E9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8E79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969F7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CB405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6F4428" w14:textId="31BF700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1E26C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71004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324B8C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 personálních kapacit a specifického vybavení</w:t>
            </w:r>
          </w:p>
          <w:p w14:paraId="72D07B7C" w14:textId="2F0BF588"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B33871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C36F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3C4518" w14:textId="4AB02657" w:rsidR="007A13A2" w:rsidRPr="0085768F" w:rsidRDefault="007A13A2" w:rsidP="00737CC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1.1.5 Podpora pedagogických</w:t>
            </w:r>
            <w:r w:rsidR="00737CC4">
              <w:rPr>
                <w:rFonts w:cstheme="minorHAnsi"/>
                <w:sz w:val="16"/>
                <w:szCs w:val="16"/>
              </w:rPr>
              <w:t xml:space="preserve"> a didaktických kompetencí pracovníků ve vzdělávání a podpora managementu třídních kolektivů</w:t>
            </w:r>
          </w:p>
        </w:tc>
      </w:tr>
    </w:tbl>
    <w:p w14:paraId="22D1F08B" w14:textId="77777777" w:rsidR="007A13A2" w:rsidRDefault="007A13A2" w:rsidP="007A13A2">
      <w:pPr>
        <w:spacing w:after="0"/>
        <w:rPr>
          <w:b/>
          <w:bCs/>
          <w:sz w:val="16"/>
          <w:szCs w:val="16"/>
          <w:lang w:eastAsia="x-none"/>
        </w:rPr>
      </w:pPr>
    </w:p>
    <w:p w14:paraId="6B05DC03" w14:textId="77777777" w:rsidR="007A13A2" w:rsidRDefault="007A13A2" w:rsidP="007A13A2">
      <w:pPr>
        <w:spacing w:after="0"/>
        <w:rPr>
          <w:b/>
          <w:bCs/>
          <w:sz w:val="16"/>
          <w:szCs w:val="16"/>
          <w:lang w:eastAsia="x-none"/>
        </w:rPr>
      </w:pPr>
    </w:p>
    <w:p w14:paraId="5AD63EEC" w14:textId="77777777" w:rsidR="007A13A2" w:rsidRDefault="007A13A2" w:rsidP="007A13A2">
      <w:pPr>
        <w:spacing w:after="0"/>
        <w:rPr>
          <w:b/>
          <w:bCs/>
          <w:sz w:val="16"/>
          <w:szCs w:val="16"/>
          <w:lang w:eastAsia="x-none"/>
        </w:rPr>
      </w:pPr>
    </w:p>
    <w:p w14:paraId="6838C9DC" w14:textId="77777777" w:rsidR="007A13A2" w:rsidRDefault="007A13A2" w:rsidP="007A13A2">
      <w:pPr>
        <w:spacing w:after="0"/>
        <w:rPr>
          <w:b/>
          <w:bCs/>
          <w:sz w:val="16"/>
          <w:szCs w:val="16"/>
          <w:lang w:eastAsia="x-none"/>
        </w:rPr>
      </w:pPr>
    </w:p>
    <w:p w14:paraId="65A4ECDD" w14:textId="77777777" w:rsidR="007A13A2" w:rsidRDefault="007A13A2" w:rsidP="007A13A2">
      <w:pPr>
        <w:spacing w:after="0"/>
        <w:rPr>
          <w:b/>
          <w:bCs/>
          <w:sz w:val="16"/>
          <w:szCs w:val="16"/>
          <w:lang w:eastAsia="x-none"/>
        </w:rPr>
      </w:pPr>
    </w:p>
    <w:p w14:paraId="1ED06B0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3CCA40"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A7519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F1404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2AB3A6A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27D1E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BED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557D16C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90E4FC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186F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962912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0530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DDC8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58DA85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566474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A24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7202C0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421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CE2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649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E90EE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2804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50DF7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D1D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8EDAE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91ACDF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9A43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2532CE" w14:textId="59F08EC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7C9865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C0C52"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5150DF" w14:textId="60E9C0B5"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9FD8D4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D88838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292C639" w14:textId="77777777" w:rsidR="00775E66" w:rsidRPr="0085768F" w:rsidRDefault="00775E66" w:rsidP="00775E66">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5BCD31D5" w14:textId="77777777"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3F21888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B5B01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8066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CD8295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7A13A2" w:rsidRPr="0085768F" w14:paraId="05D1DF14"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30330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22458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Pr>
                <w:rFonts w:cstheme="minorHAnsi"/>
                <w:sz w:val="16"/>
                <w:szCs w:val="16"/>
              </w:rPr>
              <w:t> </w:t>
            </w:r>
            <w:r w:rsidRPr="0085768F">
              <w:rPr>
                <w:rFonts w:cstheme="minorHAnsi"/>
                <w:sz w:val="16"/>
                <w:szCs w:val="16"/>
              </w:rPr>
              <w:t>přírodě</w:t>
            </w:r>
            <w:r>
              <w:rPr>
                <w:rFonts w:cstheme="minorHAnsi"/>
                <w:sz w:val="16"/>
                <w:szCs w:val="16"/>
              </w:rPr>
              <w:t>, projektová výuka, zážitková pedagogika</w:t>
            </w:r>
          </w:p>
        </w:tc>
      </w:tr>
      <w:tr w:rsidR="007A13A2" w:rsidRPr="0085768F" w14:paraId="457279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67BA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7D42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AF1095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826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DA04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4A1416A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00B29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D10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7A13A2" w:rsidRPr="0085768F" w14:paraId="015E5DC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B535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5D6ED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4BF63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3FD7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379B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6C199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1D6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00C4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7A13A2" w:rsidRPr="0085768F" w14:paraId="411B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1F0E7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7B1684" w14:textId="1AEC6FA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5A2FB5F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13128"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296D944" w14:textId="77777777" w:rsidR="00775E66" w:rsidRPr="0085768F" w:rsidRDefault="00775E66" w:rsidP="00775E66">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Podpora kvalitního inkluzivního a společného vzdělávání z hlediska odborně-personálních kapacit a specifického vybavení</w:t>
            </w:r>
          </w:p>
          <w:p w14:paraId="0019E89D" w14:textId="77777777" w:rsidR="00775E66"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E0BEA7D" w14:textId="7CFD7984"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75E66" w:rsidRPr="0085768F" w14:paraId="5668DA22" w14:textId="77777777" w:rsidTr="00775E66">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7364CEF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15B7009" w14:textId="77777777"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2BE5B840" w14:textId="77777777" w:rsidR="00775E66"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0FEEC784" w14:textId="26DA44D2"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8539A0" w14:textId="77777777" w:rsidR="007A13A2" w:rsidRDefault="007A13A2" w:rsidP="007A13A2">
      <w:pPr>
        <w:rPr>
          <w:b/>
          <w:bCs/>
          <w:lang w:eastAsia="x-none"/>
        </w:rPr>
      </w:pPr>
    </w:p>
    <w:p w14:paraId="0500587D" w14:textId="77777777" w:rsidR="007A13A2" w:rsidRDefault="007A13A2" w:rsidP="007A13A2">
      <w:pPr>
        <w:rPr>
          <w:b/>
          <w:bCs/>
          <w:lang w:eastAsia="x-none"/>
        </w:rPr>
      </w:pPr>
    </w:p>
    <w:p w14:paraId="794F7113" w14:textId="77777777" w:rsidR="007A13A2" w:rsidRDefault="007A13A2" w:rsidP="007A13A2">
      <w:pPr>
        <w:rPr>
          <w:b/>
          <w:bCs/>
          <w:lang w:eastAsia="x-none"/>
        </w:rPr>
      </w:pPr>
    </w:p>
    <w:p w14:paraId="77B1D28C" w14:textId="77777777" w:rsidR="007A13A2" w:rsidRDefault="007A13A2" w:rsidP="007A13A2">
      <w:pPr>
        <w:rPr>
          <w:b/>
          <w:bCs/>
          <w:lang w:eastAsia="x-none"/>
        </w:rPr>
      </w:pPr>
    </w:p>
    <w:p w14:paraId="7BE72D62" w14:textId="77777777" w:rsidR="007A13A2" w:rsidRDefault="007A13A2" w:rsidP="007A13A2">
      <w:pPr>
        <w:rPr>
          <w:b/>
          <w:bCs/>
          <w:lang w:eastAsia="x-none"/>
        </w:rPr>
      </w:pPr>
    </w:p>
    <w:p w14:paraId="6EC4F16C" w14:textId="77777777" w:rsidR="007A13A2" w:rsidRDefault="007A13A2" w:rsidP="007A13A2">
      <w:pPr>
        <w:rPr>
          <w:b/>
          <w:bCs/>
          <w:lang w:eastAsia="x-none"/>
        </w:rPr>
      </w:pPr>
    </w:p>
    <w:p w14:paraId="146EC0EF" w14:textId="77777777" w:rsidR="007A13A2" w:rsidRDefault="007A13A2" w:rsidP="007A13A2">
      <w:pPr>
        <w:rPr>
          <w:b/>
          <w:bCs/>
          <w:lang w:eastAsia="x-none"/>
        </w:rPr>
      </w:pPr>
    </w:p>
    <w:p w14:paraId="77EC5EAC" w14:textId="77777777" w:rsidR="007A13A2" w:rsidRDefault="007A13A2" w:rsidP="007A13A2">
      <w:pPr>
        <w:rPr>
          <w:b/>
          <w:bCs/>
          <w:lang w:eastAsia="x-none"/>
        </w:rPr>
      </w:pPr>
    </w:p>
    <w:p w14:paraId="41F8E21F" w14:textId="77777777" w:rsidR="007A13A2" w:rsidRDefault="007A13A2" w:rsidP="007A13A2">
      <w:pPr>
        <w:rPr>
          <w:b/>
          <w:bCs/>
          <w:lang w:eastAsia="x-none"/>
        </w:rPr>
      </w:pPr>
    </w:p>
    <w:p w14:paraId="0407A000" w14:textId="77777777" w:rsidR="007A13A2" w:rsidRDefault="007A13A2" w:rsidP="007A13A2">
      <w:pPr>
        <w:rPr>
          <w:b/>
          <w:bCs/>
          <w:lang w:eastAsia="x-none"/>
        </w:rPr>
      </w:pPr>
    </w:p>
    <w:p w14:paraId="7988023A" w14:textId="77777777" w:rsidR="007A13A2" w:rsidRDefault="007A13A2" w:rsidP="007A13A2">
      <w:pPr>
        <w:rPr>
          <w:b/>
          <w:bCs/>
          <w:lang w:eastAsia="x-none"/>
        </w:rPr>
      </w:pPr>
    </w:p>
    <w:p w14:paraId="71CA5BC2"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7A13A2" w:rsidRPr="0085768F" w14:paraId="73146A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D218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1566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A4CBADA" w14:textId="77777777" w:rsidTr="00775E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714BA56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14A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7C168E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CA942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45D3B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3F85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E275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C0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9EAD4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FEDF4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4C94F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DF43E8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CB6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5F6D6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537F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100A6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6AE1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7A13A2" w:rsidRPr="0085768F" w14:paraId="518D35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FF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684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138F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137AE2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20BD86" w14:textId="3711F62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r w:rsidR="007A13A2">
              <w:rPr>
                <w:rFonts w:cstheme="minorHAnsi"/>
                <w:sz w:val="16"/>
                <w:szCs w:val="16"/>
              </w:rPr>
              <w:t xml:space="preserve"> (bude se podávat žádost, předběžně schválena)</w:t>
            </w:r>
          </w:p>
        </w:tc>
      </w:tr>
      <w:tr w:rsidR="007A13A2" w:rsidRPr="0085768F" w14:paraId="3B8D84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A8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B3B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5783D42B"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1206E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19FB8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776F66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9E669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B4EC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3740" w14:textId="77777777" w:rsidR="007A13A2" w:rsidRPr="00AF2ED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7A13A2" w:rsidRPr="0085768F" w14:paraId="40E9713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A9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1933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7A13A2" w:rsidRPr="0085768F" w14:paraId="516CE51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6AA64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2B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09CB8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E25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0277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D4545A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4FD3F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3F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055251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CFC4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B6A1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0E99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2191B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4041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5 000,- – 10 000,-</w:t>
            </w:r>
          </w:p>
        </w:tc>
      </w:tr>
      <w:tr w:rsidR="007A13A2" w:rsidRPr="0085768F" w14:paraId="189156E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26846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B241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EFD2D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BF314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D289CC" w14:textId="66B35BF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75E66" w:rsidRPr="0085768F" w14:paraId="33EF9F0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C771E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695BB3" w14:textId="5AB7E1D0"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ED6B8DE"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AB4571D"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37EB446" w14:textId="61BB8864"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7FF3EECB" w14:textId="77777777" w:rsidR="007A13A2" w:rsidRPr="00A83E44" w:rsidRDefault="007A13A2" w:rsidP="007A13A2">
      <w:pPr>
        <w:spacing w:after="0"/>
        <w:jc w:val="center"/>
        <w:rPr>
          <w:b/>
          <w:bCs/>
          <w:sz w:val="16"/>
          <w:szCs w:val="16"/>
          <w:lang w:eastAsia="x-none"/>
        </w:rPr>
      </w:pPr>
    </w:p>
    <w:p w14:paraId="46E14457" w14:textId="77777777" w:rsidR="007A13A2" w:rsidRPr="00A83E44"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0D0826" w:rsidRPr="0085768F" w14:paraId="49637F47"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D269F6" w14:textId="77777777" w:rsidR="000D0826" w:rsidRPr="0085768F" w:rsidRDefault="000D0826" w:rsidP="0076499C">
            <w:pPr>
              <w:rPr>
                <w:rFonts w:cstheme="minorHAnsi"/>
                <w:b w:val="0"/>
                <w:bCs w:val="0"/>
                <w:sz w:val="16"/>
                <w:szCs w:val="16"/>
              </w:rPr>
            </w:pPr>
            <w:r w:rsidRPr="0085768F">
              <w:rPr>
                <w:rFonts w:cstheme="minorHAnsi"/>
                <w:sz w:val="16"/>
                <w:szCs w:val="16"/>
              </w:rPr>
              <w:t>Aktivita</w:t>
            </w:r>
          </w:p>
        </w:tc>
        <w:tc>
          <w:tcPr>
            <w:tcW w:w="5948" w:type="dxa"/>
          </w:tcPr>
          <w:p w14:paraId="2637E546" w14:textId="77777777" w:rsidR="000D0826" w:rsidRPr="00A83E44" w:rsidRDefault="000D0826" w:rsidP="0076499C">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08AE349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916A043" w14:textId="77777777" w:rsidR="000D0826" w:rsidRPr="0085768F" w:rsidRDefault="000D0826" w:rsidP="0076499C">
            <w:pPr>
              <w:rPr>
                <w:rFonts w:cstheme="minorHAnsi"/>
                <w:sz w:val="16"/>
                <w:szCs w:val="16"/>
              </w:rPr>
            </w:pPr>
            <w:r w:rsidRPr="0085768F">
              <w:rPr>
                <w:rFonts w:cstheme="minorHAnsi"/>
                <w:sz w:val="16"/>
                <w:szCs w:val="16"/>
              </w:rPr>
              <w:t>Charakteristika aktivity</w:t>
            </w:r>
          </w:p>
        </w:tc>
        <w:tc>
          <w:tcPr>
            <w:tcW w:w="5948" w:type="dxa"/>
          </w:tcPr>
          <w:p w14:paraId="440ED92C"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4B6254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255DC1" w14:textId="77777777" w:rsidR="000D0826" w:rsidRPr="0085768F" w:rsidRDefault="000D0826" w:rsidP="0076499C">
            <w:pPr>
              <w:rPr>
                <w:rFonts w:cstheme="minorHAnsi"/>
                <w:sz w:val="16"/>
                <w:szCs w:val="16"/>
              </w:rPr>
            </w:pPr>
            <w:r w:rsidRPr="0085768F">
              <w:rPr>
                <w:rFonts w:cstheme="minorHAnsi"/>
                <w:sz w:val="16"/>
                <w:szCs w:val="16"/>
              </w:rPr>
              <w:t>Realizátor nositel</w:t>
            </w:r>
          </w:p>
        </w:tc>
        <w:tc>
          <w:tcPr>
            <w:tcW w:w="5948" w:type="dxa"/>
          </w:tcPr>
          <w:p w14:paraId="1A8A6C1D"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0D0826" w:rsidRPr="0085768F" w14:paraId="394FFD5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4E974C" w14:textId="77777777" w:rsidR="000D0826" w:rsidRPr="0085768F" w:rsidRDefault="000D0826" w:rsidP="0076499C">
            <w:pPr>
              <w:rPr>
                <w:rFonts w:cstheme="minorHAnsi"/>
                <w:sz w:val="16"/>
                <w:szCs w:val="16"/>
              </w:rPr>
            </w:pPr>
            <w:r w:rsidRPr="0085768F">
              <w:rPr>
                <w:rFonts w:cstheme="minorHAnsi"/>
                <w:sz w:val="16"/>
                <w:szCs w:val="16"/>
              </w:rPr>
              <w:t>Místo realizace</w:t>
            </w:r>
          </w:p>
        </w:tc>
        <w:tc>
          <w:tcPr>
            <w:tcW w:w="5948" w:type="dxa"/>
          </w:tcPr>
          <w:p w14:paraId="600EF814"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0D0826" w:rsidRPr="0085768F" w14:paraId="7FF21A2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CB5F566" w14:textId="77777777" w:rsidR="000D0826" w:rsidRPr="0085768F" w:rsidRDefault="000D0826" w:rsidP="0076499C">
            <w:pPr>
              <w:rPr>
                <w:rFonts w:cstheme="minorHAnsi"/>
                <w:sz w:val="16"/>
                <w:szCs w:val="16"/>
              </w:rPr>
            </w:pPr>
            <w:r w:rsidRPr="0085768F">
              <w:rPr>
                <w:rFonts w:cstheme="minorHAnsi"/>
                <w:sz w:val="16"/>
                <w:szCs w:val="16"/>
              </w:rPr>
              <w:t>Cíl aktivity</w:t>
            </w:r>
          </w:p>
        </w:tc>
        <w:tc>
          <w:tcPr>
            <w:tcW w:w="5948" w:type="dxa"/>
          </w:tcPr>
          <w:p w14:paraId="7B94363F"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0D0826" w:rsidRPr="0085768F" w14:paraId="4C0E26D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323F7" w14:textId="77777777" w:rsidR="000D0826" w:rsidRPr="0085768F" w:rsidRDefault="000D0826" w:rsidP="0076499C">
            <w:pPr>
              <w:rPr>
                <w:rFonts w:cstheme="minorHAnsi"/>
                <w:sz w:val="16"/>
                <w:szCs w:val="16"/>
              </w:rPr>
            </w:pPr>
            <w:r w:rsidRPr="0085768F">
              <w:rPr>
                <w:rFonts w:cstheme="minorHAnsi"/>
                <w:sz w:val="16"/>
                <w:szCs w:val="16"/>
              </w:rPr>
              <w:t>Spolupráce</w:t>
            </w:r>
          </w:p>
        </w:tc>
        <w:tc>
          <w:tcPr>
            <w:tcW w:w="5948" w:type="dxa"/>
          </w:tcPr>
          <w:p w14:paraId="75E778B1"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0D0826" w:rsidRPr="0085768F" w14:paraId="553F366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5F41E54" w14:textId="77777777" w:rsidR="000D0826" w:rsidRPr="0085768F" w:rsidRDefault="000D0826" w:rsidP="0076499C">
            <w:pPr>
              <w:rPr>
                <w:rFonts w:cstheme="minorHAnsi"/>
                <w:sz w:val="16"/>
                <w:szCs w:val="16"/>
              </w:rPr>
            </w:pPr>
            <w:r w:rsidRPr="0085768F">
              <w:rPr>
                <w:rFonts w:cstheme="minorHAnsi"/>
                <w:sz w:val="16"/>
                <w:szCs w:val="16"/>
              </w:rPr>
              <w:t>Celkový rozpočet</w:t>
            </w:r>
          </w:p>
        </w:tc>
        <w:tc>
          <w:tcPr>
            <w:tcW w:w="5948" w:type="dxa"/>
          </w:tcPr>
          <w:p w14:paraId="113C66C4"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0D0826" w:rsidRPr="0085768F" w14:paraId="25CDA9E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71F60" w14:textId="77777777" w:rsidR="000D0826" w:rsidRPr="0085768F" w:rsidRDefault="000D0826" w:rsidP="0076499C">
            <w:pPr>
              <w:rPr>
                <w:rFonts w:cstheme="minorHAnsi"/>
                <w:sz w:val="16"/>
                <w:szCs w:val="16"/>
              </w:rPr>
            </w:pPr>
            <w:r w:rsidRPr="0085768F">
              <w:rPr>
                <w:rFonts w:cstheme="minorHAnsi"/>
                <w:sz w:val="16"/>
                <w:szCs w:val="16"/>
              </w:rPr>
              <w:t>Zdroj financování</w:t>
            </w:r>
          </w:p>
        </w:tc>
        <w:tc>
          <w:tcPr>
            <w:tcW w:w="5948" w:type="dxa"/>
          </w:tcPr>
          <w:p w14:paraId="131B9FC9"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OP Transformace</w:t>
            </w:r>
          </w:p>
        </w:tc>
      </w:tr>
      <w:tr w:rsidR="000D0826" w:rsidRPr="0085768F" w14:paraId="5CBE963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DFAD7A1" w14:textId="77777777" w:rsidR="000D0826" w:rsidRPr="0085768F" w:rsidRDefault="000D0826" w:rsidP="0076499C">
            <w:pPr>
              <w:rPr>
                <w:rFonts w:cstheme="minorHAnsi"/>
                <w:sz w:val="16"/>
                <w:szCs w:val="16"/>
              </w:rPr>
            </w:pPr>
            <w:r w:rsidRPr="0085768F">
              <w:rPr>
                <w:rFonts w:cstheme="minorHAnsi"/>
                <w:sz w:val="16"/>
                <w:szCs w:val="16"/>
              </w:rPr>
              <w:t>Časový harmonogram</w:t>
            </w:r>
          </w:p>
        </w:tc>
        <w:tc>
          <w:tcPr>
            <w:tcW w:w="5948" w:type="dxa"/>
          </w:tcPr>
          <w:p w14:paraId="7B2F32D9" w14:textId="77777777" w:rsidR="000D0826" w:rsidRPr="0085768F"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0D0826" w:rsidRPr="0085768F" w14:paraId="0B64FBA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9648C0" w14:textId="77777777" w:rsidR="000D0826" w:rsidRPr="0085768F" w:rsidRDefault="000D0826" w:rsidP="0076499C">
            <w:pPr>
              <w:rPr>
                <w:rFonts w:cstheme="minorHAnsi"/>
                <w:sz w:val="16"/>
                <w:szCs w:val="16"/>
              </w:rPr>
            </w:pPr>
            <w:r w:rsidRPr="0085768F">
              <w:rPr>
                <w:rFonts w:cstheme="minorHAnsi"/>
                <w:sz w:val="16"/>
                <w:szCs w:val="16"/>
              </w:rPr>
              <w:t>Cíl MAP:</w:t>
            </w:r>
          </w:p>
        </w:tc>
        <w:tc>
          <w:tcPr>
            <w:tcW w:w="5948" w:type="dxa"/>
          </w:tcPr>
          <w:p w14:paraId="1E71B622" w14:textId="77777777" w:rsidR="000D0826" w:rsidRPr="0085768F" w:rsidRDefault="000D0826"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0D0826" w:rsidRPr="0085768F" w14:paraId="2081FD00" w14:textId="77777777" w:rsidTr="0076499C">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C175CE9" w14:textId="77777777" w:rsidR="000D0826" w:rsidRPr="0085768F" w:rsidRDefault="000D0826" w:rsidP="0076499C">
            <w:pPr>
              <w:rPr>
                <w:rFonts w:cstheme="minorHAnsi"/>
                <w:sz w:val="16"/>
                <w:szCs w:val="16"/>
              </w:rPr>
            </w:pPr>
            <w:r w:rsidRPr="0085768F">
              <w:rPr>
                <w:rFonts w:cstheme="minorHAnsi"/>
                <w:sz w:val="16"/>
                <w:szCs w:val="16"/>
              </w:rPr>
              <w:t>Opatření MAP:</w:t>
            </w:r>
          </w:p>
        </w:tc>
        <w:tc>
          <w:tcPr>
            <w:tcW w:w="5948" w:type="dxa"/>
          </w:tcPr>
          <w:p w14:paraId="67541A4D" w14:textId="77777777" w:rsidR="000D0826" w:rsidRPr="0092356B" w:rsidRDefault="000D0826"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356B">
              <w:rPr>
                <w:rFonts w:cstheme="minorHAnsi"/>
                <w:color w:val="EE0000"/>
                <w:sz w:val="16"/>
                <w:szCs w:val="16"/>
              </w:rPr>
              <w:t>3.2.2 Modernizace vybavení odborných učeben pro rozvoj klíčových kompetencí</w:t>
            </w:r>
          </w:p>
        </w:tc>
      </w:tr>
    </w:tbl>
    <w:p w14:paraId="4B079978" w14:textId="77777777" w:rsidR="007A13A2" w:rsidRDefault="007A13A2" w:rsidP="007A13A2">
      <w:pPr>
        <w:jc w:val="center"/>
        <w:rPr>
          <w:b/>
          <w:bCs/>
          <w:lang w:eastAsia="x-none"/>
        </w:rPr>
      </w:pPr>
    </w:p>
    <w:p w14:paraId="7D975E97" w14:textId="77777777" w:rsidR="007A13A2" w:rsidRDefault="007A13A2" w:rsidP="007A13A2">
      <w:pPr>
        <w:jc w:val="center"/>
        <w:rPr>
          <w:b/>
          <w:bCs/>
          <w:lang w:eastAsia="x-none"/>
        </w:rPr>
      </w:pPr>
    </w:p>
    <w:p w14:paraId="3314CA6E" w14:textId="77777777" w:rsidR="007A13A2" w:rsidRDefault="007A13A2" w:rsidP="007A13A2">
      <w:pPr>
        <w:jc w:val="center"/>
        <w:rPr>
          <w:b/>
          <w:bCs/>
          <w:lang w:eastAsia="x-none"/>
        </w:rPr>
      </w:pPr>
    </w:p>
    <w:p w14:paraId="3FA6B64D" w14:textId="77777777" w:rsidR="007A13A2" w:rsidRDefault="007A13A2" w:rsidP="007A13A2">
      <w:pPr>
        <w:jc w:val="center"/>
        <w:rPr>
          <w:b/>
          <w:bCs/>
          <w:lang w:eastAsia="x-none"/>
        </w:rPr>
      </w:pPr>
    </w:p>
    <w:p w14:paraId="79AC87BA" w14:textId="77777777" w:rsidR="007A13A2" w:rsidRDefault="007A13A2" w:rsidP="007A13A2">
      <w:pPr>
        <w:jc w:val="center"/>
        <w:rPr>
          <w:b/>
          <w:bCs/>
          <w:lang w:eastAsia="x-none"/>
        </w:rPr>
      </w:pPr>
    </w:p>
    <w:p w14:paraId="6ADFF004" w14:textId="77777777" w:rsidR="007A13A2" w:rsidRDefault="007A13A2" w:rsidP="007A13A2">
      <w:pPr>
        <w:jc w:val="center"/>
        <w:rPr>
          <w:b/>
          <w:bCs/>
          <w:lang w:eastAsia="x-none"/>
        </w:rPr>
      </w:pPr>
    </w:p>
    <w:p w14:paraId="2C07B6A0" w14:textId="77777777" w:rsidR="007A13A2" w:rsidRDefault="007A13A2" w:rsidP="007A13A2">
      <w:pPr>
        <w:jc w:val="center"/>
        <w:rPr>
          <w:b/>
          <w:bCs/>
          <w:lang w:eastAsia="x-none"/>
        </w:rPr>
      </w:pPr>
    </w:p>
    <w:p w14:paraId="3EF5E4A1" w14:textId="77777777" w:rsidR="007A13A2" w:rsidRDefault="007A13A2" w:rsidP="007A13A2">
      <w:pPr>
        <w:jc w:val="center"/>
        <w:rPr>
          <w:b/>
          <w:bCs/>
          <w:lang w:eastAsia="x-none"/>
        </w:rPr>
      </w:pPr>
    </w:p>
    <w:p w14:paraId="792AD0A1" w14:textId="77777777" w:rsidR="0034538B" w:rsidRDefault="0034538B" w:rsidP="007A13A2">
      <w:pPr>
        <w:jc w:val="center"/>
        <w:rPr>
          <w:b/>
          <w:bCs/>
          <w:lang w:eastAsia="x-none"/>
        </w:rPr>
      </w:pPr>
    </w:p>
    <w:p w14:paraId="69A53BA1" w14:textId="77777777" w:rsidR="0034538B" w:rsidRDefault="0034538B" w:rsidP="007A13A2">
      <w:pPr>
        <w:jc w:val="center"/>
        <w:rPr>
          <w:b/>
          <w:bCs/>
          <w:lang w:eastAsia="x-none"/>
        </w:rPr>
      </w:pPr>
    </w:p>
    <w:p w14:paraId="6DDF5448" w14:textId="77777777" w:rsidR="0034538B" w:rsidRDefault="0034538B" w:rsidP="007A13A2">
      <w:pPr>
        <w:jc w:val="center"/>
        <w:rPr>
          <w:b/>
          <w:bCs/>
          <w:lang w:eastAsia="x-none"/>
        </w:rPr>
      </w:pPr>
    </w:p>
    <w:p w14:paraId="7A014DDC" w14:textId="77777777" w:rsidR="007A13A2" w:rsidRDefault="007A13A2" w:rsidP="007A13A2">
      <w:pPr>
        <w:rPr>
          <w:b/>
          <w:bCs/>
          <w:lang w:eastAsia="x-none"/>
        </w:rPr>
      </w:pPr>
    </w:p>
    <w:p w14:paraId="668A2BFE" w14:textId="77FE8C1B"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p w14:paraId="5DC6A6B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444D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F673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1AB78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7A13A2" w:rsidRPr="0085768F" w14:paraId="3758953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6567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3BB34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7A13A2" w:rsidRPr="0085768F" w14:paraId="1AA46A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C6209B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1BB9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846E9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A6DD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79B0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1D954D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92E3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29E2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767F822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8A0B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5B23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3BE209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4B056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43C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EB646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463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B6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DD0E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76AA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86BE22F" w14:textId="1CC4F10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D992E9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C8C1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581E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1FB662C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9E0E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A42F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2F837B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9B0369"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7F70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194C8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7A13A2" w:rsidRPr="0085768F" w14:paraId="08BA1E0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DE97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68F63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7A13A2" w:rsidRPr="0085768F" w14:paraId="08946B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71DE28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8850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1A96B0D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C00A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12FD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42B6A1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0B0A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CE4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7A13A2" w:rsidRPr="0085768F" w14:paraId="469AB4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2B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341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3A6FF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F8C9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5461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E9FFE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712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BF9C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0C0C23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0AE1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282D8B8" w14:textId="55684EB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5E2748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79A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9281E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32CA5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2E5D3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56646EB1"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9C7AE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252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6A07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664A95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65F75E9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3A9713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F5462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9080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7A13A2" w:rsidRPr="0085768F" w14:paraId="5BD48337"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692E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34AC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799A05F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2BAAE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CBC0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4EF55B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42C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0844F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7F2E8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D3D2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28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1742ABE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97A9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50C2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749FD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3CA6D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D7AF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C68087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4A2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17B90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E7CED0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99B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7D56EF" w14:textId="2A2B8B1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FCAC2A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D4BE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276B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7A13A2" w:rsidRPr="0085768F" w14:paraId="3E1569CF"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09B72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935A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5688F25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E62F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C663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F07C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7A13A2" w:rsidRPr="0085768F" w14:paraId="0C8D68C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CA15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B25C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a 1. třídy – celoroční – aneb každý prvňák má svého deváťáka, který mu pomáhá </w:t>
            </w:r>
          </w:p>
        </w:tc>
      </w:tr>
      <w:tr w:rsidR="007A13A2" w:rsidRPr="0085768F" w14:paraId="28B8BD5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F92E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D74E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5CC1E9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563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B068F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E3C8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BE2F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3B52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4C467C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D9A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DA38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E871C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CD5EA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AB543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C8E3E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0EC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4CA0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EE065C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DBCE2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80F269" w14:textId="768F6AC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EEAF48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CA57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5550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F4991CC"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B4BC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A80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CEC9D40" w14:textId="77777777" w:rsidR="007A13A2" w:rsidRDefault="007A13A2" w:rsidP="007A13A2">
      <w:pPr>
        <w:spacing w:after="0"/>
        <w:rPr>
          <w:sz w:val="16"/>
          <w:szCs w:val="16"/>
          <w:lang w:eastAsia="x-none"/>
        </w:rPr>
      </w:pPr>
    </w:p>
    <w:p w14:paraId="3C597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7DFDB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54A58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5FC10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7A13A2" w:rsidRPr="0085768F" w14:paraId="53FB91F5" w14:textId="77777777" w:rsidTr="00775E6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407B483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8D838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7A13A2" w:rsidRPr="0085768F" w14:paraId="6681C0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51B3B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C7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8B90C1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5A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4009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047D5B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124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23A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35B7F3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DB1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E8C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AD0E1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82C068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02F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6A34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1C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CF9A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A80B3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8785A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40BC33" w14:textId="68EED63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B8A526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F10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B25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3889A6D3"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881D7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4DE8B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13D1C77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29ED9"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DDF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A9CC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7A13A2" w:rsidRPr="0085768F" w14:paraId="48F896DB"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A64B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BA59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6E0A359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03C01E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65F2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96D8477"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8B6EDC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CB97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6D1DDAB"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97FA7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67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3AE4D3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31A6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D579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35930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0D61D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484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D875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5F8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196D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8B5E24C"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E8E779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DB06B" w14:textId="154DF42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5BB35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B746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765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7A13A2" w:rsidRPr="0085768F" w14:paraId="72329C25"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FB8C0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5380C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1A9D205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01CAC3"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E8E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EA6A6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7A13A2" w:rsidRPr="0085768F" w14:paraId="60E71752"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DCC7B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B05CD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7A13A2" w:rsidRPr="0085768F" w14:paraId="52BE1064"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1C7695D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5FD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A50710D" w14:textId="77777777" w:rsidTr="00AB2F6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60879B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D6943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Pr="0085768F">
              <w:rPr>
                <w:rFonts w:cstheme="minorHAnsi"/>
                <w:sz w:val="16"/>
                <w:szCs w:val="16"/>
              </w:rPr>
              <w:t>ouny</w:t>
            </w:r>
          </w:p>
        </w:tc>
      </w:tr>
      <w:tr w:rsidR="007A13A2" w:rsidRPr="0085768F" w14:paraId="54DF850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B0DE5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F37A5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7A13A2" w:rsidRPr="0085768F" w14:paraId="2656FBF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E5CA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35D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7A13A2" w:rsidRPr="0085768F" w14:paraId="0FE54ED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20D60A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413D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0D4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E0D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3A3B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210559E"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A1EEF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D90FF" w14:textId="2B4364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A331797"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12CB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0E64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Pr>
                <w:rFonts w:ascii="Calibri" w:hAnsi="Calibri" w:cs="Calibri"/>
                <w:sz w:val="16"/>
                <w:szCs w:val="16"/>
              </w:rPr>
              <w:t xml:space="preserve"> </w:t>
            </w:r>
            <w:r w:rsidRPr="0085768F">
              <w:rPr>
                <w:rFonts w:ascii="Calibri" w:hAnsi="Calibri" w:cs="Calibri"/>
                <w:sz w:val="16"/>
                <w:szCs w:val="16"/>
              </w:rPr>
              <w:t>a iniciativa, kreativita, polytechnické vzdělávání, řemeslné a technické obory, přírodní vědy, cizí jazyky, vzdělávání pro udržitelný rozvoj (sociální, socioemoční a občanské kompetence), včetně podpory duševního zdraví dětí a žáků)</w:t>
            </w:r>
          </w:p>
        </w:tc>
      </w:tr>
      <w:tr w:rsidR="007A13A2" w:rsidRPr="0085768F" w14:paraId="1F81BFCC"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1CA43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6D5B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FA7B240" w14:textId="77777777" w:rsidR="007A13A2" w:rsidRDefault="007A13A2" w:rsidP="007A13A2">
      <w:pPr>
        <w:rPr>
          <w:b/>
          <w:bCs/>
          <w:sz w:val="16"/>
          <w:szCs w:val="16"/>
          <w:lang w:eastAsia="x-none"/>
        </w:rPr>
      </w:pPr>
    </w:p>
    <w:p w14:paraId="45F65ABC" w14:textId="77777777" w:rsidR="00AB2F6B" w:rsidRDefault="00AB2F6B" w:rsidP="007A13A2">
      <w:pPr>
        <w:rPr>
          <w:b/>
          <w:bCs/>
          <w:sz w:val="16"/>
          <w:szCs w:val="16"/>
          <w:lang w:eastAsia="x-none"/>
        </w:rPr>
      </w:pPr>
    </w:p>
    <w:p w14:paraId="023AE53B" w14:textId="77777777" w:rsidR="00AB2F6B" w:rsidRDefault="00AB2F6B" w:rsidP="007A13A2">
      <w:pPr>
        <w:rPr>
          <w:b/>
          <w:bCs/>
          <w:sz w:val="16"/>
          <w:szCs w:val="16"/>
          <w:lang w:eastAsia="x-none"/>
        </w:rPr>
      </w:pPr>
    </w:p>
    <w:p w14:paraId="3A7A4F12" w14:textId="77777777" w:rsidR="00AB2F6B" w:rsidRDefault="00AB2F6B" w:rsidP="007A13A2">
      <w:pPr>
        <w:rPr>
          <w:b/>
          <w:bCs/>
          <w:sz w:val="16"/>
          <w:szCs w:val="16"/>
          <w:lang w:eastAsia="x-none"/>
        </w:rPr>
      </w:pPr>
    </w:p>
    <w:p w14:paraId="642F5191" w14:textId="77777777" w:rsidR="00AB2F6B" w:rsidRDefault="00AB2F6B" w:rsidP="007A13A2">
      <w:pPr>
        <w:rPr>
          <w:b/>
          <w:bCs/>
          <w:sz w:val="16"/>
          <w:szCs w:val="16"/>
          <w:lang w:eastAsia="x-none"/>
        </w:rPr>
      </w:pPr>
    </w:p>
    <w:p w14:paraId="216DAD24" w14:textId="77777777" w:rsidR="00AB2F6B" w:rsidRDefault="00AB2F6B" w:rsidP="007A13A2">
      <w:pPr>
        <w:rPr>
          <w:b/>
          <w:bCs/>
          <w:sz w:val="16"/>
          <w:szCs w:val="16"/>
          <w:lang w:eastAsia="x-none"/>
        </w:rPr>
      </w:pPr>
    </w:p>
    <w:p w14:paraId="6D456D4C" w14:textId="77777777" w:rsidR="00AB2F6B" w:rsidRDefault="00AB2F6B" w:rsidP="007A13A2">
      <w:pPr>
        <w:rPr>
          <w:b/>
          <w:bCs/>
          <w:sz w:val="16"/>
          <w:szCs w:val="16"/>
          <w:lang w:eastAsia="x-none"/>
        </w:rPr>
      </w:pPr>
    </w:p>
    <w:p w14:paraId="6D6E5AA8" w14:textId="77777777" w:rsidR="00AB2F6B" w:rsidRDefault="00AB2F6B" w:rsidP="007A13A2">
      <w:pPr>
        <w:rPr>
          <w:b/>
          <w:bCs/>
          <w:sz w:val="16"/>
          <w:szCs w:val="16"/>
          <w:lang w:eastAsia="x-none"/>
        </w:rPr>
      </w:pPr>
    </w:p>
    <w:p w14:paraId="28942257" w14:textId="77777777" w:rsidR="00AB2F6B" w:rsidRDefault="00AB2F6B" w:rsidP="007A13A2">
      <w:pPr>
        <w:rPr>
          <w:b/>
          <w:bCs/>
          <w:sz w:val="16"/>
          <w:szCs w:val="16"/>
          <w:lang w:eastAsia="x-none"/>
        </w:rPr>
      </w:pPr>
    </w:p>
    <w:p w14:paraId="6291B0BB" w14:textId="77777777" w:rsidR="00AB2F6B" w:rsidRPr="00CE1FB2" w:rsidRDefault="00AB2F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F20D7"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6E237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4048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7A13A2" w:rsidRPr="0085768F" w14:paraId="446E3D1D"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DB919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6C9A7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7A13A2" w:rsidRPr="0085768F" w14:paraId="04588277"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42B6DB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11D83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5B814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1C6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D6BA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6C3007" w:rsidRPr="0085768F" w14:paraId="27B0284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208DA76" w14:textId="77777777" w:rsidR="006C3007" w:rsidRPr="0085768F" w:rsidRDefault="006C3007" w:rsidP="006C3007">
            <w:pPr>
              <w:rPr>
                <w:rFonts w:cstheme="minorHAnsi"/>
                <w:sz w:val="16"/>
                <w:szCs w:val="16"/>
              </w:rPr>
            </w:pPr>
            <w:r w:rsidRPr="0085768F">
              <w:rPr>
                <w:rFonts w:cstheme="minorHAnsi"/>
                <w:sz w:val="16"/>
                <w:szCs w:val="16"/>
              </w:rPr>
              <w:t>Cíl aktivity</w:t>
            </w:r>
          </w:p>
        </w:tc>
        <w:tc>
          <w:tcPr>
            <w:tcW w:w="5948" w:type="dxa"/>
          </w:tcPr>
          <w:p w14:paraId="08B1CA72" w14:textId="5B0059A0"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B3897">
              <w:rPr>
                <w:rFonts w:cstheme="minorHAnsi"/>
                <w:color w:val="EE0000"/>
                <w:sz w:val="16"/>
                <w:szCs w:val="16"/>
              </w:rPr>
              <w:t>Podpora matematické gramotnosti</w:t>
            </w:r>
          </w:p>
        </w:tc>
      </w:tr>
      <w:tr w:rsidR="006C3007" w:rsidRPr="0085768F" w14:paraId="549D3A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307" w14:textId="77777777" w:rsidR="006C3007" w:rsidRPr="0085768F" w:rsidRDefault="006C3007" w:rsidP="006C3007">
            <w:pPr>
              <w:rPr>
                <w:rFonts w:cstheme="minorHAnsi"/>
                <w:sz w:val="16"/>
                <w:szCs w:val="16"/>
              </w:rPr>
            </w:pPr>
            <w:r w:rsidRPr="0085768F">
              <w:rPr>
                <w:rFonts w:cstheme="minorHAnsi"/>
                <w:sz w:val="16"/>
                <w:szCs w:val="16"/>
              </w:rPr>
              <w:t>Spolupráce</w:t>
            </w:r>
          </w:p>
        </w:tc>
        <w:tc>
          <w:tcPr>
            <w:tcW w:w="5948" w:type="dxa"/>
          </w:tcPr>
          <w:p w14:paraId="6F4C13B7" w14:textId="77777777"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6C3007" w:rsidRPr="0085768F" w14:paraId="41C49CFF"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EEB9D00" w14:textId="77777777" w:rsidR="006C3007" w:rsidRPr="0085768F" w:rsidRDefault="006C3007" w:rsidP="006C3007">
            <w:pPr>
              <w:rPr>
                <w:rFonts w:cstheme="minorHAnsi"/>
                <w:sz w:val="16"/>
                <w:szCs w:val="16"/>
              </w:rPr>
            </w:pPr>
            <w:r w:rsidRPr="0085768F">
              <w:rPr>
                <w:rFonts w:cstheme="minorHAnsi"/>
                <w:sz w:val="16"/>
                <w:szCs w:val="16"/>
              </w:rPr>
              <w:t>Celkový rozpočet</w:t>
            </w:r>
          </w:p>
        </w:tc>
        <w:tc>
          <w:tcPr>
            <w:tcW w:w="5948" w:type="dxa"/>
          </w:tcPr>
          <w:p w14:paraId="1FF2D43B" w14:textId="77777777"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6C3007" w:rsidRPr="0085768F" w14:paraId="50BFF44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7BA01" w14:textId="77777777" w:rsidR="006C3007" w:rsidRPr="0085768F" w:rsidRDefault="006C3007" w:rsidP="006C3007">
            <w:pPr>
              <w:rPr>
                <w:rFonts w:cstheme="minorHAnsi"/>
                <w:sz w:val="16"/>
                <w:szCs w:val="16"/>
              </w:rPr>
            </w:pPr>
            <w:r w:rsidRPr="0085768F">
              <w:rPr>
                <w:rFonts w:cstheme="minorHAnsi"/>
                <w:sz w:val="16"/>
                <w:szCs w:val="16"/>
              </w:rPr>
              <w:t>Zdroj financování</w:t>
            </w:r>
          </w:p>
        </w:tc>
        <w:tc>
          <w:tcPr>
            <w:tcW w:w="5948" w:type="dxa"/>
          </w:tcPr>
          <w:p w14:paraId="3F378A43" w14:textId="77777777"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6C3007" w:rsidRPr="0085768F" w14:paraId="1A6C6A3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F0AE34A" w14:textId="77777777" w:rsidR="006C3007" w:rsidRPr="0085768F" w:rsidRDefault="006C3007" w:rsidP="006C3007">
            <w:pPr>
              <w:rPr>
                <w:rFonts w:cstheme="minorHAnsi"/>
                <w:sz w:val="16"/>
                <w:szCs w:val="16"/>
              </w:rPr>
            </w:pPr>
            <w:r w:rsidRPr="0085768F">
              <w:rPr>
                <w:rFonts w:cstheme="minorHAnsi"/>
                <w:sz w:val="16"/>
                <w:szCs w:val="16"/>
              </w:rPr>
              <w:t>Časový harmonogram</w:t>
            </w:r>
          </w:p>
        </w:tc>
        <w:tc>
          <w:tcPr>
            <w:tcW w:w="5948" w:type="dxa"/>
          </w:tcPr>
          <w:p w14:paraId="0FBE8120" w14:textId="00F1874A"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C3007" w:rsidRPr="0085768F" w14:paraId="0FB83E3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28ACE" w14:textId="77777777" w:rsidR="006C3007" w:rsidRPr="00AB2F6B" w:rsidRDefault="006C3007" w:rsidP="006C3007">
            <w:pPr>
              <w:rPr>
                <w:rFonts w:cstheme="minorHAnsi"/>
                <w:sz w:val="16"/>
                <w:szCs w:val="16"/>
              </w:rPr>
            </w:pPr>
            <w:r w:rsidRPr="00AB2F6B">
              <w:rPr>
                <w:rFonts w:cstheme="minorHAnsi"/>
                <w:sz w:val="16"/>
                <w:szCs w:val="16"/>
              </w:rPr>
              <w:t>Cíl MAP:</w:t>
            </w:r>
          </w:p>
        </w:tc>
        <w:tc>
          <w:tcPr>
            <w:tcW w:w="5948" w:type="dxa"/>
          </w:tcPr>
          <w:p w14:paraId="4A03D2BB" w14:textId="527A800C" w:rsidR="006C3007" w:rsidRPr="0085768F" w:rsidRDefault="006C3007" w:rsidP="006C300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6C3007" w:rsidRPr="0085768F" w14:paraId="3FFC43D3"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381F4C" w14:textId="77777777" w:rsidR="006C3007" w:rsidRPr="00AB2F6B" w:rsidRDefault="006C3007" w:rsidP="006C3007">
            <w:pPr>
              <w:rPr>
                <w:rFonts w:cstheme="minorHAnsi"/>
                <w:sz w:val="16"/>
                <w:szCs w:val="16"/>
              </w:rPr>
            </w:pPr>
            <w:r w:rsidRPr="00AB2F6B">
              <w:rPr>
                <w:rFonts w:cstheme="minorHAnsi"/>
                <w:sz w:val="16"/>
                <w:szCs w:val="16"/>
              </w:rPr>
              <w:t>Opatření MAP:</w:t>
            </w:r>
          </w:p>
        </w:tc>
        <w:tc>
          <w:tcPr>
            <w:tcW w:w="5948" w:type="dxa"/>
          </w:tcPr>
          <w:p w14:paraId="408F3449" w14:textId="77777777" w:rsidR="006C3007" w:rsidRDefault="006C3007" w:rsidP="006C300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4615737C" w14:textId="50D5ABE3" w:rsidR="006C3007" w:rsidRPr="0085768F" w:rsidRDefault="006C3007" w:rsidP="006C300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4BC2BF15"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A71CA8"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2962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BEE6C0"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Slavnostní rozloučení s nejstaršími žáky devátých ročníků</w:t>
            </w:r>
          </w:p>
        </w:tc>
      </w:tr>
      <w:tr w:rsidR="007A13A2" w:rsidRPr="0085768F" w14:paraId="442549B9"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2F0328C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3F58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7A13A2" w:rsidRPr="0085768F" w14:paraId="41528916"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8A26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6FC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77CA25DA"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661DB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24D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D266BA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11B0F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31B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4355766F"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FCE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33AB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BC9B0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0AD53D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775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D68C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47D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9B2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43C6B012"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67861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47C7BF" w14:textId="403D10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B2F6B" w:rsidRPr="0085768F" w14:paraId="6EFA1A3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7988"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750C2BD2" w14:textId="3EBBA5E5"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0D48B220"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BCB89DE"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1A74C8D1" w14:textId="3FD825B2"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38E631F1"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063511C"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16CC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BDD362"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Pasování žáků 5. ročníků</w:t>
            </w:r>
          </w:p>
        </w:tc>
      </w:tr>
      <w:tr w:rsidR="007A13A2" w:rsidRPr="0085768F" w14:paraId="7B57781A"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D2B78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B73AC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6CB7">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7A13A2" w:rsidRPr="0085768F" w14:paraId="4B5119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A76F0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5B94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0A038EE"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14D48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DBA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78EDD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DB4DAD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3C3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1CFEFE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560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D894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D3F15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13457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05F6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43534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E1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4F8F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663A3D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7DF1E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C19BA" w14:textId="5215F22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B2F6B" w:rsidRPr="0085768F" w14:paraId="1A9B587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1AD46"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1AB1306C" w14:textId="0D4FC45D"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65CA28C4"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9E37D4"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54D0B55A" w14:textId="482CE695"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78AD6B3" w14:textId="77777777" w:rsidR="007A13A2" w:rsidRDefault="007A13A2" w:rsidP="007A13A2">
      <w:pPr>
        <w:rPr>
          <w:b/>
          <w:bCs/>
          <w:lang w:eastAsia="x-none"/>
        </w:rPr>
      </w:pPr>
    </w:p>
    <w:p w14:paraId="445B4F4B" w14:textId="77777777" w:rsidR="007A13A2" w:rsidRDefault="007A13A2" w:rsidP="007A13A2">
      <w:pPr>
        <w:rPr>
          <w:b/>
          <w:bCs/>
          <w:lang w:eastAsia="x-none"/>
        </w:rPr>
      </w:pPr>
    </w:p>
    <w:p w14:paraId="7DFDC7E9" w14:textId="77777777" w:rsidR="007A13A2" w:rsidRDefault="007A13A2" w:rsidP="007A13A2">
      <w:pPr>
        <w:rPr>
          <w:b/>
          <w:bCs/>
          <w:lang w:eastAsia="x-none"/>
        </w:rPr>
      </w:pPr>
    </w:p>
    <w:p w14:paraId="0BEB236B" w14:textId="77777777" w:rsidR="007A13A2" w:rsidRDefault="007A13A2" w:rsidP="007A13A2">
      <w:pPr>
        <w:rPr>
          <w:b/>
          <w:bCs/>
          <w:lang w:eastAsia="x-none"/>
        </w:rPr>
      </w:pPr>
    </w:p>
    <w:p w14:paraId="56BA7764" w14:textId="77777777" w:rsidR="007A13A2" w:rsidRDefault="007A13A2" w:rsidP="007A13A2">
      <w:pPr>
        <w:rPr>
          <w:b/>
          <w:bCs/>
          <w:lang w:eastAsia="x-none"/>
        </w:rPr>
      </w:pPr>
    </w:p>
    <w:p w14:paraId="4F29E0A1" w14:textId="77777777" w:rsidR="007A13A2" w:rsidRDefault="007A13A2" w:rsidP="007A13A2">
      <w:pPr>
        <w:rPr>
          <w:b/>
          <w:bCs/>
          <w:lang w:eastAsia="x-none"/>
        </w:rPr>
      </w:pPr>
    </w:p>
    <w:p w14:paraId="149B608D"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026BC32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5985D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A031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C62A8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465685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016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61F9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33CD459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161DB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3199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8A53ACA"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4F34B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B1E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E1054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5CD19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5132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4F55D7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6C9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0CE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79FD9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B3555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2F0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1 360 000 Kč</w:t>
            </w:r>
          </w:p>
        </w:tc>
      </w:tr>
      <w:tr w:rsidR="007A13A2" w:rsidRPr="0085768F" w14:paraId="75FD32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01EA2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9810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97CC5C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947F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DC10CA" w14:textId="2F76830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210F7" w:rsidRPr="0085768F" w14:paraId="68A42F9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C96E6" w14:textId="77777777" w:rsidR="007210F7" w:rsidRPr="0085768F" w:rsidRDefault="007210F7" w:rsidP="007210F7">
            <w:pPr>
              <w:rPr>
                <w:rFonts w:cstheme="minorHAnsi"/>
                <w:sz w:val="16"/>
                <w:szCs w:val="16"/>
              </w:rPr>
            </w:pPr>
            <w:r w:rsidRPr="0085768F">
              <w:rPr>
                <w:rFonts w:cstheme="minorHAnsi"/>
                <w:sz w:val="16"/>
                <w:szCs w:val="16"/>
              </w:rPr>
              <w:t>Cíl MAP:</w:t>
            </w:r>
          </w:p>
        </w:tc>
        <w:tc>
          <w:tcPr>
            <w:tcW w:w="5948" w:type="dxa"/>
          </w:tcPr>
          <w:p w14:paraId="07AD3599" w14:textId="77777777" w:rsidR="007210F7" w:rsidRPr="00C85FED" w:rsidRDefault="007210F7" w:rsidP="007210F7">
            <w:pPr>
              <w:cnfStyle w:val="000000100000" w:firstRow="0" w:lastRow="0" w:firstColumn="0" w:lastColumn="0" w:oddVBand="0" w:evenVBand="0" w:oddHBand="1" w:evenHBand="0" w:firstRowFirstColumn="0" w:firstRowLastColumn="0" w:lastRowFirstColumn="0" w:lastRowLastColumn="0"/>
              <w:rPr>
                <w:color w:val="EE0000"/>
                <w:sz w:val="16"/>
                <w:szCs w:val="16"/>
              </w:rPr>
            </w:pPr>
            <w:r w:rsidRPr="00C85FED">
              <w:rPr>
                <w:color w:val="EE0000"/>
                <w:sz w:val="16"/>
                <w:szCs w:val="16"/>
              </w:rPr>
              <w:t>2.4 Podpora inkluzivního a společného vzdělávání, vč. podpory dětí a žáků ohrožených školním neúspěchem</w:t>
            </w:r>
          </w:p>
          <w:p w14:paraId="37F5B818" w14:textId="1AEDF28B" w:rsidR="007210F7" w:rsidRPr="0085768F" w:rsidRDefault="007210F7" w:rsidP="007210F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5FED">
              <w:rPr>
                <w:color w:val="EE0000"/>
                <w:sz w:val="16"/>
                <w:szCs w:val="16"/>
              </w:rPr>
              <w:t>Napříč cíli</w:t>
            </w:r>
          </w:p>
        </w:tc>
      </w:tr>
      <w:tr w:rsidR="007210F7" w:rsidRPr="0085768F" w14:paraId="402E9F79"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2502D" w14:textId="77777777" w:rsidR="007210F7" w:rsidRPr="0085768F" w:rsidRDefault="007210F7" w:rsidP="007210F7">
            <w:pPr>
              <w:rPr>
                <w:rFonts w:cstheme="minorHAnsi"/>
                <w:sz w:val="16"/>
                <w:szCs w:val="16"/>
              </w:rPr>
            </w:pPr>
            <w:r w:rsidRPr="0085768F">
              <w:rPr>
                <w:rFonts w:cstheme="minorHAnsi"/>
                <w:sz w:val="16"/>
                <w:szCs w:val="16"/>
              </w:rPr>
              <w:t>Opatření MAP:</w:t>
            </w:r>
          </w:p>
        </w:tc>
        <w:tc>
          <w:tcPr>
            <w:tcW w:w="5948" w:type="dxa"/>
          </w:tcPr>
          <w:p w14:paraId="53341D99" w14:textId="77777777" w:rsidR="007210F7" w:rsidRPr="00C85FED" w:rsidRDefault="007210F7" w:rsidP="007210F7">
            <w:pPr>
              <w:cnfStyle w:val="000000000000" w:firstRow="0" w:lastRow="0" w:firstColumn="0" w:lastColumn="0" w:oddVBand="0" w:evenVBand="0" w:oddHBand="0" w:evenHBand="0" w:firstRowFirstColumn="0" w:firstRowLastColumn="0" w:lastRowFirstColumn="0" w:lastRowLastColumn="0"/>
              <w:rPr>
                <w:color w:val="EE0000"/>
                <w:sz w:val="16"/>
                <w:szCs w:val="16"/>
              </w:rPr>
            </w:pPr>
            <w:r w:rsidRPr="00C85FED">
              <w:rPr>
                <w:color w:val="EE0000"/>
                <w:sz w:val="16"/>
                <w:szCs w:val="16"/>
              </w:rPr>
              <w:t>2.4.4 Individuální aktivity jednotlivých subjektů základního vzdělávání a dalších zařízení v oblasti inkluze a rozvoje potenciálu každého žáka</w:t>
            </w:r>
          </w:p>
          <w:p w14:paraId="228AC184" w14:textId="11604A81" w:rsidR="007210F7" w:rsidRPr="0085768F" w:rsidRDefault="007210F7" w:rsidP="007210F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5FED">
              <w:rPr>
                <w:rFonts w:cstheme="minorHAnsi"/>
                <w:color w:val="EE0000"/>
                <w:sz w:val="16"/>
                <w:szCs w:val="16"/>
              </w:rPr>
              <w:t>Napříč opatřeními</w:t>
            </w:r>
          </w:p>
        </w:tc>
      </w:tr>
    </w:tbl>
    <w:p w14:paraId="57A8B97A"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82175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52F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DB98C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86D297F" w14:textId="77777777" w:rsidTr="00F848D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14" w:type="dxa"/>
          </w:tcPr>
          <w:p w14:paraId="1EC62B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8D8D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312AAB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EDDD18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BC844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7A57EC75"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4D0E7AF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F8F5F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09409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A1743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9127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6537311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0A2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DA71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4799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620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E550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160 000 Kč</w:t>
            </w:r>
          </w:p>
        </w:tc>
      </w:tr>
      <w:tr w:rsidR="007A13A2" w:rsidRPr="0085768F" w14:paraId="3B5349A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DCA92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51E8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39D9CC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53D83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DB6AD1" w14:textId="7270FBA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2286D" w:rsidRPr="0085768F" w14:paraId="03E3A2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93873B" w14:textId="77777777" w:rsidR="00E2286D" w:rsidRPr="0085768F" w:rsidRDefault="00E2286D" w:rsidP="00E2286D">
            <w:pPr>
              <w:rPr>
                <w:rFonts w:cstheme="minorHAnsi"/>
                <w:sz w:val="16"/>
                <w:szCs w:val="16"/>
              </w:rPr>
            </w:pPr>
            <w:r w:rsidRPr="0085768F">
              <w:rPr>
                <w:rFonts w:cstheme="minorHAnsi"/>
                <w:sz w:val="16"/>
                <w:szCs w:val="16"/>
              </w:rPr>
              <w:t>Cíl MAP:</w:t>
            </w:r>
          </w:p>
        </w:tc>
        <w:tc>
          <w:tcPr>
            <w:tcW w:w="5948" w:type="dxa"/>
          </w:tcPr>
          <w:p w14:paraId="76B7CA95" w14:textId="57099B6C" w:rsidR="00E2286D" w:rsidRPr="0085768F" w:rsidRDefault="00E2286D" w:rsidP="00E2286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5FED">
              <w:rPr>
                <w:rFonts w:ascii="Calibri" w:hAnsi="Calibri" w:cs="Calibri"/>
                <w:color w:val="EE0000"/>
                <w:sz w:val="16"/>
                <w:szCs w:val="16"/>
              </w:rPr>
              <w:t>Napříč cíli</w:t>
            </w:r>
          </w:p>
        </w:tc>
      </w:tr>
      <w:tr w:rsidR="00E2286D" w:rsidRPr="0085768F" w14:paraId="151C4738"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EDA0F07" w14:textId="77777777" w:rsidR="00E2286D" w:rsidRPr="0085768F" w:rsidRDefault="00E2286D" w:rsidP="00E2286D">
            <w:pPr>
              <w:rPr>
                <w:rFonts w:cstheme="minorHAnsi"/>
                <w:sz w:val="16"/>
                <w:szCs w:val="16"/>
              </w:rPr>
            </w:pPr>
            <w:r w:rsidRPr="0085768F">
              <w:rPr>
                <w:rFonts w:cstheme="minorHAnsi"/>
                <w:sz w:val="16"/>
                <w:szCs w:val="16"/>
              </w:rPr>
              <w:t>Opatření MAP:</w:t>
            </w:r>
          </w:p>
        </w:tc>
        <w:tc>
          <w:tcPr>
            <w:tcW w:w="5948" w:type="dxa"/>
          </w:tcPr>
          <w:p w14:paraId="1E7F4F92" w14:textId="57C05901" w:rsidR="00E2286D" w:rsidRPr="0085768F" w:rsidRDefault="00E2286D" w:rsidP="00E2286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5FED">
              <w:rPr>
                <w:rFonts w:ascii="Calibri" w:eastAsia="Arial" w:hAnsi="Calibri" w:cs="Calibri"/>
                <w:noProof/>
                <w:color w:val="EE0000"/>
                <w:sz w:val="16"/>
                <w:szCs w:val="16"/>
                <w:lang w:eastAsia="cs-CZ"/>
              </w:rPr>
              <w:t>Napříč opatřeními</w:t>
            </w:r>
          </w:p>
        </w:tc>
      </w:tr>
    </w:tbl>
    <w:p w14:paraId="78E4E52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5304FD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377FF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4807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448555E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7486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667A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2A7362E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3DF1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56B5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2F4AED67"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7A673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AE28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4B2316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8824D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D893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70D5F3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EADE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02A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EC02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E755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BFC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6 816 Kč</w:t>
            </w:r>
          </w:p>
        </w:tc>
      </w:tr>
      <w:tr w:rsidR="007A13A2" w:rsidRPr="0085768F" w14:paraId="2CB61E8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20D7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3B4A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D2AA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BDA5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8754F2" w14:textId="07A0D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16320" w:rsidRPr="0085768F" w14:paraId="6F81C4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D2B44" w14:textId="77777777" w:rsidR="00816320" w:rsidRPr="0085768F" w:rsidRDefault="00816320" w:rsidP="00816320">
            <w:pPr>
              <w:rPr>
                <w:rFonts w:cstheme="minorHAnsi"/>
                <w:sz w:val="16"/>
                <w:szCs w:val="16"/>
              </w:rPr>
            </w:pPr>
            <w:r w:rsidRPr="0085768F">
              <w:rPr>
                <w:rFonts w:cstheme="minorHAnsi"/>
                <w:sz w:val="16"/>
                <w:szCs w:val="16"/>
              </w:rPr>
              <w:t>Cíl MAP:</w:t>
            </w:r>
          </w:p>
        </w:tc>
        <w:tc>
          <w:tcPr>
            <w:tcW w:w="5948" w:type="dxa"/>
          </w:tcPr>
          <w:p w14:paraId="62A1AD49" w14:textId="385FF883" w:rsidR="00816320" w:rsidRPr="0085768F" w:rsidRDefault="00816320" w:rsidP="0081632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5FED">
              <w:rPr>
                <w:rFonts w:ascii="Calibri" w:hAnsi="Calibri" w:cs="Calibri"/>
                <w:color w:val="EE0000"/>
                <w:sz w:val="16"/>
                <w:szCs w:val="16"/>
              </w:rPr>
              <w:t>Napříč cíli</w:t>
            </w:r>
          </w:p>
        </w:tc>
      </w:tr>
      <w:tr w:rsidR="00816320" w:rsidRPr="0085768F" w14:paraId="7BD3967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063F88B" w14:textId="77777777" w:rsidR="00816320" w:rsidRPr="0085768F" w:rsidRDefault="00816320" w:rsidP="00816320">
            <w:pPr>
              <w:rPr>
                <w:rFonts w:cstheme="minorHAnsi"/>
                <w:sz w:val="16"/>
                <w:szCs w:val="16"/>
              </w:rPr>
            </w:pPr>
            <w:r w:rsidRPr="0085768F">
              <w:rPr>
                <w:rFonts w:cstheme="minorHAnsi"/>
                <w:sz w:val="16"/>
                <w:szCs w:val="16"/>
              </w:rPr>
              <w:t>Opatření MAP:</w:t>
            </w:r>
          </w:p>
        </w:tc>
        <w:tc>
          <w:tcPr>
            <w:tcW w:w="5948" w:type="dxa"/>
          </w:tcPr>
          <w:p w14:paraId="7642CD86" w14:textId="6DDFD1A8" w:rsidR="00816320" w:rsidRPr="0085768F" w:rsidRDefault="00816320" w:rsidP="008163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5FED">
              <w:rPr>
                <w:rFonts w:ascii="Calibri" w:eastAsia="Arial" w:hAnsi="Calibri" w:cs="Calibri"/>
                <w:noProof/>
                <w:color w:val="EE0000"/>
                <w:sz w:val="16"/>
                <w:szCs w:val="16"/>
                <w:lang w:eastAsia="cs-CZ"/>
              </w:rPr>
              <w:t>Napříč opatřeními</w:t>
            </w:r>
          </w:p>
        </w:tc>
      </w:tr>
    </w:tbl>
    <w:p w14:paraId="7F417A0C" w14:textId="77777777" w:rsidR="007A13A2" w:rsidRDefault="007A13A2" w:rsidP="007A13A2">
      <w:pPr>
        <w:spacing w:after="0"/>
        <w:rPr>
          <w:sz w:val="16"/>
          <w:szCs w:val="16"/>
          <w:lang w:eastAsia="x-none"/>
        </w:rPr>
      </w:pPr>
    </w:p>
    <w:p w14:paraId="155E91A8" w14:textId="77777777" w:rsidR="00F848DA" w:rsidRDefault="00F848DA" w:rsidP="007A13A2">
      <w:pPr>
        <w:spacing w:after="0"/>
        <w:rPr>
          <w:sz w:val="16"/>
          <w:szCs w:val="16"/>
          <w:lang w:eastAsia="x-none"/>
        </w:rPr>
      </w:pPr>
    </w:p>
    <w:p w14:paraId="4D227A84" w14:textId="77777777" w:rsidR="00F848DA" w:rsidRDefault="00F848DA" w:rsidP="007A13A2">
      <w:pPr>
        <w:spacing w:after="0"/>
        <w:rPr>
          <w:sz w:val="16"/>
          <w:szCs w:val="16"/>
          <w:lang w:eastAsia="x-none"/>
        </w:rPr>
      </w:pPr>
    </w:p>
    <w:p w14:paraId="42900E5F" w14:textId="77777777" w:rsidR="00F848DA" w:rsidRPr="0085768F" w:rsidRDefault="00F848DA"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83BBC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41E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454C0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Chemie jinak – projektový den </w:t>
            </w:r>
          </w:p>
        </w:tc>
      </w:tr>
      <w:tr w:rsidR="007A13A2" w:rsidRPr="0085768F" w14:paraId="6B4ED7A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C8BE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A398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7A13A2" w:rsidRPr="0085768F" w14:paraId="0980E9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B547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79DF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4B3F5E9" w14:textId="77777777" w:rsidTr="00F848D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31907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BAF0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3CDE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6EDA98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8DC7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7A13A2" w:rsidRPr="0085768F" w14:paraId="5117ACE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0FB4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540A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00A84F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50EF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F1F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AE5AE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C21E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CD15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93F218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E365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148B5" w14:textId="26ED280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51D76" w:rsidRPr="0085768F" w14:paraId="53A6333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5B606" w14:textId="77777777" w:rsidR="00B51D76" w:rsidRPr="0085768F" w:rsidRDefault="00B51D76" w:rsidP="00B51D76">
            <w:pPr>
              <w:rPr>
                <w:rFonts w:cstheme="minorHAnsi"/>
                <w:sz w:val="16"/>
                <w:szCs w:val="16"/>
              </w:rPr>
            </w:pPr>
            <w:r w:rsidRPr="0085768F">
              <w:rPr>
                <w:rFonts w:cstheme="minorHAnsi"/>
                <w:sz w:val="16"/>
                <w:szCs w:val="16"/>
              </w:rPr>
              <w:t>Cíl MAP:</w:t>
            </w:r>
          </w:p>
        </w:tc>
        <w:tc>
          <w:tcPr>
            <w:tcW w:w="5948" w:type="dxa"/>
          </w:tcPr>
          <w:p w14:paraId="3E54BB67" w14:textId="4D2A4EFD" w:rsidR="00B51D76" w:rsidRPr="0085768F" w:rsidRDefault="00B51D76" w:rsidP="00B51D7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51D76" w:rsidRPr="0085768F" w14:paraId="6DCCE74D"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087651" w14:textId="77777777" w:rsidR="00B51D76" w:rsidRPr="0085768F" w:rsidRDefault="00B51D76" w:rsidP="00B51D76">
            <w:pPr>
              <w:rPr>
                <w:rFonts w:cstheme="minorHAnsi"/>
                <w:sz w:val="16"/>
                <w:szCs w:val="16"/>
              </w:rPr>
            </w:pPr>
            <w:r w:rsidRPr="0085768F">
              <w:rPr>
                <w:rFonts w:cstheme="minorHAnsi"/>
                <w:sz w:val="16"/>
                <w:szCs w:val="16"/>
              </w:rPr>
              <w:t>Opatření MAP:</w:t>
            </w:r>
          </w:p>
        </w:tc>
        <w:tc>
          <w:tcPr>
            <w:tcW w:w="5948" w:type="dxa"/>
          </w:tcPr>
          <w:p w14:paraId="21AFBC06" w14:textId="0C564A06" w:rsidR="00B51D76" w:rsidRPr="0085768F" w:rsidRDefault="00B51D76" w:rsidP="00B51D7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4E48952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6DDF1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F2F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D1A1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Kariérové poradenství – návštěva průmyslové zóny Triangl </w:t>
            </w:r>
          </w:p>
        </w:tc>
      </w:tr>
      <w:tr w:rsidR="007A13A2" w:rsidRPr="0085768F" w14:paraId="19CB028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47C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02B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1340351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2CBC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51FC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9254EF0" w14:textId="77777777" w:rsidTr="00F848D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14101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479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C213AB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521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78A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675F89B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552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017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15BA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331FE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5C96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86670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AB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95E5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69FC4C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2C97A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C17B31" w14:textId="2C2324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83D56" w:rsidRPr="0085768F" w14:paraId="4B14336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C755D" w14:textId="77777777" w:rsidR="00283D56" w:rsidRPr="0085768F" w:rsidRDefault="00283D56" w:rsidP="00283D56">
            <w:pPr>
              <w:rPr>
                <w:rFonts w:cstheme="minorHAnsi"/>
                <w:sz w:val="16"/>
                <w:szCs w:val="16"/>
              </w:rPr>
            </w:pPr>
            <w:r w:rsidRPr="0085768F">
              <w:rPr>
                <w:rFonts w:cstheme="minorHAnsi"/>
                <w:sz w:val="16"/>
                <w:szCs w:val="16"/>
              </w:rPr>
              <w:t>Cíl MAP:</w:t>
            </w:r>
          </w:p>
        </w:tc>
        <w:tc>
          <w:tcPr>
            <w:tcW w:w="5948" w:type="dxa"/>
          </w:tcPr>
          <w:p w14:paraId="023F2251" w14:textId="6054FE4B" w:rsidR="00283D56" w:rsidRPr="0085768F" w:rsidRDefault="00283D56" w:rsidP="00283D5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r w:rsidRPr="00C5418F">
              <w:rPr>
                <w:rFonts w:ascii="Calibri" w:hAnsi="Calibri" w:cs="Calibri"/>
                <w:sz w:val="16"/>
                <w:szCs w:val="16"/>
              </w:rPr>
              <w:t>)</w:t>
            </w:r>
          </w:p>
        </w:tc>
      </w:tr>
      <w:tr w:rsidR="00283D56" w:rsidRPr="0085768F" w14:paraId="2674771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103BB53" w14:textId="77777777" w:rsidR="00283D56" w:rsidRPr="0085768F" w:rsidRDefault="00283D56" w:rsidP="00283D56">
            <w:pPr>
              <w:rPr>
                <w:rFonts w:cstheme="minorHAnsi"/>
                <w:sz w:val="16"/>
                <w:szCs w:val="16"/>
              </w:rPr>
            </w:pPr>
            <w:r w:rsidRPr="0085768F">
              <w:rPr>
                <w:rFonts w:cstheme="minorHAnsi"/>
                <w:sz w:val="16"/>
                <w:szCs w:val="16"/>
              </w:rPr>
              <w:t>Opatření MAP:</w:t>
            </w:r>
          </w:p>
        </w:tc>
        <w:tc>
          <w:tcPr>
            <w:tcW w:w="5948" w:type="dxa"/>
          </w:tcPr>
          <w:p w14:paraId="67363AA3" w14:textId="6C9B2E38" w:rsidR="00283D56" w:rsidRPr="0085768F" w:rsidRDefault="00283D56" w:rsidP="00283D5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5D09EBE6" w14:textId="77777777" w:rsidR="007A13A2" w:rsidRPr="0044172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FD7001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ABAD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198A2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tc>
      </w:tr>
      <w:tr w:rsidR="007A13A2" w:rsidRPr="0085768F" w14:paraId="4184ABB8"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2B7C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5218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5CA28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9BC8B2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6B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930C973"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62237C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759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A9382B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AD3B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D69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6DB6E3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A5A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2F9D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9CF86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3005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5DE1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EEC92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B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C1E6A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E9C57D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7F5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8D6D07" w14:textId="4CE9541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116237" w:rsidRPr="0085768F" w14:paraId="0B269D4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88E" w14:textId="77777777" w:rsidR="00116237" w:rsidRPr="0085768F" w:rsidRDefault="00116237" w:rsidP="00116237">
            <w:pPr>
              <w:rPr>
                <w:rFonts w:cstheme="minorHAnsi"/>
                <w:sz w:val="16"/>
                <w:szCs w:val="16"/>
              </w:rPr>
            </w:pPr>
            <w:r w:rsidRPr="0085768F">
              <w:rPr>
                <w:rFonts w:cstheme="minorHAnsi"/>
                <w:sz w:val="16"/>
                <w:szCs w:val="16"/>
              </w:rPr>
              <w:t>Cíl MAP:</w:t>
            </w:r>
          </w:p>
        </w:tc>
        <w:tc>
          <w:tcPr>
            <w:tcW w:w="5948" w:type="dxa"/>
          </w:tcPr>
          <w:p w14:paraId="3BA384B3" w14:textId="620940E5" w:rsidR="00116237" w:rsidRPr="0085768F" w:rsidRDefault="00116237" w:rsidP="00116237">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116237" w:rsidRPr="0085768F" w14:paraId="622E943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6C3C87" w14:textId="77777777" w:rsidR="00116237" w:rsidRPr="0085768F" w:rsidRDefault="00116237" w:rsidP="00116237">
            <w:pPr>
              <w:rPr>
                <w:rFonts w:cstheme="minorHAnsi"/>
                <w:sz w:val="16"/>
                <w:szCs w:val="16"/>
              </w:rPr>
            </w:pPr>
            <w:r w:rsidRPr="0085768F">
              <w:rPr>
                <w:rFonts w:cstheme="minorHAnsi"/>
                <w:sz w:val="16"/>
                <w:szCs w:val="16"/>
              </w:rPr>
              <w:t>Opatření MAP:</w:t>
            </w:r>
          </w:p>
        </w:tc>
        <w:tc>
          <w:tcPr>
            <w:tcW w:w="5948" w:type="dxa"/>
          </w:tcPr>
          <w:p w14:paraId="0B5A8975" w14:textId="77777777" w:rsidR="00116237" w:rsidRPr="0085768F"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p w14:paraId="2B580C12" w14:textId="77777777" w:rsidR="0011623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6BD3DBB6" w14:textId="77777777" w:rsidR="00116237" w:rsidRPr="00F01F37"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rPr>
            </w:pPr>
            <w:r w:rsidRPr="00F01F37">
              <w:rPr>
                <w:rFonts w:cstheme="minorHAnsi"/>
                <w:color w:val="EE0000"/>
                <w:sz w:val="16"/>
                <w:szCs w:val="16"/>
              </w:rPr>
              <w:t>2.3.6 Rozvoj vzdělávání pro udržitelný rozvoj (EVVO, osobnostně sociální, socioemoční a občanské kompetence, zdravý životní styl)</w:t>
            </w:r>
          </w:p>
          <w:p w14:paraId="1C46C635" w14:textId="39A0D8C4" w:rsidR="00116237" w:rsidRPr="0085768F" w:rsidRDefault="00116237" w:rsidP="0011623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01F37">
              <w:rPr>
                <w:rFonts w:cstheme="minorHAnsi"/>
                <w:sz w:val="16"/>
                <w:szCs w:val="16"/>
              </w:rPr>
              <w:t>Napříč opatřeními</w:t>
            </w:r>
          </w:p>
        </w:tc>
      </w:tr>
    </w:tbl>
    <w:p w14:paraId="2FF95F0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D429B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BF16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CF754F" w14:textId="77777777" w:rsidR="007A13A2" w:rsidRPr="005E0F3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7A13A2" w:rsidRPr="0085768F" w14:paraId="74C36E34"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25A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5D4F98" w14:textId="77777777" w:rsidR="007A13A2" w:rsidRPr="005E0F3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3312CE8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67C7F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6FFB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8E83AFC"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7389FD9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D3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01B6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2BB4B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C051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474096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03EE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0B0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AE555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3C7E3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7E13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570 000 Kč</w:t>
            </w:r>
          </w:p>
        </w:tc>
      </w:tr>
      <w:tr w:rsidR="007A13A2" w:rsidRPr="0085768F" w14:paraId="4BAF76F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C7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4A2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7A13A2" w:rsidRPr="0085768F" w14:paraId="00920E7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73CD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9BC2EE" w14:textId="14DC3B9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58E128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285B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91068B7" w14:textId="664D6FC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47801A4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6692A3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B6B1E8F" w14:textId="4BEE7A45"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F2A9D07" w14:textId="77777777" w:rsidR="007A13A2" w:rsidRDefault="007A13A2" w:rsidP="007A13A2">
      <w:pPr>
        <w:rPr>
          <w:b/>
          <w:bCs/>
          <w:lang w:eastAsia="x-none"/>
        </w:rPr>
      </w:pPr>
    </w:p>
    <w:p w14:paraId="1A4C9266" w14:textId="77777777" w:rsidR="005170BD" w:rsidRDefault="005170BD" w:rsidP="007A13A2">
      <w:pPr>
        <w:rPr>
          <w:b/>
          <w:bCs/>
          <w:lang w:eastAsia="x-none"/>
        </w:rPr>
      </w:pPr>
    </w:p>
    <w:p w14:paraId="04DB5773" w14:textId="77777777" w:rsidR="005170BD" w:rsidRDefault="005170BD" w:rsidP="007A13A2">
      <w:pPr>
        <w:rPr>
          <w:b/>
          <w:bCs/>
          <w:lang w:eastAsia="x-none"/>
        </w:rPr>
      </w:pPr>
    </w:p>
    <w:p w14:paraId="10D6F4B5" w14:textId="77777777" w:rsidR="007A13A2" w:rsidRPr="00E3134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1766B18"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DF9E6E7"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7390E" w14:textId="77777777" w:rsidR="007A13A2" w:rsidRPr="0085768F" w:rsidRDefault="007A13A2" w:rsidP="00CA147E">
            <w:pPr>
              <w:rPr>
                <w:rFonts w:cstheme="minorHAnsi"/>
                <w:b w:val="0"/>
                <w:bCs w:val="0"/>
                <w:sz w:val="16"/>
                <w:szCs w:val="16"/>
              </w:rPr>
            </w:pPr>
            <w:bookmarkStart w:id="55" w:name="_Hlk141175423"/>
            <w:r w:rsidRPr="0085768F">
              <w:rPr>
                <w:rFonts w:cstheme="minorHAnsi"/>
                <w:sz w:val="16"/>
                <w:szCs w:val="16"/>
              </w:rPr>
              <w:t>Aktivita</w:t>
            </w:r>
          </w:p>
        </w:tc>
        <w:tc>
          <w:tcPr>
            <w:tcW w:w="5948" w:type="dxa"/>
          </w:tcPr>
          <w:p w14:paraId="6554B6E9" w14:textId="77777777" w:rsidR="007A13A2" w:rsidRPr="000D08BA"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Sdílení PP MŠ a ZŠ – Rozhovory, konzultace při přechodu dětí na ZŠ, jejich portfolia</w:t>
            </w:r>
          </w:p>
        </w:tc>
      </w:tr>
      <w:tr w:rsidR="007A13A2" w:rsidRPr="0085768F" w14:paraId="43CCE3E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1C19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FB53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63605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65106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71D7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DBC185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7FA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4ACD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849842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F10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33AB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45489CC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FF2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E188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F08F1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B31C3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4D49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AA86F5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3E2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D3E9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B5C38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AC3C7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DC83B6" w14:textId="257DFFB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3B2983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1B90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9492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7A13A2" w:rsidRPr="0085768F" w14:paraId="3361BED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585697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2CCA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55"/>
    </w:tbl>
    <w:p w14:paraId="47E3CB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BA18F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EDA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EAC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7A13A2" w:rsidRPr="0085768F" w14:paraId="7850B0C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5C1A0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5EC8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6738C5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9B99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4CE1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057983D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AEEB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03F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D9C9F9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1C49D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E6F6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F7B2F4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26EF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87EC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ABB7E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D220A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3B2F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BA8F3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BC48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87064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B54C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21480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A0FA33" w14:textId="6655B6E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15FB9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0903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A0874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5FBEF46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5860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972AF6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3BB3F1C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AEABEE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4F6C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F14C5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7A13A2" w:rsidRPr="0085768F" w14:paraId="5546F602"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AAC1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BC99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341F8B9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E5896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9181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79AFA1E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AFAE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B7F1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7B4054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E22F5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3E3C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1805A2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3C0D1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CF6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8B152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0EB8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D3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73BA8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75E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B8B1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7F56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EC80A1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B37D29F" w14:textId="6858F1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11DE4BB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F445E"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C816792"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6DDEA7F5" w14:textId="3B6F3A42"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F848DA" w:rsidRPr="0085768F" w14:paraId="4855BC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0C03C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1C2C9AA"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08BF620B" w14:textId="77777777"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6AC5FBB2" w14:textId="3120E6F6"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C2C3B8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62A155"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C3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B2B1F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7A13A2" w:rsidRPr="0085768F" w14:paraId="6A2CB1D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407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E3960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1C53855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FAF3DC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E0D4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1DF6CB7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2E5C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9F7F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AD202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FE969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F68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4EC9EA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A8A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85E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D0C9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40AE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367FF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A0656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D82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12FD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D3DD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55E69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20AA11E" w14:textId="438DDA5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5524A" w:rsidRPr="0085768F" w14:paraId="2662D57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957C0" w14:textId="77777777" w:rsidR="00A5524A" w:rsidRPr="0085768F" w:rsidRDefault="00A5524A" w:rsidP="00A5524A">
            <w:pPr>
              <w:rPr>
                <w:rFonts w:cstheme="minorHAnsi"/>
                <w:sz w:val="16"/>
                <w:szCs w:val="16"/>
              </w:rPr>
            </w:pPr>
            <w:r w:rsidRPr="0085768F">
              <w:rPr>
                <w:rFonts w:cstheme="minorHAnsi"/>
                <w:sz w:val="16"/>
                <w:szCs w:val="16"/>
              </w:rPr>
              <w:t>Cíl MAP:</w:t>
            </w:r>
          </w:p>
        </w:tc>
        <w:tc>
          <w:tcPr>
            <w:tcW w:w="5948" w:type="dxa"/>
          </w:tcPr>
          <w:p w14:paraId="20D855DD" w14:textId="414E6DAD" w:rsidR="00A5524A" w:rsidRPr="0085768F" w:rsidRDefault="00A5524A" w:rsidP="00A5524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5418F">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A5524A" w:rsidRPr="0085768F" w14:paraId="23811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A398A2" w14:textId="77777777" w:rsidR="00A5524A" w:rsidRPr="0085768F" w:rsidRDefault="00A5524A" w:rsidP="00A5524A">
            <w:pPr>
              <w:rPr>
                <w:rFonts w:cstheme="minorHAnsi"/>
                <w:sz w:val="16"/>
                <w:szCs w:val="16"/>
              </w:rPr>
            </w:pPr>
            <w:r w:rsidRPr="0085768F">
              <w:rPr>
                <w:rFonts w:cstheme="minorHAnsi"/>
                <w:sz w:val="16"/>
                <w:szCs w:val="16"/>
              </w:rPr>
              <w:t>Opatření MAP:</w:t>
            </w:r>
          </w:p>
        </w:tc>
        <w:tc>
          <w:tcPr>
            <w:tcW w:w="5948" w:type="dxa"/>
          </w:tcPr>
          <w:p w14:paraId="7723625A" w14:textId="3771AE59" w:rsidR="00A5524A" w:rsidRPr="0085768F" w:rsidRDefault="00A5524A" w:rsidP="00A5524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7136715A" w14:textId="77777777" w:rsidR="007A13A2" w:rsidRDefault="007A13A2" w:rsidP="007A13A2">
      <w:pPr>
        <w:spacing w:after="0"/>
        <w:rPr>
          <w:sz w:val="16"/>
          <w:szCs w:val="16"/>
          <w:lang w:eastAsia="x-none"/>
        </w:rPr>
      </w:pPr>
    </w:p>
    <w:p w14:paraId="0F588BFC" w14:textId="77777777" w:rsidR="005170BD" w:rsidRDefault="005170BD" w:rsidP="007A13A2">
      <w:pPr>
        <w:spacing w:after="0"/>
        <w:rPr>
          <w:sz w:val="16"/>
          <w:szCs w:val="16"/>
          <w:lang w:eastAsia="x-none"/>
        </w:rPr>
      </w:pPr>
    </w:p>
    <w:p w14:paraId="1D8F6F0E" w14:textId="77777777" w:rsidR="005170BD" w:rsidRPr="0085768F" w:rsidRDefault="005170BD"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9A10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A76E0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34BE6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7A13A2" w:rsidRPr="0085768F" w14:paraId="041A04F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227B8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EAC8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7A13A2" w:rsidRPr="0085768F" w14:paraId="3CDD41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53DD3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65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8A52CF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73C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2A08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A96C5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BBA4E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B2E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0881A8F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DD1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D4EC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00A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13CD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2FF6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A2EC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1890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338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A951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D5294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1C02EE" w14:textId="367DDD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F876F6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D804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896A2DA"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Pr>
                <w:rFonts w:ascii="Calibri" w:hAnsi="Calibri" w:cs="Calibri"/>
                <w:sz w:val="16"/>
                <w:szCs w:val="16"/>
              </w:rPr>
              <w:t> </w:t>
            </w:r>
            <w:r w:rsidRPr="0085768F">
              <w:rPr>
                <w:rFonts w:ascii="Calibri" w:hAnsi="Calibri" w:cs="Calibri"/>
                <w:sz w:val="16"/>
                <w:szCs w:val="16"/>
              </w:rPr>
              <w:t>místu</w:t>
            </w:r>
            <w:r>
              <w:rPr>
                <w:rFonts w:ascii="Calibri" w:hAnsi="Calibri" w:cs="Calibri"/>
                <w:sz w:val="16"/>
                <w:szCs w:val="16"/>
              </w:rPr>
              <w:t>,</w:t>
            </w:r>
            <w:r w:rsidRPr="0085768F">
              <w:rPr>
                <w:rFonts w:ascii="Calibri" w:hAnsi="Calibri" w:cs="Calibri"/>
                <w:sz w:val="16"/>
                <w:szCs w:val="16"/>
              </w:rPr>
              <w:t xml:space="preserve"> kde žijí</w:t>
            </w:r>
          </w:p>
          <w:p w14:paraId="061F0820" w14:textId="75F271C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F848DA" w:rsidRPr="0085768F" w14:paraId="6CE6357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CA33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6C5389C"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1D309C3B" w14:textId="7719718A"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69EBCC6" w14:textId="77777777" w:rsidR="007A13A2" w:rsidRPr="0085768F" w:rsidRDefault="007A13A2" w:rsidP="007A13A2">
      <w:pPr>
        <w:spacing w:after="0"/>
        <w:rPr>
          <w:sz w:val="16"/>
          <w:szCs w:val="16"/>
          <w:lang w:eastAsia="x-none"/>
        </w:rPr>
      </w:pPr>
    </w:p>
    <w:p w14:paraId="22BCD2F8" w14:textId="77777777" w:rsidR="007A13A2" w:rsidRPr="0085768F" w:rsidRDefault="007A13A2" w:rsidP="007A13A2">
      <w:pPr>
        <w:spacing w:after="0"/>
        <w:rPr>
          <w:sz w:val="16"/>
          <w:szCs w:val="16"/>
          <w:lang w:eastAsia="x-none"/>
        </w:rPr>
      </w:pPr>
    </w:p>
    <w:p w14:paraId="40F6422B" w14:textId="77777777" w:rsidR="007A13A2" w:rsidRPr="0085768F" w:rsidRDefault="007A13A2" w:rsidP="007A13A2">
      <w:pPr>
        <w:spacing w:after="0"/>
        <w:rPr>
          <w:sz w:val="16"/>
          <w:szCs w:val="16"/>
          <w:lang w:eastAsia="x-none"/>
        </w:rPr>
      </w:pPr>
    </w:p>
    <w:p w14:paraId="42554FCD" w14:textId="77777777" w:rsidR="007A13A2" w:rsidRDefault="007A13A2" w:rsidP="007A13A2">
      <w:pPr>
        <w:spacing w:after="0"/>
        <w:rPr>
          <w:sz w:val="16"/>
          <w:szCs w:val="16"/>
          <w:lang w:eastAsia="x-none"/>
        </w:rPr>
      </w:pPr>
    </w:p>
    <w:p w14:paraId="5DE33FB1" w14:textId="77777777" w:rsidR="007A13A2" w:rsidRDefault="007A13A2" w:rsidP="007A13A2">
      <w:pPr>
        <w:spacing w:after="0"/>
        <w:rPr>
          <w:sz w:val="16"/>
          <w:szCs w:val="16"/>
          <w:lang w:eastAsia="x-none"/>
        </w:rPr>
      </w:pPr>
    </w:p>
    <w:p w14:paraId="720F496E" w14:textId="77777777" w:rsidR="007A13A2" w:rsidRDefault="007A13A2" w:rsidP="007A13A2">
      <w:pPr>
        <w:spacing w:after="0"/>
        <w:rPr>
          <w:sz w:val="16"/>
          <w:szCs w:val="16"/>
          <w:lang w:eastAsia="x-none"/>
        </w:rPr>
      </w:pPr>
    </w:p>
    <w:p w14:paraId="017D149D" w14:textId="77777777" w:rsidR="007A13A2" w:rsidRDefault="007A13A2" w:rsidP="007A13A2">
      <w:pPr>
        <w:rPr>
          <w:b/>
          <w:bCs/>
          <w:sz w:val="16"/>
          <w:szCs w:val="16"/>
          <w:lang w:eastAsia="x-none"/>
        </w:rPr>
      </w:pPr>
    </w:p>
    <w:p w14:paraId="4406F9FB" w14:textId="77777777" w:rsidR="007A13A2" w:rsidRPr="0020464C" w:rsidRDefault="007A13A2" w:rsidP="007A13A2">
      <w:pPr>
        <w:rPr>
          <w:b/>
          <w:bCs/>
          <w:sz w:val="16"/>
          <w:szCs w:val="16"/>
          <w:lang w:eastAsia="x-none"/>
        </w:rPr>
      </w:pPr>
    </w:p>
    <w:p w14:paraId="5AB0FDDB"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530795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03A36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EEBD9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EB17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2CE7F395"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1124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4799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24DC27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7A13A2" w:rsidRPr="0085768F" w14:paraId="3E3C32E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97878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DC308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1782131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927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0E0B4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55199AB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42268A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161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4D16F263"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25257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EEA4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F88F7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5D9E0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833E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5943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5B7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FD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659E93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27E760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8230FF" w14:textId="7831580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0F8341E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378E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8C57B1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279162AD" w14:textId="6B111346"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6CD2DBB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83A6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648DC6E"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A16601" w14:textId="743D498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04349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65AC5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04D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55FA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7A13A2" w:rsidRPr="0085768F" w14:paraId="0B3B8BCC"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908E1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A81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3DFDF4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Pr>
                <w:rFonts w:cstheme="minorHAnsi"/>
                <w:sz w:val="16"/>
                <w:szCs w:val="16"/>
              </w:rPr>
              <w:t xml:space="preserve"> </w:t>
            </w:r>
            <w:r w:rsidRPr="0085768F">
              <w:rPr>
                <w:rFonts w:cstheme="minorHAnsi"/>
                <w:sz w:val="16"/>
                <w:szCs w:val="16"/>
              </w:rPr>
              <w:t>XVI. ročník festivalu Hrajeme s Orffem</w:t>
            </w:r>
          </w:p>
          <w:p w14:paraId="52A7D2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Prázdninový Happening na Výstavišti k 75. výročí školy – představení všech oborů, spolupráce s dalšími ZUŠ z kraje</w:t>
            </w:r>
          </w:p>
        </w:tc>
      </w:tr>
      <w:tr w:rsidR="007A13A2" w:rsidRPr="0085768F" w14:paraId="573BE49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66ED0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52CA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08233B7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DF3F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45F7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259913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ABF4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CB0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08E5A888"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C8A2C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D4A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A23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D7F321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1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33F0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DEE54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0E5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5DB3677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4AFBD6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1B616" w14:textId="26C5BE9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2C66812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65691"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70FF1BF8"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1083D3F1" w14:textId="05E0E15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1616448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76266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F37E868"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16AD6C09" w14:textId="0EDBA318"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F50A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FE4ED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283F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2D54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5A5B162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236F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8B1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workshopy dle potřeby. </w:t>
            </w:r>
          </w:p>
        </w:tc>
      </w:tr>
      <w:tr w:rsidR="007A13A2" w:rsidRPr="0085768F" w14:paraId="57B2DF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6ED9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888D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6ED86A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28DF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085CA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E402F9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F723BA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6733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vzdělávání PP</w:t>
            </w:r>
          </w:p>
        </w:tc>
      </w:tr>
      <w:tr w:rsidR="007A13A2" w:rsidRPr="0085768F" w14:paraId="7F05FE0E"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6D9C0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087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0812BC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3F065C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7E80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2CF01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D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6AB1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7A13A2" w:rsidRPr="0085768F" w14:paraId="3B4EFE1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0449C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8FF8F7" w14:textId="6D9A883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542A387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7650B"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F6C2DE9" w14:textId="38B8E69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228D781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2C4C12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13327E0" w14:textId="4A981E62"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284501A5" w14:textId="77777777" w:rsidR="007A13A2" w:rsidRDefault="007A13A2" w:rsidP="007A13A2">
      <w:pPr>
        <w:spacing w:after="0"/>
        <w:rPr>
          <w:b/>
          <w:bCs/>
          <w:sz w:val="16"/>
          <w:szCs w:val="16"/>
          <w:lang w:eastAsia="x-none"/>
        </w:rPr>
      </w:pPr>
    </w:p>
    <w:p w14:paraId="62E1A63B" w14:textId="77777777" w:rsidR="00F848DA" w:rsidRDefault="00F848DA" w:rsidP="007A13A2">
      <w:pPr>
        <w:spacing w:after="0"/>
        <w:rPr>
          <w:b/>
          <w:bCs/>
          <w:sz w:val="16"/>
          <w:szCs w:val="16"/>
          <w:lang w:eastAsia="x-none"/>
        </w:rPr>
      </w:pPr>
    </w:p>
    <w:p w14:paraId="43396116" w14:textId="77777777" w:rsidR="00F848DA" w:rsidRDefault="00F848DA" w:rsidP="007A13A2">
      <w:pPr>
        <w:spacing w:after="0"/>
        <w:rPr>
          <w:b/>
          <w:bCs/>
          <w:sz w:val="16"/>
          <w:szCs w:val="16"/>
          <w:lang w:eastAsia="x-none"/>
        </w:rPr>
      </w:pPr>
    </w:p>
    <w:p w14:paraId="5AC7A4D1" w14:textId="77777777" w:rsidR="00F848DA" w:rsidRDefault="00F848DA" w:rsidP="007A13A2">
      <w:pPr>
        <w:spacing w:after="0"/>
        <w:rPr>
          <w:b/>
          <w:bCs/>
          <w:sz w:val="16"/>
          <w:szCs w:val="16"/>
          <w:lang w:eastAsia="x-none"/>
        </w:rPr>
      </w:pPr>
    </w:p>
    <w:p w14:paraId="0E82BE5B" w14:textId="77777777" w:rsidR="00F848DA" w:rsidRDefault="00F848DA" w:rsidP="007A13A2">
      <w:pPr>
        <w:spacing w:after="0"/>
        <w:rPr>
          <w:b/>
          <w:bCs/>
          <w:sz w:val="16"/>
          <w:szCs w:val="16"/>
          <w:lang w:eastAsia="x-none"/>
        </w:rPr>
      </w:pPr>
    </w:p>
    <w:p w14:paraId="079ABA02" w14:textId="77777777" w:rsidR="00F848DA" w:rsidRDefault="00F848DA" w:rsidP="007A13A2">
      <w:pPr>
        <w:spacing w:after="0"/>
        <w:rPr>
          <w:b/>
          <w:bCs/>
          <w:sz w:val="16"/>
          <w:szCs w:val="16"/>
          <w:lang w:eastAsia="x-none"/>
        </w:rPr>
      </w:pPr>
    </w:p>
    <w:p w14:paraId="57004209" w14:textId="77777777" w:rsidR="00F848DA" w:rsidRDefault="00F848DA" w:rsidP="007A13A2">
      <w:pPr>
        <w:spacing w:after="0"/>
        <w:rPr>
          <w:b/>
          <w:bCs/>
          <w:sz w:val="16"/>
          <w:szCs w:val="16"/>
          <w:lang w:eastAsia="x-none"/>
        </w:rPr>
      </w:pPr>
    </w:p>
    <w:p w14:paraId="4A09ADB6" w14:textId="77777777" w:rsidR="00F848DA" w:rsidRDefault="00F848DA" w:rsidP="007A13A2">
      <w:pPr>
        <w:spacing w:after="0"/>
        <w:rPr>
          <w:b/>
          <w:bCs/>
          <w:sz w:val="16"/>
          <w:szCs w:val="16"/>
          <w:lang w:eastAsia="x-none"/>
        </w:rPr>
      </w:pPr>
    </w:p>
    <w:p w14:paraId="491AA4DF" w14:textId="77777777" w:rsidR="00F848DA" w:rsidRDefault="00F848DA" w:rsidP="007A13A2">
      <w:pPr>
        <w:spacing w:after="0"/>
        <w:rPr>
          <w:b/>
          <w:bCs/>
          <w:sz w:val="16"/>
          <w:szCs w:val="16"/>
          <w:lang w:eastAsia="x-none"/>
        </w:rPr>
      </w:pPr>
    </w:p>
    <w:p w14:paraId="4577BBDA" w14:textId="77777777" w:rsidR="00F848DA" w:rsidRDefault="00F848DA" w:rsidP="007A13A2">
      <w:pPr>
        <w:spacing w:after="0"/>
        <w:rPr>
          <w:b/>
          <w:bCs/>
          <w:sz w:val="16"/>
          <w:szCs w:val="16"/>
          <w:lang w:eastAsia="x-none"/>
        </w:rPr>
      </w:pPr>
    </w:p>
    <w:p w14:paraId="302FDCE9" w14:textId="77777777" w:rsidR="00F848DA" w:rsidRPr="0085768F" w:rsidRDefault="00F848DA"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625E8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CDC8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846D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Pr>
                <w:rFonts w:cstheme="minorHAnsi"/>
                <w:b w:val="0"/>
                <w:bCs w:val="0"/>
                <w:sz w:val="16"/>
                <w:szCs w:val="16"/>
              </w:rPr>
              <w:t> </w:t>
            </w:r>
            <w:r w:rsidRPr="0085768F">
              <w:rPr>
                <w:rFonts w:cstheme="minorHAnsi"/>
                <w:sz w:val="16"/>
                <w:szCs w:val="16"/>
              </w:rPr>
              <w:t>MŠ</w:t>
            </w:r>
          </w:p>
        </w:tc>
      </w:tr>
      <w:tr w:rsidR="007A13A2" w:rsidRPr="0085768F" w14:paraId="17C2342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D0E0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44FD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3DDCD2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574D8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46F9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4FD8797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77C59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E31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21D4C0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9E41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700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7F1E2EF2"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68FA91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BEA0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3BE989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BEBB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F3B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1A3341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4D1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185C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7A13A2" w:rsidRPr="0085768F" w14:paraId="665DB50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D12FA6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1E02C9" w14:textId="394B61C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24B6AF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6CFD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E906671" w14:textId="0F757079"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79F204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823E0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1291AEF7" w14:textId="6E77F4A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518FE97A" w14:textId="77777777" w:rsidR="009D265F" w:rsidRDefault="009D265F" w:rsidP="009D265F">
      <w:pPr>
        <w:rPr>
          <w:b/>
          <w:bCs/>
          <w:lang w:eastAsia="x-none"/>
        </w:rPr>
      </w:pPr>
    </w:p>
    <w:tbl>
      <w:tblPr>
        <w:tblStyle w:val="Tabulkaseznamu3zvraznn1"/>
        <w:tblW w:w="0" w:type="auto"/>
        <w:tblLook w:val="04A0" w:firstRow="1" w:lastRow="0" w:firstColumn="1" w:lastColumn="0" w:noHBand="0" w:noVBand="1"/>
      </w:tblPr>
      <w:tblGrid>
        <w:gridCol w:w="3114"/>
        <w:gridCol w:w="5948"/>
      </w:tblGrid>
      <w:tr w:rsidR="009D265F" w:rsidRPr="0085768F" w14:paraId="547A04D8"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FCC750" w14:textId="77777777" w:rsidR="009D265F" w:rsidRPr="0085768F" w:rsidRDefault="009D265F" w:rsidP="0076499C">
            <w:pPr>
              <w:rPr>
                <w:rFonts w:cstheme="minorHAnsi"/>
                <w:b w:val="0"/>
                <w:bCs w:val="0"/>
                <w:sz w:val="16"/>
                <w:szCs w:val="16"/>
              </w:rPr>
            </w:pPr>
            <w:r w:rsidRPr="0085768F">
              <w:rPr>
                <w:rFonts w:cstheme="minorHAnsi"/>
                <w:sz w:val="16"/>
                <w:szCs w:val="16"/>
              </w:rPr>
              <w:t>Aktivita</w:t>
            </w:r>
          </w:p>
        </w:tc>
        <w:tc>
          <w:tcPr>
            <w:tcW w:w="5948" w:type="dxa"/>
          </w:tcPr>
          <w:p w14:paraId="3477014F" w14:textId="77777777" w:rsidR="009D265F" w:rsidRPr="0085768F" w:rsidRDefault="009D265F"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p>
        </w:tc>
      </w:tr>
      <w:tr w:rsidR="009D265F" w:rsidRPr="0085768F" w14:paraId="19B614E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6818C7CE" w14:textId="77777777" w:rsidR="009D265F" w:rsidRPr="00321407" w:rsidRDefault="009D265F" w:rsidP="0076499C">
            <w:pPr>
              <w:rPr>
                <w:rFonts w:cstheme="minorHAnsi"/>
                <w:b w:val="0"/>
                <w:bCs w:val="0"/>
                <w:i/>
                <w:iCs/>
                <w:sz w:val="16"/>
                <w:szCs w:val="16"/>
              </w:rPr>
            </w:pPr>
            <w:r w:rsidRPr="00321407">
              <w:rPr>
                <w:rFonts w:cstheme="minorHAnsi"/>
                <w:b w:val="0"/>
                <w:bCs w:val="0"/>
                <w:i/>
                <w:iCs/>
                <w:sz w:val="16"/>
                <w:szCs w:val="16"/>
              </w:rPr>
              <w:t xml:space="preserve">V době </w:t>
            </w:r>
            <w:r>
              <w:rPr>
                <w:rFonts w:cstheme="minorHAnsi"/>
                <w:b w:val="0"/>
                <w:bCs w:val="0"/>
                <w:i/>
                <w:iCs/>
                <w:sz w:val="16"/>
                <w:szCs w:val="16"/>
              </w:rPr>
              <w:t xml:space="preserve">aktualizace </w:t>
            </w:r>
            <w:r w:rsidRPr="00321407">
              <w:rPr>
                <w:rFonts w:cstheme="minorHAnsi"/>
                <w:b w:val="0"/>
                <w:bCs w:val="0"/>
                <w:i/>
                <w:iCs/>
                <w:sz w:val="16"/>
                <w:szCs w:val="16"/>
              </w:rPr>
              <w:t xml:space="preserve"> jsme  neměli ještě konkrétní informace.</w:t>
            </w:r>
          </w:p>
        </w:tc>
      </w:tr>
    </w:tbl>
    <w:p w14:paraId="0B5FCFE6" w14:textId="77777777" w:rsidR="007A13A2" w:rsidRDefault="007A13A2" w:rsidP="007A13A2">
      <w:pPr>
        <w:rPr>
          <w:b/>
          <w:bCs/>
          <w:lang w:eastAsia="x-none"/>
        </w:rPr>
      </w:pPr>
    </w:p>
    <w:p w14:paraId="75B750D7" w14:textId="77777777" w:rsidR="007A13A2" w:rsidRDefault="007A13A2" w:rsidP="007A13A2">
      <w:pPr>
        <w:rPr>
          <w:b/>
          <w:bCs/>
          <w:lang w:eastAsia="x-none"/>
        </w:rPr>
      </w:pPr>
    </w:p>
    <w:p w14:paraId="14A54158" w14:textId="77777777" w:rsidR="007A13A2" w:rsidRDefault="007A13A2" w:rsidP="007A13A2">
      <w:pPr>
        <w:rPr>
          <w:b/>
          <w:bCs/>
          <w:lang w:eastAsia="x-none"/>
        </w:rPr>
      </w:pPr>
    </w:p>
    <w:p w14:paraId="22C87C8D" w14:textId="77777777" w:rsidR="007A13A2" w:rsidRDefault="007A13A2" w:rsidP="007A13A2">
      <w:pPr>
        <w:rPr>
          <w:b/>
          <w:bCs/>
          <w:lang w:eastAsia="x-none"/>
        </w:rPr>
      </w:pPr>
    </w:p>
    <w:p w14:paraId="005EEDD1" w14:textId="77777777" w:rsidR="007A13A2" w:rsidRDefault="007A13A2" w:rsidP="007A13A2">
      <w:pPr>
        <w:rPr>
          <w:b/>
          <w:bCs/>
          <w:lang w:eastAsia="x-none"/>
        </w:rPr>
      </w:pPr>
    </w:p>
    <w:p w14:paraId="54D60E11" w14:textId="77777777" w:rsidR="007A13A2" w:rsidRDefault="007A13A2" w:rsidP="007A13A2">
      <w:pPr>
        <w:rPr>
          <w:b/>
          <w:bCs/>
          <w:lang w:eastAsia="x-none"/>
        </w:rPr>
      </w:pPr>
    </w:p>
    <w:p w14:paraId="32E68349" w14:textId="77777777" w:rsidR="007A13A2" w:rsidRDefault="007A13A2" w:rsidP="007A13A2">
      <w:pPr>
        <w:rPr>
          <w:b/>
          <w:bCs/>
          <w:lang w:eastAsia="x-none"/>
        </w:rPr>
      </w:pPr>
    </w:p>
    <w:p w14:paraId="504758F7" w14:textId="77777777" w:rsidR="007A13A2" w:rsidRDefault="007A13A2" w:rsidP="007A13A2">
      <w:pPr>
        <w:rPr>
          <w:b/>
          <w:bCs/>
          <w:lang w:eastAsia="x-none"/>
        </w:rPr>
      </w:pPr>
    </w:p>
    <w:p w14:paraId="5C2CE694" w14:textId="77777777" w:rsidR="007A13A2" w:rsidRDefault="007A13A2" w:rsidP="007A13A2">
      <w:pPr>
        <w:rPr>
          <w:b/>
          <w:bCs/>
          <w:lang w:eastAsia="x-none"/>
        </w:rPr>
      </w:pPr>
    </w:p>
    <w:p w14:paraId="4196965B" w14:textId="77777777" w:rsidR="007A13A2" w:rsidRDefault="007A13A2" w:rsidP="007A13A2">
      <w:pPr>
        <w:rPr>
          <w:b/>
          <w:bCs/>
          <w:lang w:eastAsia="x-none"/>
        </w:rPr>
      </w:pPr>
    </w:p>
    <w:p w14:paraId="4912EBB0" w14:textId="77777777" w:rsidR="007A13A2" w:rsidRDefault="007A13A2" w:rsidP="007A13A2">
      <w:pPr>
        <w:rPr>
          <w:b/>
          <w:bCs/>
          <w:lang w:eastAsia="x-none"/>
        </w:rPr>
      </w:pPr>
    </w:p>
    <w:p w14:paraId="75E8957A" w14:textId="77777777" w:rsidR="007A13A2" w:rsidRDefault="007A13A2" w:rsidP="007A13A2">
      <w:pPr>
        <w:rPr>
          <w:b/>
          <w:bCs/>
          <w:lang w:eastAsia="x-none"/>
        </w:rPr>
      </w:pPr>
    </w:p>
    <w:p w14:paraId="76BB61A7" w14:textId="77777777" w:rsidR="007A13A2" w:rsidRDefault="007A13A2" w:rsidP="007A13A2">
      <w:pPr>
        <w:rPr>
          <w:b/>
          <w:bCs/>
          <w:lang w:eastAsia="x-none"/>
        </w:rPr>
      </w:pPr>
    </w:p>
    <w:p w14:paraId="0D9E3916" w14:textId="77777777" w:rsidR="007A13A2" w:rsidRDefault="007A13A2" w:rsidP="007A13A2">
      <w:pPr>
        <w:rPr>
          <w:b/>
          <w:bCs/>
          <w:lang w:eastAsia="x-none"/>
        </w:rPr>
      </w:pPr>
    </w:p>
    <w:p w14:paraId="37A10AED" w14:textId="77777777" w:rsidR="007A13A2" w:rsidRDefault="007A13A2" w:rsidP="007A13A2">
      <w:pPr>
        <w:rPr>
          <w:b/>
          <w:bCs/>
          <w:lang w:eastAsia="x-none"/>
        </w:rPr>
      </w:pPr>
    </w:p>
    <w:p w14:paraId="382D05B5"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3240C1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C6B992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5B89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C5DAE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6A0F99E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E25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5F3C77"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579F8F60"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F4C302A"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48E09060" w14:textId="77777777" w:rsidR="007A13A2" w:rsidRPr="00E7244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tc>
      </w:tr>
      <w:tr w:rsidR="007A13A2" w:rsidRPr="0085768F" w14:paraId="61B616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9003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DEF0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28964B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AC1F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10E7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1F748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8D73B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10C2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7A13A2" w:rsidRPr="0085768F" w14:paraId="72628ED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F55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C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D9A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10026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3396A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787EC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0A6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9C33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13442F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A527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E79B0D" w14:textId="4DDB2BD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02168" w:rsidRPr="0085768F" w14:paraId="4E7D79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A3108" w14:textId="77777777" w:rsidR="00402168" w:rsidRPr="0085768F" w:rsidRDefault="00402168" w:rsidP="00402168">
            <w:pPr>
              <w:rPr>
                <w:rFonts w:cstheme="minorHAnsi"/>
                <w:sz w:val="16"/>
                <w:szCs w:val="16"/>
              </w:rPr>
            </w:pPr>
            <w:r w:rsidRPr="0085768F">
              <w:rPr>
                <w:rFonts w:cstheme="minorHAnsi"/>
                <w:sz w:val="16"/>
                <w:szCs w:val="16"/>
              </w:rPr>
              <w:t>Cíl MAP:</w:t>
            </w:r>
          </w:p>
        </w:tc>
        <w:tc>
          <w:tcPr>
            <w:tcW w:w="5948" w:type="dxa"/>
          </w:tcPr>
          <w:p w14:paraId="536751CB" w14:textId="77777777" w:rsidR="00402168" w:rsidRDefault="00402168" w:rsidP="0040216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DB9C2C5" w14:textId="77777777" w:rsidR="00402168" w:rsidRPr="00E86824" w:rsidRDefault="00402168" w:rsidP="00402168">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E86824">
              <w:rPr>
                <w:rFonts w:ascii="Calibri" w:hAnsi="Calibri" w:cs="Calibri"/>
                <w:color w:val="EE0000"/>
                <w:sz w:val="16"/>
                <w:szCs w:val="16"/>
              </w:rPr>
              <w:t>5.1 Podpora vnitřní spolupráce, tj. spolupráce všech aktérů vzdělávání v území MAP ORP Louny</w:t>
            </w:r>
          </w:p>
          <w:p w14:paraId="0537F34D" w14:textId="1A71DA3B" w:rsidR="00402168" w:rsidRPr="0085768F" w:rsidRDefault="00402168" w:rsidP="0040216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402168" w:rsidRPr="0085768F" w14:paraId="2F27CD7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C938E" w14:textId="77777777" w:rsidR="00402168" w:rsidRPr="0085768F" w:rsidRDefault="00402168" w:rsidP="00402168">
            <w:pPr>
              <w:rPr>
                <w:rFonts w:cstheme="minorHAnsi"/>
                <w:sz w:val="16"/>
                <w:szCs w:val="16"/>
              </w:rPr>
            </w:pPr>
            <w:r w:rsidRPr="0085768F">
              <w:rPr>
                <w:rFonts w:cstheme="minorHAnsi"/>
                <w:sz w:val="16"/>
                <w:szCs w:val="16"/>
              </w:rPr>
              <w:t>Opatření MAP:</w:t>
            </w:r>
          </w:p>
        </w:tc>
        <w:tc>
          <w:tcPr>
            <w:tcW w:w="5948" w:type="dxa"/>
          </w:tcPr>
          <w:p w14:paraId="20589454" w14:textId="77777777" w:rsidR="00402168" w:rsidRDefault="00402168" w:rsidP="0040216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1.3.2 Rozvoj v oblasti udržitelného rozvoje – EVVO, sociální, občanské a socioemoční dovednosti, rozvoj kulturního povědomí a vyjádření dětí</w:t>
            </w:r>
          </w:p>
          <w:p w14:paraId="013F2CDE" w14:textId="77777777" w:rsidR="00402168" w:rsidRDefault="00402168" w:rsidP="0040216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6FA8E5A9" w14:textId="77777777" w:rsidR="00402168" w:rsidRPr="00E86824" w:rsidRDefault="00402168" w:rsidP="0040216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E86824">
              <w:rPr>
                <w:rFonts w:ascii="Calibri" w:eastAsia="Arial" w:hAnsi="Calibri" w:cs="Calibri"/>
                <w:noProof/>
                <w:color w:val="EE0000"/>
                <w:sz w:val="16"/>
                <w:szCs w:val="16"/>
                <w:lang w:eastAsia="cs-CZ"/>
              </w:rPr>
              <w:t>5.1.1 Navázání a upevnění spolupráce mezi aktéry vzdělávání v ORP Louny</w:t>
            </w:r>
          </w:p>
          <w:p w14:paraId="63758979" w14:textId="3D7F7A42" w:rsidR="00402168" w:rsidRPr="0085768F" w:rsidRDefault="00402168" w:rsidP="0040216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2501EDE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08F69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1170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1851D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1DF8C4A0"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E96D0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09764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C0B1A2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70F6D88D"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8DE94A1" w14:textId="77777777" w:rsidR="007A13A2" w:rsidRPr="0018540E"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7A13A2" w:rsidRPr="0085768F" w14:paraId="2500E45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B9BE35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66CBF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6B813B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508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5636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167DBA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D94B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2701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7A13A2" w:rsidRPr="0085768F" w14:paraId="1C1FEEC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262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6E36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07B47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17164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BDF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D30FD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271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E4425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2AABF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D12FF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CD7F04D" w14:textId="4AB770E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422FE9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12FAAC"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B8C9ED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E273BD9" w14:textId="0CB7C3F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54EAD6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2AE09B"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3FCF526"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1.3.2 Rozvoj v oblasti udržitelného rozvoje – EVVO, sociální, občanské a socioemoční dovednosti, rozvoj kulturního povědomí a vyjádření dětí</w:t>
            </w:r>
          </w:p>
          <w:p w14:paraId="4A55A991"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5EF76BAE" w14:textId="5357014E"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50240F10" w14:textId="77777777" w:rsidR="007A13A2" w:rsidRDefault="007A13A2" w:rsidP="007A13A2">
      <w:pPr>
        <w:spacing w:after="0"/>
        <w:jc w:val="left"/>
        <w:rPr>
          <w:b/>
          <w:bCs/>
          <w:sz w:val="16"/>
          <w:szCs w:val="16"/>
          <w:lang w:eastAsia="x-none"/>
        </w:rPr>
      </w:pPr>
    </w:p>
    <w:p w14:paraId="1262C96F" w14:textId="77777777" w:rsidR="007A13A2" w:rsidRDefault="007A13A2" w:rsidP="007A13A2">
      <w:pPr>
        <w:spacing w:after="0"/>
        <w:jc w:val="center"/>
        <w:rPr>
          <w:b/>
          <w:bCs/>
          <w:sz w:val="16"/>
          <w:szCs w:val="16"/>
          <w:lang w:eastAsia="x-none"/>
        </w:rPr>
      </w:pPr>
    </w:p>
    <w:p w14:paraId="72D65B06" w14:textId="77777777" w:rsidR="007A13A2" w:rsidRDefault="007A13A2" w:rsidP="007A13A2">
      <w:pPr>
        <w:spacing w:after="0"/>
        <w:jc w:val="center"/>
        <w:rPr>
          <w:b/>
          <w:bCs/>
          <w:sz w:val="16"/>
          <w:szCs w:val="16"/>
          <w:lang w:eastAsia="x-none"/>
        </w:rPr>
      </w:pPr>
    </w:p>
    <w:p w14:paraId="246EDBC2" w14:textId="77777777" w:rsidR="007A13A2" w:rsidRDefault="007A13A2" w:rsidP="007A13A2">
      <w:pPr>
        <w:spacing w:after="0"/>
        <w:rPr>
          <w:b/>
          <w:bCs/>
          <w:sz w:val="16"/>
          <w:szCs w:val="16"/>
          <w:lang w:eastAsia="x-none"/>
        </w:rPr>
      </w:pPr>
    </w:p>
    <w:p w14:paraId="4BF16E94" w14:textId="77777777" w:rsidR="007A13A2" w:rsidRDefault="007A13A2" w:rsidP="007A13A2">
      <w:pPr>
        <w:spacing w:after="0"/>
        <w:rPr>
          <w:b/>
          <w:bCs/>
          <w:sz w:val="16"/>
          <w:szCs w:val="16"/>
          <w:lang w:eastAsia="x-none"/>
        </w:rPr>
      </w:pPr>
    </w:p>
    <w:p w14:paraId="082BFA16" w14:textId="77777777" w:rsidR="007A13A2" w:rsidRDefault="007A13A2" w:rsidP="007A13A2">
      <w:pPr>
        <w:spacing w:after="0"/>
        <w:rPr>
          <w:b/>
          <w:bCs/>
          <w:sz w:val="16"/>
          <w:szCs w:val="16"/>
          <w:lang w:eastAsia="x-none"/>
        </w:rPr>
      </w:pPr>
    </w:p>
    <w:p w14:paraId="1A25DB10" w14:textId="77777777" w:rsidR="007A13A2" w:rsidRDefault="007A13A2" w:rsidP="007A13A2">
      <w:pPr>
        <w:spacing w:after="0"/>
        <w:rPr>
          <w:b/>
          <w:bCs/>
          <w:sz w:val="16"/>
          <w:szCs w:val="16"/>
          <w:lang w:eastAsia="x-none"/>
        </w:rPr>
      </w:pPr>
    </w:p>
    <w:p w14:paraId="3951A9B6" w14:textId="77777777" w:rsidR="007A13A2" w:rsidRDefault="007A13A2" w:rsidP="007A13A2">
      <w:pPr>
        <w:spacing w:after="0"/>
        <w:rPr>
          <w:b/>
          <w:bCs/>
          <w:sz w:val="16"/>
          <w:szCs w:val="16"/>
          <w:lang w:eastAsia="x-none"/>
        </w:rPr>
      </w:pPr>
    </w:p>
    <w:p w14:paraId="0CE88E1A" w14:textId="77777777" w:rsidR="007A13A2" w:rsidRDefault="007A13A2" w:rsidP="007A13A2">
      <w:pPr>
        <w:spacing w:after="0"/>
        <w:rPr>
          <w:b/>
          <w:bCs/>
          <w:sz w:val="16"/>
          <w:szCs w:val="16"/>
          <w:lang w:eastAsia="x-none"/>
        </w:rPr>
      </w:pPr>
    </w:p>
    <w:p w14:paraId="50A02CE6" w14:textId="77777777" w:rsidR="007A13A2" w:rsidRDefault="007A13A2" w:rsidP="007A13A2">
      <w:pPr>
        <w:spacing w:after="0"/>
        <w:rPr>
          <w:b/>
          <w:bCs/>
          <w:sz w:val="16"/>
          <w:szCs w:val="16"/>
          <w:lang w:eastAsia="x-none"/>
        </w:rPr>
      </w:pPr>
    </w:p>
    <w:p w14:paraId="2BE748E6" w14:textId="77777777" w:rsidR="007A13A2" w:rsidRDefault="007A13A2" w:rsidP="007A13A2">
      <w:pPr>
        <w:spacing w:after="0"/>
        <w:rPr>
          <w:b/>
          <w:bCs/>
          <w:sz w:val="16"/>
          <w:szCs w:val="16"/>
          <w:lang w:eastAsia="x-none"/>
        </w:rPr>
      </w:pPr>
    </w:p>
    <w:p w14:paraId="62E4751F" w14:textId="77777777" w:rsidR="007A13A2" w:rsidRDefault="007A13A2" w:rsidP="007A13A2">
      <w:pPr>
        <w:spacing w:after="0"/>
        <w:rPr>
          <w:b/>
          <w:bCs/>
          <w:sz w:val="16"/>
          <w:szCs w:val="16"/>
          <w:lang w:eastAsia="x-none"/>
        </w:rPr>
      </w:pPr>
    </w:p>
    <w:p w14:paraId="716E10BB" w14:textId="77777777" w:rsidR="007A13A2" w:rsidRDefault="007A13A2" w:rsidP="007A13A2">
      <w:pPr>
        <w:spacing w:after="0"/>
        <w:rPr>
          <w:b/>
          <w:bCs/>
          <w:sz w:val="16"/>
          <w:szCs w:val="16"/>
          <w:lang w:eastAsia="x-none"/>
        </w:rPr>
      </w:pPr>
    </w:p>
    <w:p w14:paraId="2684DA69" w14:textId="77777777" w:rsidR="007A13A2" w:rsidRDefault="007A13A2" w:rsidP="007A13A2">
      <w:pPr>
        <w:spacing w:after="0"/>
        <w:rPr>
          <w:b/>
          <w:bCs/>
          <w:sz w:val="16"/>
          <w:szCs w:val="16"/>
          <w:lang w:eastAsia="x-none"/>
        </w:rPr>
      </w:pPr>
    </w:p>
    <w:p w14:paraId="63E80BE4" w14:textId="77777777" w:rsidR="007A13A2" w:rsidRDefault="007A13A2" w:rsidP="007A13A2">
      <w:pPr>
        <w:spacing w:after="0"/>
        <w:rPr>
          <w:b/>
          <w:bCs/>
          <w:sz w:val="16"/>
          <w:szCs w:val="16"/>
          <w:lang w:eastAsia="x-none"/>
        </w:rPr>
      </w:pPr>
    </w:p>
    <w:p w14:paraId="581D22E9" w14:textId="77777777" w:rsidR="007A13A2" w:rsidRPr="0085768F" w:rsidRDefault="007A13A2" w:rsidP="007A13A2">
      <w:pPr>
        <w:spacing w:after="0"/>
        <w:jc w:val="center"/>
        <w:rPr>
          <w:b/>
          <w:bCs/>
          <w:sz w:val="16"/>
          <w:szCs w:val="16"/>
          <w:lang w:eastAsia="x-none"/>
        </w:rPr>
      </w:pPr>
    </w:p>
    <w:p w14:paraId="70D132DD"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Louny</w:t>
      </w:r>
    </w:p>
    <w:tbl>
      <w:tblPr>
        <w:tblStyle w:val="Tabulkaseznamu3zvraznn1"/>
        <w:tblW w:w="0" w:type="auto"/>
        <w:tblLook w:val="04A0" w:firstRow="1" w:lastRow="0" w:firstColumn="1" w:lastColumn="0" w:noHBand="0" w:noVBand="1"/>
      </w:tblPr>
      <w:tblGrid>
        <w:gridCol w:w="3114"/>
        <w:gridCol w:w="5948"/>
      </w:tblGrid>
      <w:tr w:rsidR="007A13A2" w:rsidRPr="009C54FC" w14:paraId="5B62AAEA"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929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DB8AA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2BD9B1C" w14:textId="77777777" w:rsidTr="00F848D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343BE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DFF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6650726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F432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413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75906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0DCF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69A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73BE8B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D5747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122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3FB6EB2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A6F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855F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35A40A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67AC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4719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3 408 Kč</w:t>
            </w:r>
          </w:p>
        </w:tc>
      </w:tr>
      <w:tr w:rsidR="007A13A2" w:rsidRPr="009C54FC" w14:paraId="3547A6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33BF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5678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730E710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D8817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EA7EC7" w14:textId="1557743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9C54FC" w14:paraId="5730331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235F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1AD0F49" w14:textId="700AE14D"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848DA" w:rsidRPr="009C54FC" w14:paraId="590B62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F24F5C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2980F57"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w:t>
            </w:r>
            <w:r>
              <w:rPr>
                <w:rFonts w:ascii="Calibri" w:eastAsia="Arial" w:hAnsi="Calibri" w:cs="Calibri"/>
                <w:noProof/>
                <w:sz w:val="16"/>
                <w:szCs w:val="16"/>
                <w:lang w:eastAsia="cs-CZ"/>
              </w:rPr>
              <w:t>2 Odborné vzdělávání pedagogických pracovníků v oblasti inkluze a v tématech vedoucí k podpoře rozvoje potenciálu každého dítěte v předškolním vzdělávání</w:t>
            </w:r>
          </w:p>
          <w:p w14:paraId="77F6FB16" w14:textId="4E916C5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4D32955"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25BD5FB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564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5B5A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CE4E809" w14:textId="77777777" w:rsidTr="00F848D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14" w:type="dxa"/>
          </w:tcPr>
          <w:p w14:paraId="6D0CD85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D4C0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1CA3AB3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66DD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D0E9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78383B7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C0F4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22C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296838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04EF2B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23B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4A49938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6B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D3FA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2BB810E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AD11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7BF6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515 214 Kč</w:t>
            </w:r>
          </w:p>
        </w:tc>
      </w:tr>
      <w:tr w:rsidR="007A13A2" w:rsidRPr="009C54FC" w14:paraId="511FB55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D66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013A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21DD034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87DA5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3DF5F" w14:textId="5CE4A6E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3420B" w:rsidRPr="009C54FC" w14:paraId="0B8A9E8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26985" w14:textId="77777777" w:rsidR="00B3420B" w:rsidRPr="0085768F" w:rsidRDefault="00B3420B" w:rsidP="00B3420B">
            <w:pPr>
              <w:rPr>
                <w:rFonts w:cstheme="minorHAnsi"/>
                <w:sz w:val="16"/>
                <w:szCs w:val="16"/>
              </w:rPr>
            </w:pPr>
            <w:r w:rsidRPr="0085768F">
              <w:rPr>
                <w:rFonts w:cstheme="minorHAnsi"/>
                <w:sz w:val="16"/>
                <w:szCs w:val="16"/>
              </w:rPr>
              <w:t>Cíl MAP:</w:t>
            </w:r>
          </w:p>
        </w:tc>
        <w:tc>
          <w:tcPr>
            <w:tcW w:w="5948" w:type="dxa"/>
          </w:tcPr>
          <w:p w14:paraId="4126E0CB" w14:textId="63EC2686" w:rsidR="00B3420B" w:rsidRPr="0085768F" w:rsidRDefault="00B3420B" w:rsidP="00B3420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011E1">
              <w:rPr>
                <w:rFonts w:cstheme="minorHAnsi"/>
                <w:color w:val="EE0000"/>
                <w:sz w:val="16"/>
                <w:szCs w:val="16"/>
              </w:rPr>
              <w:t>1.1 Podpora kvalitního inkluzivního a společného vzdělávání z hlediska odborně – personálních kapacit a specifického vybavení</w:t>
            </w:r>
          </w:p>
        </w:tc>
      </w:tr>
      <w:tr w:rsidR="00B3420B" w:rsidRPr="009C54FC" w14:paraId="2DDC34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F10952" w14:textId="77777777" w:rsidR="00B3420B" w:rsidRPr="0085768F" w:rsidRDefault="00B3420B" w:rsidP="00B3420B">
            <w:pPr>
              <w:rPr>
                <w:rFonts w:cstheme="minorHAnsi"/>
                <w:sz w:val="16"/>
                <w:szCs w:val="16"/>
              </w:rPr>
            </w:pPr>
            <w:r w:rsidRPr="0085768F">
              <w:rPr>
                <w:rFonts w:cstheme="minorHAnsi"/>
                <w:sz w:val="16"/>
                <w:szCs w:val="16"/>
              </w:rPr>
              <w:t>Opatření MAP:</w:t>
            </w:r>
          </w:p>
        </w:tc>
        <w:tc>
          <w:tcPr>
            <w:tcW w:w="5948" w:type="dxa"/>
          </w:tcPr>
          <w:p w14:paraId="3CFF6BED" w14:textId="01AEF74D" w:rsidR="00B3420B" w:rsidRPr="0085768F" w:rsidRDefault="00B3420B" w:rsidP="00B3420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011E1">
              <w:rPr>
                <w:color w:val="EE0000"/>
                <w:sz w:val="16"/>
                <w:szCs w:val="16"/>
              </w:rPr>
              <w:t xml:space="preserve">1.1.1. Personální </w:t>
            </w:r>
            <w:r w:rsidRPr="0085768F">
              <w:rPr>
                <w:sz w:val="16"/>
                <w:szCs w:val="16"/>
              </w:rPr>
              <w:t>podpora předškolního vzdělávání</w:t>
            </w:r>
          </w:p>
        </w:tc>
      </w:tr>
    </w:tbl>
    <w:p w14:paraId="73D5C378"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56A78DF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B8D7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36856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59E3E8C8" w14:textId="77777777" w:rsidTr="00F848D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74FD1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C5F2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2AA5CF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76628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2154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4C3947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4D3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3B2FD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D2BDB4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E232A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3227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7C3D05C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8D7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AC756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03842D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C13105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2668E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20 000 Kč</w:t>
            </w:r>
          </w:p>
        </w:tc>
      </w:tr>
      <w:tr w:rsidR="007A13A2" w:rsidRPr="009C54FC" w14:paraId="2D0520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C6C0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DCE9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5AF0BA8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C44E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0AAF37" w14:textId="39DA01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D1496" w:rsidRPr="009C54FC" w14:paraId="7A046C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1B0CD" w14:textId="77777777" w:rsidR="00DD1496" w:rsidRPr="0085768F" w:rsidRDefault="00DD1496" w:rsidP="00DD1496">
            <w:pPr>
              <w:rPr>
                <w:rFonts w:cstheme="minorHAnsi"/>
                <w:sz w:val="16"/>
                <w:szCs w:val="16"/>
              </w:rPr>
            </w:pPr>
            <w:r w:rsidRPr="0085768F">
              <w:rPr>
                <w:rFonts w:cstheme="minorHAnsi"/>
                <w:sz w:val="16"/>
                <w:szCs w:val="16"/>
              </w:rPr>
              <w:t>Cíl MAP:</w:t>
            </w:r>
          </w:p>
        </w:tc>
        <w:tc>
          <w:tcPr>
            <w:tcW w:w="5948" w:type="dxa"/>
          </w:tcPr>
          <w:p w14:paraId="6D5892CB" w14:textId="419CA469" w:rsidR="00DD1496" w:rsidRPr="0085768F" w:rsidRDefault="00DD1496" w:rsidP="00DD149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011E1">
              <w:rPr>
                <w:color w:val="EE0000"/>
                <w:sz w:val="16"/>
                <w:szCs w:val="16"/>
              </w:rPr>
              <w:t>Napříč cíli</w:t>
            </w:r>
          </w:p>
        </w:tc>
      </w:tr>
      <w:tr w:rsidR="00DD1496" w:rsidRPr="009C54FC" w14:paraId="02CDAAD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BAEDC9" w14:textId="77777777" w:rsidR="00DD1496" w:rsidRPr="0085768F" w:rsidRDefault="00DD1496" w:rsidP="00DD1496">
            <w:pPr>
              <w:rPr>
                <w:rFonts w:cstheme="minorHAnsi"/>
                <w:sz w:val="16"/>
                <w:szCs w:val="16"/>
              </w:rPr>
            </w:pPr>
            <w:r w:rsidRPr="0085768F">
              <w:rPr>
                <w:rFonts w:cstheme="minorHAnsi"/>
                <w:sz w:val="16"/>
                <w:szCs w:val="16"/>
              </w:rPr>
              <w:t>Opatření MAP:</w:t>
            </w:r>
          </w:p>
        </w:tc>
        <w:tc>
          <w:tcPr>
            <w:tcW w:w="5948" w:type="dxa"/>
          </w:tcPr>
          <w:p w14:paraId="1C40F397" w14:textId="369E4769" w:rsidR="00DD1496" w:rsidRPr="0085768F" w:rsidRDefault="00DD1496" w:rsidP="00DD149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011E1">
              <w:rPr>
                <w:color w:val="EE0000"/>
                <w:sz w:val="16"/>
                <w:szCs w:val="16"/>
              </w:rPr>
              <w:t>Napříč opatřeními</w:t>
            </w:r>
          </w:p>
        </w:tc>
      </w:tr>
    </w:tbl>
    <w:p w14:paraId="271FE2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4FEFC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4BE2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F9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3CC3FB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AE44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90D1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7A13A2" w:rsidRPr="0085768F" w14:paraId="6135E74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DB639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C1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85768F" w14:paraId="541D4BF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A40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5BA0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20C246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F75C1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944A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7A13A2" w:rsidRPr="0085768F" w14:paraId="038131F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18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B0395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5619E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6653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AF8A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2B20F65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C76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B9C7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3CB8BF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969D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F365E46" w14:textId="78E6AA9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397679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4F87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7CCB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440DB1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6DA2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0223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C632966" w14:textId="77777777" w:rsidR="007A13A2" w:rsidRDefault="007A13A2" w:rsidP="007A13A2">
      <w:pPr>
        <w:spacing w:after="0"/>
        <w:rPr>
          <w:sz w:val="16"/>
          <w:szCs w:val="16"/>
          <w:lang w:eastAsia="x-none"/>
        </w:rPr>
      </w:pPr>
    </w:p>
    <w:p w14:paraId="633820B1" w14:textId="77777777" w:rsidR="007A13A2" w:rsidRDefault="007A13A2" w:rsidP="007A13A2">
      <w:pPr>
        <w:spacing w:after="0"/>
        <w:rPr>
          <w:sz w:val="16"/>
          <w:szCs w:val="16"/>
          <w:lang w:eastAsia="x-none"/>
        </w:rPr>
      </w:pPr>
    </w:p>
    <w:p w14:paraId="7B4B230E" w14:textId="77777777" w:rsidR="007A13A2" w:rsidRDefault="007A13A2" w:rsidP="007A13A2">
      <w:pPr>
        <w:spacing w:after="0"/>
        <w:rPr>
          <w:sz w:val="16"/>
          <w:szCs w:val="16"/>
          <w:lang w:eastAsia="x-none"/>
        </w:rPr>
      </w:pPr>
    </w:p>
    <w:p w14:paraId="14AB128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8ED5E4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F2890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7EBB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Pr>
                <w:rFonts w:cstheme="minorHAnsi"/>
                <w:b w:val="0"/>
                <w:bCs w:val="0"/>
                <w:sz w:val="16"/>
                <w:szCs w:val="16"/>
              </w:rPr>
              <w:t> </w:t>
            </w:r>
            <w:r w:rsidRPr="0085768F">
              <w:rPr>
                <w:rFonts w:cstheme="minorHAnsi"/>
                <w:sz w:val="16"/>
                <w:szCs w:val="16"/>
              </w:rPr>
              <w:t>MŠ</w:t>
            </w:r>
          </w:p>
        </w:tc>
      </w:tr>
      <w:tr w:rsidR="007A13A2" w:rsidRPr="0085768F" w14:paraId="610FAFFB" w14:textId="77777777" w:rsidTr="00F8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4581C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691C3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 MŠ, olympiáda MŠ, Sportovec roku</w:t>
            </w:r>
          </w:p>
        </w:tc>
      </w:tr>
      <w:tr w:rsidR="007A13A2" w:rsidRPr="0085768F" w14:paraId="00ED7FD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DF2D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DFFC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6F3A4EC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F4DA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1D5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C33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EE28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82D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3A75A8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CEE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08D3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7A477F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49A6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8F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9FAF8A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F7CB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5D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50788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C22E1F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4451EB" w14:textId="293FC0F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8F97E3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89DB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2E96C467" w14:textId="1D9208E0"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D2E508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66C7CF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B030046" w14:textId="5C7B8CA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4D40F6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6DA99D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EC8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DA5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7A13A2" w:rsidRPr="0085768F" w14:paraId="47A8D5F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4BE6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CF1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7A13A2" w:rsidRPr="0085768F" w14:paraId="5D664A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26150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106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146186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828C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50E3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2955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922FE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8C97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62B2E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28A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0B9A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8CC1F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A2C24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0414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815DE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B013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699F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F22313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9FD47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49F5239" w14:textId="702199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4A54CBA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7FDE0"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C6358DC" w14:textId="1616D37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9A2597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214EC4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7B9453E" w14:textId="4C72F7F0"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44F841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AA5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8C7B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5EF03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605AAD5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BE0A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B4E8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4CC7B6D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B8B9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AC58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5EE16B6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BF21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7587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CFAAA6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E149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BC1E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7A13A2" w:rsidRPr="0085768F" w14:paraId="4D2B1FD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848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BF8A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29AE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A708A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8096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23566C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CC0A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47B6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68FAD4A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B39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F59F4" w14:textId="2EBDD41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48DA" w:rsidRPr="0085768F" w14:paraId="60F58E5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E1EE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DB48240" w14:textId="2EE48EA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F848DA" w:rsidRPr="0085768F" w14:paraId="4E203D3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76194B0"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59206EC" w14:textId="0C262CBF"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45D82F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DFECD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ADE13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A6322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tc>
      </w:tr>
      <w:tr w:rsidR="007A13A2" w:rsidRPr="0085768F" w14:paraId="0C6FC9EA"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D13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432D0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038316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7A1D8D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8B1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64620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0F449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C727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D9189D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B5E55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CF351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7A13A2" w:rsidRPr="0085768F" w14:paraId="1545073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263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9EC0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3419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32CB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C45D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5B88C0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028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0BDA0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388869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E133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8557DC" w14:textId="7DF7A4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760C9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0F9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59F9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A41AE5" w:rsidRPr="0085768F" w14:paraId="125150E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19CD33" w14:textId="77777777" w:rsidR="00A41AE5" w:rsidRPr="0085768F" w:rsidRDefault="00A41AE5" w:rsidP="00A41AE5">
            <w:pPr>
              <w:rPr>
                <w:rFonts w:cstheme="minorHAnsi"/>
                <w:sz w:val="16"/>
                <w:szCs w:val="16"/>
              </w:rPr>
            </w:pPr>
            <w:r w:rsidRPr="0085768F">
              <w:rPr>
                <w:rFonts w:cstheme="minorHAnsi"/>
                <w:sz w:val="16"/>
                <w:szCs w:val="16"/>
              </w:rPr>
              <w:t>Opatření MAP:</w:t>
            </w:r>
          </w:p>
        </w:tc>
        <w:tc>
          <w:tcPr>
            <w:tcW w:w="5948" w:type="dxa"/>
          </w:tcPr>
          <w:p w14:paraId="02340F29" w14:textId="77777777" w:rsidR="00A41AE5" w:rsidRPr="00CC6CFC" w:rsidRDefault="00A41AE5" w:rsidP="00A41AE5">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EE0000"/>
                <w:sz w:val="16"/>
                <w:szCs w:val="16"/>
              </w:rPr>
            </w:pPr>
            <w:r w:rsidRPr="00CC6CFC">
              <w:rPr>
                <w:rFonts w:ascii="Calibri" w:hAnsi="Calibri" w:cs="Calibri"/>
                <w:noProof/>
                <w:color w:val="EE0000"/>
                <w:sz w:val="16"/>
                <w:szCs w:val="16"/>
              </w:rPr>
              <w:t>1.1.2 Odborné vzdělávání pedagogických pracovníků v oblasti inkluze a v tématech vedoucí k podpoře rozvoje potenciálu každého dítěte v předškolním vzdělávání</w:t>
            </w:r>
          </w:p>
          <w:p w14:paraId="70CA0C93" w14:textId="22365962" w:rsidR="00A41AE5" w:rsidRPr="0085768F" w:rsidRDefault="00A41AE5" w:rsidP="00A41AE5">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sidRPr="00CC6CFC">
              <w:rPr>
                <w:rFonts w:ascii="Calibri" w:hAnsi="Calibri" w:cs="Calibri"/>
                <w:noProof/>
                <w:color w:val="EE0000"/>
                <w:sz w:val="16"/>
                <w:szCs w:val="16"/>
              </w:rPr>
              <w:t>1.1.5 Podpora pedagogických a didaktických kompetencí pracovníků ve vzdělávání a podpora managementu třídních kolektivů</w:t>
            </w:r>
          </w:p>
        </w:tc>
      </w:tr>
    </w:tbl>
    <w:p w14:paraId="5498636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3FB45" w14:textId="77777777" w:rsidTr="00517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29A7C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165CD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aktivity </w:t>
            </w:r>
          </w:p>
        </w:tc>
      </w:tr>
      <w:tr w:rsidR="007A13A2" w:rsidRPr="0085768F" w14:paraId="2289C197" w14:textId="77777777" w:rsidTr="0051787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FB60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A3B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9EC5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0C232B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3C4CE3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CB137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65B2F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1EBCE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50E4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5BAF65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72CA1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4E54BF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244A4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4FA92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286A72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16AAAA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2C6AF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nutriční terapeutkou paní Maleckou – odborné přednášky pro rodiče</w:t>
            </w:r>
          </w:p>
          <w:p w14:paraId="1E16D1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6C80CA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knihovnou</w:t>
            </w:r>
          </w:p>
          <w:p w14:paraId="23DE4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7A13A2" w:rsidRPr="0085768F" w14:paraId="33F6828C"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9D48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DB0F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4673E5FB"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B0F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7B3A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0D71058"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674A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498B1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5D04A230"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AE85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D0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DC517E"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5CEFB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A59F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C918C64"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2F1B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3BF7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98644B6"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46C38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BA70CD" w14:textId="584E6C9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B150DA6"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6C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B0EA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96AFF60"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71B98D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828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8D3C7E2" w14:textId="77777777" w:rsidR="007A13A2" w:rsidRPr="0085768F" w:rsidRDefault="007A13A2" w:rsidP="007A13A2">
      <w:pPr>
        <w:spacing w:after="0"/>
        <w:rPr>
          <w:sz w:val="16"/>
          <w:szCs w:val="16"/>
          <w:lang w:eastAsia="x-none"/>
        </w:rPr>
      </w:pPr>
    </w:p>
    <w:p w14:paraId="1FA82A48" w14:textId="77777777" w:rsidR="007A13A2" w:rsidRPr="0085768F" w:rsidRDefault="007A13A2" w:rsidP="007A13A2">
      <w:pPr>
        <w:spacing w:after="0"/>
        <w:rPr>
          <w:sz w:val="16"/>
          <w:szCs w:val="16"/>
          <w:lang w:eastAsia="x-none"/>
        </w:rPr>
      </w:pPr>
    </w:p>
    <w:p w14:paraId="116AC554" w14:textId="77777777" w:rsidR="007A13A2" w:rsidRPr="0085768F" w:rsidRDefault="007A13A2" w:rsidP="007A13A2">
      <w:pPr>
        <w:spacing w:after="0"/>
        <w:rPr>
          <w:sz w:val="16"/>
          <w:szCs w:val="16"/>
          <w:lang w:eastAsia="x-none"/>
        </w:rPr>
      </w:pPr>
    </w:p>
    <w:p w14:paraId="4820F1B2" w14:textId="77777777" w:rsidR="007A13A2" w:rsidRPr="0085768F" w:rsidRDefault="007A13A2" w:rsidP="007A13A2">
      <w:pPr>
        <w:spacing w:after="0"/>
        <w:rPr>
          <w:sz w:val="16"/>
          <w:szCs w:val="16"/>
          <w:lang w:eastAsia="x-none"/>
        </w:rPr>
      </w:pPr>
    </w:p>
    <w:p w14:paraId="32E50CC3" w14:textId="77777777" w:rsidR="007A13A2" w:rsidRDefault="007A13A2" w:rsidP="007A13A2">
      <w:pPr>
        <w:spacing w:after="0"/>
        <w:rPr>
          <w:sz w:val="16"/>
          <w:szCs w:val="16"/>
          <w:lang w:eastAsia="x-none"/>
        </w:rPr>
      </w:pPr>
    </w:p>
    <w:p w14:paraId="1827592D" w14:textId="77777777" w:rsidR="007A13A2" w:rsidRDefault="007A13A2" w:rsidP="007A13A2">
      <w:pPr>
        <w:spacing w:after="0"/>
        <w:rPr>
          <w:sz w:val="16"/>
          <w:szCs w:val="16"/>
          <w:lang w:eastAsia="x-none"/>
        </w:rPr>
      </w:pPr>
    </w:p>
    <w:p w14:paraId="3894E000" w14:textId="77777777" w:rsidR="007A13A2" w:rsidRDefault="007A13A2" w:rsidP="007A13A2">
      <w:pPr>
        <w:spacing w:after="0"/>
        <w:rPr>
          <w:sz w:val="16"/>
          <w:szCs w:val="16"/>
          <w:lang w:eastAsia="x-none"/>
        </w:rPr>
      </w:pPr>
    </w:p>
    <w:p w14:paraId="426232DF" w14:textId="77777777" w:rsidR="007A13A2" w:rsidRPr="0085768F" w:rsidRDefault="007A13A2" w:rsidP="007A13A2">
      <w:pPr>
        <w:spacing w:after="0"/>
        <w:rPr>
          <w:sz w:val="16"/>
          <w:szCs w:val="16"/>
          <w:lang w:eastAsia="x-none"/>
        </w:rPr>
      </w:pPr>
    </w:p>
    <w:p w14:paraId="4C466ACE" w14:textId="77777777" w:rsidR="007A13A2" w:rsidRDefault="007A13A2" w:rsidP="007A13A2">
      <w:pPr>
        <w:rPr>
          <w:b/>
          <w:bCs/>
          <w:lang w:eastAsia="x-none"/>
        </w:rPr>
      </w:pPr>
    </w:p>
    <w:p w14:paraId="447C39DA" w14:textId="77777777" w:rsidR="007A13A2" w:rsidRDefault="007A13A2" w:rsidP="007A13A2">
      <w:pPr>
        <w:rPr>
          <w:b/>
          <w:bCs/>
          <w:lang w:eastAsia="x-none"/>
        </w:rPr>
      </w:pPr>
    </w:p>
    <w:p w14:paraId="6CC431F1" w14:textId="77777777" w:rsidR="007A13A2" w:rsidRDefault="007A13A2" w:rsidP="007A13A2">
      <w:pPr>
        <w:rPr>
          <w:b/>
          <w:bCs/>
          <w:lang w:eastAsia="x-none"/>
        </w:rPr>
      </w:pPr>
    </w:p>
    <w:p w14:paraId="3DBCCAE9" w14:textId="77777777" w:rsidR="007A13A2" w:rsidRDefault="007A13A2" w:rsidP="007A13A2">
      <w:pPr>
        <w:rPr>
          <w:b/>
          <w:bCs/>
          <w:lang w:eastAsia="x-none"/>
        </w:rPr>
      </w:pPr>
    </w:p>
    <w:p w14:paraId="0EC116E7" w14:textId="77777777" w:rsidR="007A13A2" w:rsidRDefault="007A13A2" w:rsidP="007A13A2">
      <w:pPr>
        <w:rPr>
          <w:b/>
          <w:bCs/>
          <w:lang w:eastAsia="x-none"/>
        </w:rPr>
      </w:pPr>
    </w:p>
    <w:p w14:paraId="20984F9F" w14:textId="77777777" w:rsidR="007A13A2" w:rsidRDefault="007A13A2" w:rsidP="007A13A2">
      <w:pPr>
        <w:rPr>
          <w:b/>
          <w:bCs/>
          <w:lang w:eastAsia="x-none"/>
        </w:rPr>
      </w:pPr>
    </w:p>
    <w:p w14:paraId="0E3346FB" w14:textId="77777777" w:rsidR="007A13A2" w:rsidRDefault="007A13A2" w:rsidP="007A13A2">
      <w:pPr>
        <w:rPr>
          <w:b/>
          <w:bCs/>
          <w:lang w:eastAsia="x-none"/>
        </w:rPr>
      </w:pPr>
    </w:p>
    <w:p w14:paraId="6036B1D8" w14:textId="77777777" w:rsidR="007A13A2" w:rsidRDefault="007A13A2" w:rsidP="007A13A2">
      <w:pPr>
        <w:rPr>
          <w:b/>
          <w:bCs/>
          <w:lang w:eastAsia="x-none"/>
        </w:rPr>
      </w:pPr>
    </w:p>
    <w:p w14:paraId="2D51A12F" w14:textId="77777777" w:rsidR="007A13A2" w:rsidRDefault="007A13A2" w:rsidP="007A13A2">
      <w:pPr>
        <w:rPr>
          <w:b/>
          <w:bCs/>
          <w:lang w:eastAsia="x-none"/>
        </w:rPr>
      </w:pPr>
    </w:p>
    <w:p w14:paraId="2FA14943" w14:textId="77777777" w:rsidR="007A13A2" w:rsidRDefault="007A13A2" w:rsidP="007A13A2">
      <w:pPr>
        <w:rPr>
          <w:b/>
          <w:bCs/>
          <w:lang w:eastAsia="x-none"/>
        </w:rPr>
      </w:pPr>
    </w:p>
    <w:p w14:paraId="59846A3A" w14:textId="77777777" w:rsidR="007A13A2" w:rsidRDefault="007A13A2" w:rsidP="007A13A2">
      <w:pPr>
        <w:rPr>
          <w:b/>
          <w:bCs/>
          <w:lang w:eastAsia="x-none"/>
        </w:rPr>
      </w:pPr>
    </w:p>
    <w:p w14:paraId="47EC1992" w14:textId="77777777" w:rsidR="007A13A2" w:rsidRDefault="007A13A2" w:rsidP="007A13A2">
      <w:pPr>
        <w:rPr>
          <w:b/>
          <w:bCs/>
          <w:lang w:eastAsia="x-none"/>
        </w:rPr>
      </w:pPr>
    </w:p>
    <w:p w14:paraId="479DE276" w14:textId="77777777" w:rsidR="007A13A2" w:rsidRDefault="007A13A2" w:rsidP="007A13A2">
      <w:pPr>
        <w:rPr>
          <w:b/>
          <w:bCs/>
          <w:lang w:eastAsia="x-none"/>
        </w:rPr>
      </w:pPr>
    </w:p>
    <w:p w14:paraId="0F059C57"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7A13A2" w:rsidRPr="0085768F" w14:paraId="073F2FE7"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4B76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0AC5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DE7F6CA" w14:textId="77777777" w:rsidTr="007D076C">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E1D7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224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1DB82E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7A13A2" w:rsidRPr="0085768F" w14:paraId="59D048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F383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065A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BA2700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C368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454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4C41E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1AFDFA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31A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7A13A2" w:rsidRPr="0085768F" w14:paraId="3E9BB4E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29C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C9D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FCAB3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789F1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7C42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088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1B6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116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A69746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D0C8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9E4FD5" w14:textId="17EC214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E1C5A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349D"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226306C" w14:textId="5C70242D"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71C2FDD6" w14:textId="77777777" w:rsidTr="007D076C">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0C3149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6FA0C9E" w14:textId="17DF06E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6090DF1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E710CA"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CA97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72D3F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7A13A2" w:rsidRPr="0085768F" w14:paraId="0BD93355" w14:textId="77777777" w:rsidTr="007D076C">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347BE73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619D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7A13A2" w:rsidRPr="0085768F" w14:paraId="46C651C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92EA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D2886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317ACC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C645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E2FD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C9E97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E4CD4D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8E27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7A13A2" w:rsidRPr="0085768F" w14:paraId="6DBF539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8B7C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1FA9B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DC4B9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FF75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F7A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4F1E0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DB1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9BC7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6FB85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4014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582120" w14:textId="2655803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5D730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7356"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2DCA5F3" w14:textId="1E03F214"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274E1F" w:rsidRPr="0085768F" w14:paraId="629C340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79B8F1" w14:textId="77777777" w:rsidR="00274E1F" w:rsidRPr="0085768F" w:rsidRDefault="00274E1F" w:rsidP="00274E1F">
            <w:pPr>
              <w:rPr>
                <w:rFonts w:cstheme="minorHAnsi"/>
                <w:sz w:val="16"/>
                <w:szCs w:val="16"/>
              </w:rPr>
            </w:pPr>
            <w:r w:rsidRPr="0085768F">
              <w:rPr>
                <w:rFonts w:cstheme="minorHAnsi"/>
                <w:sz w:val="16"/>
                <w:szCs w:val="16"/>
              </w:rPr>
              <w:t>Opatření MAP:</w:t>
            </w:r>
          </w:p>
        </w:tc>
        <w:tc>
          <w:tcPr>
            <w:tcW w:w="5948" w:type="dxa"/>
          </w:tcPr>
          <w:p w14:paraId="389FB980" w14:textId="7379DC5F" w:rsidR="00274E1F" w:rsidRPr="0085768F" w:rsidRDefault="00274E1F" w:rsidP="00274E1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w:t>
            </w:r>
            <w:r w:rsidRPr="00C56F6F">
              <w:rPr>
                <w:rFonts w:ascii="Calibri" w:eastAsia="Arial" w:hAnsi="Calibri" w:cs="Calibri"/>
                <w:noProof/>
                <w:color w:val="EE0000"/>
                <w:sz w:val="16"/>
                <w:szCs w:val="16"/>
                <w:lang w:eastAsia="cs-CZ"/>
              </w:rPr>
              <w:t>.3.3 Rozvoj pohybových aktivit, výchovy ke zdravému životnímu stylu v předškolním věku</w:t>
            </w:r>
          </w:p>
        </w:tc>
      </w:tr>
    </w:tbl>
    <w:p w14:paraId="1D85945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0811F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7A6BE" w14:textId="77777777" w:rsidR="007A13A2" w:rsidRPr="0085768F" w:rsidRDefault="007A13A2" w:rsidP="00CA147E">
            <w:pPr>
              <w:rPr>
                <w:rFonts w:cstheme="minorHAnsi"/>
                <w:b w:val="0"/>
                <w:bCs w:val="0"/>
                <w:sz w:val="16"/>
                <w:szCs w:val="16"/>
              </w:rPr>
            </w:pPr>
            <w:bookmarkStart w:id="56" w:name="_Hlk109143421"/>
            <w:r w:rsidRPr="0085768F">
              <w:rPr>
                <w:rFonts w:cstheme="minorHAnsi"/>
                <w:sz w:val="16"/>
                <w:szCs w:val="16"/>
              </w:rPr>
              <w:t>Aktivita</w:t>
            </w:r>
          </w:p>
        </w:tc>
        <w:tc>
          <w:tcPr>
            <w:tcW w:w="5948" w:type="dxa"/>
          </w:tcPr>
          <w:p w14:paraId="5CE48D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66974C13" w14:textId="77777777" w:rsidTr="007D076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1BA63A2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11A297"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7A13A2" w:rsidRPr="0085768F" w14:paraId="3CBAEB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54E713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D59E5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3929BD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352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B407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FB584E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A725FD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D3FD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 podpora pregramotnosti</w:t>
            </w:r>
          </w:p>
        </w:tc>
      </w:tr>
      <w:tr w:rsidR="007A13A2" w:rsidRPr="0085768F" w14:paraId="10F58C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9022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93DF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3DB54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725C4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EA43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5409F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FD27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18D9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5BF841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E9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01BCE21" w14:textId="2CA72C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08F5BB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AE7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F2292D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67045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w:t>
            </w:r>
          </w:p>
          <w:p w14:paraId="3DBCA43E" w14:textId="071D473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42BE0D1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1EB46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5FFA29A"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4B0DD02D"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C49B553" w14:textId="6BF82D3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bookmarkEnd w:id="56"/>
    </w:tbl>
    <w:p w14:paraId="1009005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931FB9C"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2CA8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3F086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7A13A2" w:rsidRPr="0085768F" w14:paraId="70DFDA99" w14:textId="77777777" w:rsidTr="007D076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D8E5F5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EBA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7A13A2" w:rsidRPr="0085768F" w14:paraId="23664C0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D207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79B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7D2934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EB1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A64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9AD69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46A00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B4A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7A13A2" w:rsidRPr="0085768F" w14:paraId="066F4CC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344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8CD2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00A87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E1F0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C5B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6A8B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A9A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2409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5FC588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FD38D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F603CC" w14:textId="69EAE03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066315" w:rsidRPr="0085768F" w14:paraId="556BC7E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7F26" w14:textId="77777777" w:rsidR="00066315" w:rsidRPr="0085768F" w:rsidRDefault="00066315" w:rsidP="00066315">
            <w:pPr>
              <w:rPr>
                <w:rFonts w:cstheme="minorHAnsi"/>
                <w:sz w:val="16"/>
                <w:szCs w:val="16"/>
              </w:rPr>
            </w:pPr>
            <w:r w:rsidRPr="0085768F">
              <w:rPr>
                <w:rFonts w:cstheme="minorHAnsi"/>
                <w:sz w:val="16"/>
                <w:szCs w:val="16"/>
              </w:rPr>
              <w:t>Cíl MAP:</w:t>
            </w:r>
          </w:p>
        </w:tc>
        <w:tc>
          <w:tcPr>
            <w:tcW w:w="5948" w:type="dxa"/>
          </w:tcPr>
          <w:p w14:paraId="6863BD8D" w14:textId="06A496A4" w:rsidR="00066315" w:rsidRPr="0085768F" w:rsidRDefault="00066315" w:rsidP="0006631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5418F">
              <w:rPr>
                <w:rFonts w:ascii="Calibri" w:hAnsi="Calibri" w:cs="Calibr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066315" w:rsidRPr="0085768F" w14:paraId="3B21B0D6" w14:textId="77777777" w:rsidTr="007D076C">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22DFCDAB" w14:textId="77777777" w:rsidR="00066315" w:rsidRPr="0085768F" w:rsidRDefault="00066315" w:rsidP="00066315">
            <w:pPr>
              <w:rPr>
                <w:rFonts w:cstheme="minorHAnsi"/>
                <w:sz w:val="16"/>
                <w:szCs w:val="16"/>
              </w:rPr>
            </w:pPr>
            <w:r w:rsidRPr="0085768F">
              <w:rPr>
                <w:rFonts w:cstheme="minorHAnsi"/>
                <w:sz w:val="16"/>
                <w:szCs w:val="16"/>
              </w:rPr>
              <w:t>Opatření MAP:</w:t>
            </w:r>
          </w:p>
        </w:tc>
        <w:tc>
          <w:tcPr>
            <w:tcW w:w="5948" w:type="dxa"/>
          </w:tcPr>
          <w:p w14:paraId="7EE1E52B" w14:textId="2346C554" w:rsidR="00066315" w:rsidRPr="0085768F" w:rsidRDefault="00066315" w:rsidP="0006631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689D24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943145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5544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3EAB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140E76CC" w14:textId="77777777" w:rsidTr="007D07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D7134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B418B"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7A13A2" w:rsidRPr="0085768F" w14:paraId="6C5E03C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F028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60F9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D85E03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3AC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AF48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AAA76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3F74CE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D6F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5B4C590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51E8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D090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D9F55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B0043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420C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492BD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5D9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A74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3DC342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323A52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4B9E4" w14:textId="75296F2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65AC0" w:rsidRPr="0085768F" w14:paraId="7E69C4E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8705D" w14:textId="77777777" w:rsidR="00F65AC0" w:rsidRPr="0085768F" w:rsidRDefault="00F65AC0" w:rsidP="00F65AC0">
            <w:pPr>
              <w:rPr>
                <w:rFonts w:cstheme="minorHAnsi"/>
                <w:sz w:val="16"/>
                <w:szCs w:val="16"/>
              </w:rPr>
            </w:pPr>
            <w:r w:rsidRPr="0085768F">
              <w:rPr>
                <w:rFonts w:cstheme="minorHAnsi"/>
                <w:sz w:val="16"/>
                <w:szCs w:val="16"/>
              </w:rPr>
              <w:t>Cíl MAP:</w:t>
            </w:r>
          </w:p>
        </w:tc>
        <w:tc>
          <w:tcPr>
            <w:tcW w:w="5948" w:type="dxa"/>
          </w:tcPr>
          <w:p w14:paraId="218B773B" w14:textId="247258F3" w:rsidR="00F65AC0" w:rsidRPr="0085768F" w:rsidRDefault="00F65AC0" w:rsidP="00F65AC0">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5418F">
              <w:rPr>
                <w:rFonts w:ascii="Calibri" w:hAnsi="Calibri" w:cs="Calibr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65AC0" w:rsidRPr="0085768F" w14:paraId="5109EE6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B4EF00" w14:textId="77777777" w:rsidR="00F65AC0" w:rsidRPr="0085768F" w:rsidRDefault="00F65AC0" w:rsidP="00F65AC0">
            <w:pPr>
              <w:rPr>
                <w:rFonts w:cstheme="minorHAnsi"/>
                <w:sz w:val="16"/>
                <w:szCs w:val="16"/>
              </w:rPr>
            </w:pPr>
            <w:r w:rsidRPr="0085768F">
              <w:rPr>
                <w:rFonts w:cstheme="minorHAnsi"/>
                <w:sz w:val="16"/>
                <w:szCs w:val="16"/>
              </w:rPr>
              <w:t>Opatření MAP:</w:t>
            </w:r>
          </w:p>
        </w:tc>
        <w:tc>
          <w:tcPr>
            <w:tcW w:w="5948" w:type="dxa"/>
          </w:tcPr>
          <w:p w14:paraId="4A419550" w14:textId="7A4199ED" w:rsidR="00F65AC0" w:rsidRPr="0085768F" w:rsidRDefault="00F65AC0" w:rsidP="00F65AC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050B1B05"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ACACB6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183422" w14:textId="77777777" w:rsidR="007A13A2" w:rsidRPr="0085768F" w:rsidRDefault="007A13A2" w:rsidP="00CA147E">
            <w:pPr>
              <w:rPr>
                <w:rFonts w:cstheme="minorHAnsi"/>
                <w:b w:val="0"/>
                <w:bCs w:val="0"/>
                <w:sz w:val="16"/>
                <w:szCs w:val="16"/>
              </w:rPr>
            </w:pPr>
            <w:bookmarkStart w:id="57" w:name="_Hlk109144073"/>
            <w:r w:rsidRPr="0085768F">
              <w:rPr>
                <w:rFonts w:cstheme="minorHAnsi"/>
                <w:sz w:val="16"/>
                <w:szCs w:val="16"/>
              </w:rPr>
              <w:t>Aktivita</w:t>
            </w:r>
          </w:p>
        </w:tc>
        <w:tc>
          <w:tcPr>
            <w:tcW w:w="5948" w:type="dxa"/>
          </w:tcPr>
          <w:p w14:paraId="3994C1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7A13A2" w:rsidRPr="0085768F" w14:paraId="48FB0345"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0EAE8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EF9A2F"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7A13A2" w:rsidRPr="0085768F" w14:paraId="6498201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B954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0DFCBB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2E4C372"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444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905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67F4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D2AA7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5E72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7A13A2" w:rsidRPr="0085768F" w14:paraId="135B07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F2E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880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95AB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4B74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C6D9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DD3C6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E0D9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5EC5D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8919D2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62D7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040070" w14:textId="285B29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0189BE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5F0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116916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09D4F4F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6C1BD58" w14:textId="49C735FF"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7D076C" w:rsidRPr="0085768F" w14:paraId="24D63D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C668C76"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C9B1B3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05703BC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Pr>
                <w:rFonts w:cstheme="minorHAnsi"/>
                <w:sz w:val="16"/>
                <w:szCs w:val="16"/>
              </w:rPr>
              <w:t xml:space="preserve">iniciativy a </w:t>
            </w:r>
            <w:r w:rsidRPr="0085768F">
              <w:rPr>
                <w:rFonts w:cstheme="minorHAnsi"/>
                <w:sz w:val="16"/>
                <w:szCs w:val="16"/>
              </w:rPr>
              <w:t>kreativity dětí v předškolním věku</w:t>
            </w:r>
          </w:p>
          <w:p w14:paraId="184832EC" w14:textId="3DB2854E"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4A0C13E4" w14:textId="77777777" w:rsidR="007A13A2" w:rsidRDefault="007A13A2" w:rsidP="007A13A2">
      <w:pPr>
        <w:spacing w:after="0"/>
        <w:rPr>
          <w:sz w:val="16"/>
          <w:szCs w:val="16"/>
        </w:rPr>
      </w:pPr>
    </w:p>
    <w:p w14:paraId="4C63F88E" w14:textId="77777777" w:rsidR="007A13A2" w:rsidRDefault="007A13A2" w:rsidP="007A13A2">
      <w:pPr>
        <w:spacing w:after="0"/>
        <w:rPr>
          <w:sz w:val="16"/>
          <w:szCs w:val="16"/>
        </w:rPr>
      </w:pPr>
    </w:p>
    <w:p w14:paraId="32433A8D" w14:textId="77777777" w:rsidR="007A13A2" w:rsidRDefault="007A13A2" w:rsidP="007A13A2">
      <w:pPr>
        <w:spacing w:after="0"/>
        <w:rPr>
          <w:sz w:val="16"/>
          <w:szCs w:val="16"/>
        </w:rPr>
      </w:pPr>
    </w:p>
    <w:p w14:paraId="5829FA54" w14:textId="77777777" w:rsidR="007A13A2" w:rsidRDefault="007A13A2" w:rsidP="007A13A2">
      <w:pPr>
        <w:spacing w:after="0"/>
        <w:rPr>
          <w:sz w:val="16"/>
          <w:szCs w:val="16"/>
        </w:rPr>
      </w:pPr>
    </w:p>
    <w:p w14:paraId="1AEA35F3"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89BC0C5"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7"/>
          <w:p w14:paraId="26247B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B4F15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7A13A2" w:rsidRPr="0085768F" w14:paraId="16955732"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A3F0C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D6B2C" w14:textId="77777777" w:rsidR="007A13A2" w:rsidRPr="0085768F" w:rsidRDefault="007A13A2" w:rsidP="00CA147E">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Městská policie Louny – besedy pro předškoláky (2 – 3 x v roce)</w:t>
            </w:r>
          </w:p>
        </w:tc>
      </w:tr>
      <w:tr w:rsidR="007A13A2" w:rsidRPr="0085768F" w14:paraId="087C491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A3ED55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8AF2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82ECA6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D721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DDC7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D79789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1704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C2473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59F8CF1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61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92BA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624F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2E09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3863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78AC4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50E7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99CD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53B30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E76F1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240153" w14:textId="5206C0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649E5F3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8FB20"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596C8B3" w14:textId="60AB312A"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21AF8FE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B7487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4642A17" w14:textId="218F557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73102DC"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90DD01"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479F9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C347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7A13A2" w:rsidRPr="0085768F" w14:paraId="002DA28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527B54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5D8E6C"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Besedy pr všechny děti dle nabídky knihovny</w:t>
            </w:r>
          </w:p>
        </w:tc>
      </w:tr>
      <w:tr w:rsidR="007A13A2" w:rsidRPr="0085768F" w14:paraId="13B7A6C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1C0A7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EB80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A8FF5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854C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FCA08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60CE4A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25887A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893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24602F5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C0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1DE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DAF28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90563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9C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B457A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97245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5A3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FE30F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9376E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4533DB" w14:textId="1E50DDB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135629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1407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0735379" w14:textId="0E20DE0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D076C" w:rsidRPr="0085768F" w14:paraId="560DE0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B92D1A5"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A818666" w14:textId="71728259"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včetně rozvoje jazykových kompetencí v předškolním vzdělávání</w:t>
            </w:r>
          </w:p>
        </w:tc>
      </w:tr>
    </w:tbl>
    <w:p w14:paraId="6D75178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4C66D3"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14325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DD0D1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7A13A2" w:rsidRPr="0085768F" w14:paraId="7D5D7DA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61198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D82BF"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Rozvoj kulturního povědomí</w:t>
            </w:r>
          </w:p>
        </w:tc>
      </w:tr>
      <w:tr w:rsidR="007A13A2" w:rsidRPr="0085768F" w14:paraId="37B3EAA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AA46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5457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66D1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CDC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D4EB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472DD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78D120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FA5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0E765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52A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7A57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7E312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D21F5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ACB04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1C926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00DF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93A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2F1AA00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D2A84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04D84" w14:textId="42F392B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317D" w:rsidRPr="0085768F" w14:paraId="0ACFC7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A665E" w14:textId="77777777" w:rsidR="00F8317D" w:rsidRPr="0085768F" w:rsidRDefault="00F8317D" w:rsidP="00F8317D">
            <w:pPr>
              <w:rPr>
                <w:rFonts w:cstheme="minorHAnsi"/>
                <w:sz w:val="16"/>
                <w:szCs w:val="16"/>
              </w:rPr>
            </w:pPr>
            <w:r w:rsidRPr="0085768F">
              <w:rPr>
                <w:rFonts w:cstheme="minorHAnsi"/>
                <w:sz w:val="16"/>
                <w:szCs w:val="16"/>
              </w:rPr>
              <w:t>Cíl MAP:</w:t>
            </w:r>
          </w:p>
        </w:tc>
        <w:tc>
          <w:tcPr>
            <w:tcW w:w="5948" w:type="dxa"/>
          </w:tcPr>
          <w:p w14:paraId="11B5E99C" w14:textId="592C9B44" w:rsidR="00F8317D" w:rsidRPr="0085768F" w:rsidRDefault="00F8317D" w:rsidP="00F8317D">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A54A0E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2F3F4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9AA2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ACCDAD" w14:textId="77777777" w:rsidR="007A13A2" w:rsidRDefault="007A13A2" w:rsidP="007A13A2">
      <w:pPr>
        <w:spacing w:after="0"/>
        <w:rPr>
          <w:sz w:val="16"/>
          <w:szCs w:val="16"/>
          <w:lang w:eastAsia="x-none"/>
        </w:rPr>
      </w:pPr>
    </w:p>
    <w:p w14:paraId="0F5B3BF2" w14:textId="77777777" w:rsidR="007A13A2" w:rsidRDefault="007A13A2" w:rsidP="007A13A2">
      <w:pPr>
        <w:spacing w:after="0"/>
        <w:rPr>
          <w:sz w:val="16"/>
          <w:szCs w:val="16"/>
          <w:lang w:eastAsia="x-none"/>
        </w:rPr>
      </w:pPr>
    </w:p>
    <w:p w14:paraId="3A175B14" w14:textId="77777777" w:rsidR="007A13A2" w:rsidRDefault="007A13A2" w:rsidP="007A13A2">
      <w:pPr>
        <w:spacing w:after="0"/>
        <w:rPr>
          <w:sz w:val="16"/>
          <w:szCs w:val="16"/>
          <w:lang w:eastAsia="x-none"/>
        </w:rPr>
      </w:pPr>
    </w:p>
    <w:p w14:paraId="2D0DCF88" w14:textId="77777777" w:rsidR="007A13A2" w:rsidRDefault="007A13A2" w:rsidP="007A13A2">
      <w:pPr>
        <w:spacing w:after="0"/>
        <w:rPr>
          <w:sz w:val="16"/>
          <w:szCs w:val="16"/>
          <w:lang w:eastAsia="x-none"/>
        </w:rPr>
      </w:pPr>
    </w:p>
    <w:p w14:paraId="05DF4FE7" w14:textId="77777777" w:rsidR="007A13A2" w:rsidRDefault="007A13A2" w:rsidP="007A13A2">
      <w:pPr>
        <w:spacing w:after="0"/>
        <w:rPr>
          <w:sz w:val="16"/>
          <w:szCs w:val="16"/>
          <w:lang w:eastAsia="x-none"/>
        </w:rPr>
      </w:pPr>
    </w:p>
    <w:p w14:paraId="63090CEF" w14:textId="77777777" w:rsidR="007A13A2" w:rsidRDefault="007A13A2" w:rsidP="007A13A2">
      <w:pPr>
        <w:spacing w:after="0"/>
        <w:rPr>
          <w:sz w:val="16"/>
          <w:szCs w:val="16"/>
          <w:lang w:eastAsia="x-none"/>
        </w:rPr>
      </w:pPr>
    </w:p>
    <w:p w14:paraId="6D42199E" w14:textId="77777777" w:rsidR="007A13A2" w:rsidRDefault="007A13A2" w:rsidP="007A13A2">
      <w:pPr>
        <w:spacing w:after="0"/>
        <w:rPr>
          <w:sz w:val="16"/>
          <w:szCs w:val="16"/>
          <w:lang w:eastAsia="x-none"/>
        </w:rPr>
      </w:pPr>
    </w:p>
    <w:p w14:paraId="1BDDB8B6" w14:textId="77777777" w:rsidR="007A13A2" w:rsidRDefault="007A13A2" w:rsidP="007A13A2">
      <w:pPr>
        <w:spacing w:after="0"/>
        <w:rPr>
          <w:sz w:val="16"/>
          <w:szCs w:val="16"/>
          <w:lang w:eastAsia="x-none"/>
        </w:rPr>
      </w:pPr>
    </w:p>
    <w:p w14:paraId="2403F0C4" w14:textId="77777777" w:rsidR="007A13A2" w:rsidRDefault="007A13A2" w:rsidP="007A13A2">
      <w:pPr>
        <w:spacing w:after="0"/>
        <w:rPr>
          <w:sz w:val="16"/>
          <w:szCs w:val="16"/>
          <w:lang w:eastAsia="x-none"/>
        </w:rPr>
      </w:pPr>
    </w:p>
    <w:p w14:paraId="46385017" w14:textId="77777777" w:rsidR="007A13A2" w:rsidRDefault="007A13A2" w:rsidP="007A13A2">
      <w:pPr>
        <w:spacing w:after="0"/>
        <w:rPr>
          <w:sz w:val="16"/>
          <w:szCs w:val="16"/>
          <w:lang w:eastAsia="x-none"/>
        </w:rPr>
      </w:pPr>
    </w:p>
    <w:p w14:paraId="796567BB" w14:textId="77777777" w:rsidR="007A13A2" w:rsidRDefault="007A13A2" w:rsidP="007A13A2">
      <w:pPr>
        <w:spacing w:after="0"/>
        <w:rPr>
          <w:sz w:val="16"/>
          <w:szCs w:val="16"/>
          <w:lang w:eastAsia="x-none"/>
        </w:rPr>
      </w:pPr>
    </w:p>
    <w:p w14:paraId="424967EB" w14:textId="77777777" w:rsidR="007A13A2" w:rsidRDefault="007A13A2" w:rsidP="007A13A2">
      <w:pPr>
        <w:spacing w:after="0"/>
        <w:rPr>
          <w:sz w:val="16"/>
          <w:szCs w:val="16"/>
          <w:lang w:eastAsia="x-none"/>
        </w:rPr>
      </w:pPr>
    </w:p>
    <w:p w14:paraId="15248D4C" w14:textId="77777777" w:rsidR="007A13A2" w:rsidRDefault="007A13A2" w:rsidP="007A13A2">
      <w:pPr>
        <w:spacing w:after="0"/>
        <w:rPr>
          <w:sz w:val="16"/>
          <w:szCs w:val="16"/>
          <w:lang w:eastAsia="x-none"/>
        </w:rPr>
      </w:pPr>
    </w:p>
    <w:p w14:paraId="364D57CE" w14:textId="77777777" w:rsidR="007A13A2" w:rsidRDefault="007A13A2" w:rsidP="007A13A2">
      <w:pPr>
        <w:spacing w:after="0"/>
        <w:rPr>
          <w:sz w:val="16"/>
          <w:szCs w:val="16"/>
          <w:lang w:eastAsia="x-none"/>
        </w:rPr>
      </w:pPr>
    </w:p>
    <w:p w14:paraId="502E4058" w14:textId="77777777" w:rsidR="007A13A2" w:rsidRDefault="007A13A2" w:rsidP="007A13A2">
      <w:pPr>
        <w:spacing w:after="0"/>
        <w:rPr>
          <w:sz w:val="16"/>
          <w:szCs w:val="16"/>
          <w:lang w:eastAsia="x-none"/>
        </w:rPr>
      </w:pPr>
    </w:p>
    <w:p w14:paraId="2A1740E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390A4D"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2231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D82C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tc>
      </w:tr>
      <w:tr w:rsidR="007A13A2" w:rsidRPr="0085768F" w14:paraId="6E4FA45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E4D1C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432784"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Beseda a sportovní dopoledne pro děti, všeobecný pohybový rozvoj</w:t>
            </w:r>
          </w:p>
        </w:tc>
      </w:tr>
      <w:tr w:rsidR="007A13A2" w:rsidRPr="0085768F" w14:paraId="301865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0601F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9BDA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28AD4D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6C4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A694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8BA36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314D0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8065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31F0202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F918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3E0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62CA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F6B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90E3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5E34B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02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396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AD4E6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19AE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63999FA" w14:textId="4E47225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8317D" w:rsidRPr="0085768F" w14:paraId="5E1E13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C33DE" w14:textId="77777777" w:rsidR="00F8317D" w:rsidRPr="0085768F" w:rsidRDefault="00F8317D" w:rsidP="00F8317D">
            <w:pPr>
              <w:rPr>
                <w:rFonts w:cstheme="minorHAnsi"/>
                <w:sz w:val="16"/>
                <w:szCs w:val="16"/>
              </w:rPr>
            </w:pPr>
            <w:r w:rsidRPr="0085768F">
              <w:rPr>
                <w:rFonts w:cstheme="minorHAnsi"/>
                <w:sz w:val="16"/>
                <w:szCs w:val="16"/>
              </w:rPr>
              <w:t>Cíl MAP:</w:t>
            </w:r>
          </w:p>
        </w:tc>
        <w:tc>
          <w:tcPr>
            <w:tcW w:w="5948" w:type="dxa"/>
          </w:tcPr>
          <w:p w14:paraId="4D4EABB5" w14:textId="230C1285" w:rsidR="00F8317D" w:rsidRPr="0085768F" w:rsidRDefault="00F8317D" w:rsidP="00F8317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5418F">
              <w:rPr>
                <w:rFonts w:ascii="Calibri" w:hAnsi="Calibri" w:cs="Calibr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317D" w:rsidRPr="0085768F" w14:paraId="61D0A6F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D919F2" w14:textId="77777777" w:rsidR="00F8317D" w:rsidRPr="0085768F" w:rsidRDefault="00F8317D" w:rsidP="00F8317D">
            <w:pPr>
              <w:rPr>
                <w:rFonts w:cstheme="minorHAnsi"/>
                <w:sz w:val="16"/>
                <w:szCs w:val="16"/>
              </w:rPr>
            </w:pPr>
            <w:r w:rsidRPr="0085768F">
              <w:rPr>
                <w:rFonts w:cstheme="minorHAnsi"/>
                <w:sz w:val="16"/>
                <w:szCs w:val="16"/>
              </w:rPr>
              <w:t>Opatření MAP:</w:t>
            </w:r>
          </w:p>
        </w:tc>
        <w:tc>
          <w:tcPr>
            <w:tcW w:w="5948" w:type="dxa"/>
          </w:tcPr>
          <w:p w14:paraId="1DC51FE0" w14:textId="77777777" w:rsidR="00F8317D" w:rsidRPr="0085768F" w:rsidRDefault="00F8317D" w:rsidP="00F8317D">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E648860" w14:textId="77777777" w:rsidR="00F8317D" w:rsidRPr="0085768F" w:rsidRDefault="00F8317D" w:rsidP="00F8317D">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1CA20E4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F29A62B"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0A644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B5D141" w14:textId="77777777" w:rsidR="007A13A2" w:rsidRPr="0080711C" w:rsidRDefault="007A13A2" w:rsidP="00CA147E">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Pr="0080711C">
              <w:rPr>
                <w:sz w:val="16"/>
                <w:szCs w:val="16"/>
              </w:rPr>
              <w:t xml:space="preserve"> MŠ v Lounech</w:t>
            </w:r>
          </w:p>
        </w:tc>
      </w:tr>
      <w:tr w:rsidR="007A13A2" w:rsidRPr="0085768F" w14:paraId="277ED701" w14:textId="77777777" w:rsidTr="007D076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BD8ADB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28C32A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 xml:space="preserve">Sportovní hry mezi MŠ, organizuje vždy jedna vybraná MŠ pro všechny </w:t>
            </w:r>
          </w:p>
        </w:tc>
      </w:tr>
      <w:tr w:rsidR="007A13A2" w:rsidRPr="0085768F" w14:paraId="05A33FF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0B01A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4B3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8BF350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DA8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988F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799F0D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62FBB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25FFD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4873E6F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8D90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6B6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89D50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16FF9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C1B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84AB8A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E40A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C297E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73987D2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59AFE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194C7E" w14:textId="046F920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5EDF9DA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12E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1C85163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C1FE6A2" w14:textId="38B0EAB5"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D076C" w:rsidRPr="0085768F" w14:paraId="7A3C2B8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B10B5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B6E7D3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4C3DCF07" w14:textId="78C70F5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15E36F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E9ECD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6FEE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181BA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Prokopa Holého </w:t>
            </w:r>
          </w:p>
        </w:tc>
      </w:tr>
      <w:tr w:rsidR="007A13A2" w:rsidRPr="0085768F" w14:paraId="4B28AF13" w14:textId="77777777" w:rsidTr="007D076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B3115F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25187A"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Olympijský běh</w:t>
            </w:r>
          </w:p>
        </w:tc>
      </w:tr>
      <w:tr w:rsidR="007A13A2" w:rsidRPr="0085768F" w14:paraId="0BCC61F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D152E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6744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5BAD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6EBB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1E95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2D956DA5"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2901B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3F0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DB2A29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9C1F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8833C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7A13A2" w:rsidRPr="0085768F" w14:paraId="4F026CF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14C8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F3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52B49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A2D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5ABE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5D759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E6DD5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C666AA" w14:textId="6A3103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6FF251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579B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FCB93CF" w14:textId="6EDE5792"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FD325B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E364222"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293EC0A" w14:textId="3C4EF260"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5B5891" w14:textId="77777777" w:rsidR="007A13A2" w:rsidRDefault="007A13A2" w:rsidP="007A13A2">
      <w:pPr>
        <w:spacing w:after="0"/>
        <w:rPr>
          <w:sz w:val="16"/>
          <w:szCs w:val="16"/>
          <w:lang w:eastAsia="x-none"/>
        </w:rPr>
      </w:pPr>
    </w:p>
    <w:p w14:paraId="25618027" w14:textId="77777777" w:rsidR="007A13A2" w:rsidRDefault="007A13A2" w:rsidP="007A13A2">
      <w:pPr>
        <w:spacing w:after="0"/>
        <w:rPr>
          <w:sz w:val="16"/>
          <w:szCs w:val="16"/>
          <w:lang w:eastAsia="x-none"/>
        </w:rPr>
      </w:pPr>
    </w:p>
    <w:p w14:paraId="287E2AF7" w14:textId="77777777" w:rsidR="007A13A2" w:rsidRDefault="007A13A2" w:rsidP="007A13A2">
      <w:pPr>
        <w:spacing w:after="0"/>
        <w:rPr>
          <w:sz w:val="16"/>
          <w:szCs w:val="16"/>
          <w:lang w:eastAsia="x-none"/>
        </w:rPr>
      </w:pPr>
    </w:p>
    <w:p w14:paraId="0B43148F" w14:textId="77777777" w:rsidR="007A13A2" w:rsidRDefault="007A13A2" w:rsidP="007A13A2">
      <w:pPr>
        <w:spacing w:after="0"/>
        <w:rPr>
          <w:sz w:val="16"/>
          <w:szCs w:val="16"/>
          <w:lang w:eastAsia="x-none"/>
        </w:rPr>
      </w:pPr>
    </w:p>
    <w:p w14:paraId="277868B9" w14:textId="77777777" w:rsidR="007A13A2" w:rsidRDefault="007A13A2" w:rsidP="007A13A2">
      <w:pPr>
        <w:spacing w:after="0"/>
        <w:rPr>
          <w:sz w:val="16"/>
          <w:szCs w:val="16"/>
          <w:lang w:eastAsia="x-none"/>
        </w:rPr>
      </w:pPr>
    </w:p>
    <w:p w14:paraId="51565294" w14:textId="77777777" w:rsidR="007A13A2" w:rsidRDefault="007A13A2" w:rsidP="007A13A2">
      <w:pPr>
        <w:spacing w:after="0"/>
        <w:rPr>
          <w:sz w:val="16"/>
          <w:szCs w:val="16"/>
          <w:lang w:eastAsia="x-none"/>
        </w:rPr>
      </w:pPr>
    </w:p>
    <w:p w14:paraId="77AADBA4" w14:textId="77777777" w:rsidR="007A13A2" w:rsidRDefault="007A13A2" w:rsidP="007A13A2">
      <w:pPr>
        <w:spacing w:after="0"/>
        <w:rPr>
          <w:sz w:val="16"/>
          <w:szCs w:val="16"/>
          <w:lang w:eastAsia="x-none"/>
        </w:rPr>
      </w:pPr>
    </w:p>
    <w:p w14:paraId="70B927A6" w14:textId="77777777" w:rsidR="007A13A2" w:rsidRDefault="007A13A2" w:rsidP="007A13A2">
      <w:pPr>
        <w:spacing w:after="0"/>
        <w:rPr>
          <w:sz w:val="16"/>
          <w:szCs w:val="16"/>
          <w:lang w:eastAsia="x-none"/>
        </w:rPr>
      </w:pPr>
    </w:p>
    <w:p w14:paraId="72A5FFF9" w14:textId="77777777" w:rsidR="007D076C" w:rsidRPr="0085768F" w:rsidRDefault="007D076C"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668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32FBE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F766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7A13A2" w:rsidRPr="0085768F" w14:paraId="52F78F2F"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E9544D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7F5547"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Olympiáda mateřských škol</w:t>
            </w:r>
          </w:p>
        </w:tc>
      </w:tr>
      <w:tr w:rsidR="007A13A2" w:rsidRPr="0085768F" w14:paraId="15E8123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E3CEA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085D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6400A5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EF6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A6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1C4F6A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7E427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C0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9C306D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7BE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8516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7A13A2" w:rsidRPr="0085768F" w14:paraId="4057B13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E96D5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13C4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5709F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6E17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75C6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1251E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2265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4B5E2" w14:textId="0E183C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05C868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CEA9B"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A89A078"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1E20EE23" w14:textId="0CDE0C9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D076C" w:rsidRPr="0085768F" w14:paraId="1D824E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A21D19"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21C043E"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6E430E23" w14:textId="77DB8D6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B0C383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F74D99"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D44F6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F7AE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7A13A2" w:rsidRPr="0085768F" w14:paraId="23BD37D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B689E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8C12E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Sportovní akce, velikonoční vyrábění, návštěvy prvních tříd pro předškoláky</w:t>
            </w:r>
          </w:p>
        </w:tc>
      </w:tr>
      <w:tr w:rsidR="007A13A2" w:rsidRPr="0085768F" w14:paraId="4CC881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137D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C968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525F3E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D88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DFB4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0AE0CB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C0BC4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8066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7A13A2" w:rsidRPr="0085768F" w14:paraId="14F631C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F29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558C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7A13A2" w:rsidRPr="0085768F" w14:paraId="08671E4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E0C4B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0E83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AC61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045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84BC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35C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9DD86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842A9C" w14:textId="1A177B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73C1CD9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C95F8"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4147DBE1"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3B457C64" w14:textId="7CCB181B"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Pr>
                <w:rFonts w:ascii="Calibri" w:hAnsi="Calibri" w:cs="Calibri"/>
                <w:sz w:val="16"/>
                <w:szCs w:val="16"/>
              </w:rPr>
              <w:t>u</w:t>
            </w:r>
          </w:p>
        </w:tc>
      </w:tr>
      <w:tr w:rsidR="007D076C" w:rsidRPr="0085768F" w14:paraId="30163BF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CF7F7DC"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DB5A782"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CE7F773"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8C9C84E" w14:textId="7A0CCCB8"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600849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195C6"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E85AE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4F3690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7A13A2" w:rsidRPr="0085768F" w14:paraId="59C3AB0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2ABB1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1D2E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Festival pro MŠ</w:t>
            </w:r>
          </w:p>
        </w:tc>
      </w:tr>
      <w:tr w:rsidR="007A13A2" w:rsidRPr="0085768F" w14:paraId="2C5D22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84E23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E82E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9B9559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F7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AD91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B1ED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1626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B0F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53FD86B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8A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6C7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7A13A2" w:rsidRPr="0085768F" w14:paraId="4351C2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025FE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9ECE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94A5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F5C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AF56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DCAC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495D91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B6B6C1" w14:textId="78FE345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3FFC0B5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A904C3"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C28B030" w14:textId="718EDB13"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11FF114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4AC8DD"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E7247BC" w14:textId="6136EA03" w:rsidR="007D076C" w:rsidRPr="00C571BE" w:rsidRDefault="007D076C" w:rsidP="00C571BE">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C571BE">
              <w:rPr>
                <w:rFonts w:ascii="Calibri" w:hAnsi="Calibri" w:cs="Calibri"/>
                <w:sz w:val="16"/>
                <w:szCs w:val="16"/>
              </w:rPr>
              <w:t>Podpora iniciativy a kreativity dětí v předškolním věku</w:t>
            </w:r>
          </w:p>
          <w:p w14:paraId="2708A718" w14:textId="563F5A32" w:rsidR="00C571BE" w:rsidRPr="00DB1F31" w:rsidRDefault="004825C0" w:rsidP="00DB1F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25C0">
              <w:rPr>
                <w:rFonts w:cstheme="minorHAnsi"/>
                <w:sz w:val="16"/>
                <w:szCs w:val="16"/>
              </w:rPr>
              <w:t>1.3.2 Rozvoj v oblasti udržitelného rozvoje – EVVO, sociální, občanské a socioemoční dovednosti, rozvoj kulturního povědomí a vyjádření dětí</w:t>
            </w:r>
          </w:p>
        </w:tc>
      </w:tr>
    </w:tbl>
    <w:p w14:paraId="01465DD6" w14:textId="77777777" w:rsidR="007A13A2" w:rsidRDefault="007A13A2" w:rsidP="007A13A2">
      <w:pPr>
        <w:spacing w:after="0"/>
        <w:rPr>
          <w:sz w:val="16"/>
          <w:szCs w:val="16"/>
          <w:lang w:eastAsia="x-none"/>
        </w:rPr>
      </w:pPr>
    </w:p>
    <w:p w14:paraId="038A7F16" w14:textId="77777777" w:rsidR="007A13A2" w:rsidRDefault="007A13A2" w:rsidP="007A13A2">
      <w:pPr>
        <w:spacing w:after="0"/>
        <w:rPr>
          <w:sz w:val="16"/>
          <w:szCs w:val="16"/>
          <w:lang w:eastAsia="x-none"/>
        </w:rPr>
      </w:pPr>
    </w:p>
    <w:p w14:paraId="733A2623" w14:textId="77777777" w:rsidR="007A13A2" w:rsidRDefault="007A13A2" w:rsidP="007A13A2">
      <w:pPr>
        <w:spacing w:after="0"/>
        <w:rPr>
          <w:sz w:val="16"/>
          <w:szCs w:val="16"/>
          <w:lang w:eastAsia="x-none"/>
        </w:rPr>
      </w:pPr>
    </w:p>
    <w:p w14:paraId="18D60C6E" w14:textId="77777777" w:rsidR="007A13A2" w:rsidRDefault="007A13A2" w:rsidP="007A13A2">
      <w:pPr>
        <w:spacing w:after="0"/>
        <w:rPr>
          <w:sz w:val="16"/>
          <w:szCs w:val="16"/>
          <w:lang w:eastAsia="x-none"/>
        </w:rPr>
      </w:pPr>
    </w:p>
    <w:p w14:paraId="66A787FD" w14:textId="77777777" w:rsidR="007A13A2" w:rsidRDefault="007A13A2" w:rsidP="007A13A2">
      <w:pPr>
        <w:spacing w:after="0"/>
        <w:rPr>
          <w:sz w:val="16"/>
          <w:szCs w:val="16"/>
          <w:lang w:eastAsia="x-none"/>
        </w:rPr>
      </w:pPr>
    </w:p>
    <w:p w14:paraId="4418DF4F" w14:textId="77777777" w:rsidR="007A13A2" w:rsidRDefault="007A13A2" w:rsidP="007A13A2">
      <w:pPr>
        <w:spacing w:after="0"/>
        <w:rPr>
          <w:sz w:val="16"/>
          <w:szCs w:val="16"/>
          <w:lang w:eastAsia="x-none"/>
        </w:rPr>
      </w:pPr>
    </w:p>
    <w:p w14:paraId="59092C7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43683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FCCD7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642DF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3F838E09" w14:textId="77777777" w:rsidTr="007D076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4B01F4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C089F"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Pokusy, karneval, výlety</w:t>
            </w:r>
          </w:p>
        </w:tc>
      </w:tr>
      <w:tr w:rsidR="007A13A2" w:rsidRPr="0085768F" w14:paraId="1971D3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4ECB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7B5E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9525E9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D6F3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106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FFE67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03100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89F8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7A13A2" w:rsidRPr="0085768F" w14:paraId="1EE8993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DF77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FF58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FDE2E9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C4B8F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79E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19CF0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DA1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282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9E1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9281C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2DE30B7" w14:textId="4998A87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59C3697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1C33C"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56DA28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A01E20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5E8A9B5" w14:textId="6548E21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23FDAD4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8B18C2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6D6D17FD"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D3E3B9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2E6641F9" w14:textId="27812BA2"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5EE0D2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2FAAB4"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7B9B7D" w14:textId="77777777" w:rsidR="007A13A2" w:rsidRPr="0085768F" w:rsidRDefault="007A13A2" w:rsidP="00CA147E">
            <w:pPr>
              <w:rPr>
                <w:rFonts w:cstheme="minorHAnsi"/>
                <w:b w:val="0"/>
                <w:bCs w:val="0"/>
                <w:sz w:val="16"/>
                <w:szCs w:val="16"/>
              </w:rPr>
            </w:pPr>
            <w:bookmarkStart w:id="58" w:name="_Hlk109145236"/>
            <w:r w:rsidRPr="0085768F">
              <w:rPr>
                <w:rFonts w:cstheme="minorHAnsi"/>
                <w:sz w:val="16"/>
                <w:szCs w:val="16"/>
              </w:rPr>
              <w:t>Aktivita</w:t>
            </w:r>
          </w:p>
        </w:tc>
        <w:tc>
          <w:tcPr>
            <w:tcW w:w="5948" w:type="dxa"/>
          </w:tcPr>
          <w:p w14:paraId="2908C9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Pr>
                <w:rFonts w:cstheme="minorHAnsi"/>
                <w:b w:val="0"/>
                <w:bCs w:val="0"/>
                <w:sz w:val="16"/>
                <w:szCs w:val="16"/>
              </w:rPr>
              <w:t> </w:t>
            </w:r>
            <w:r w:rsidRPr="0085768F">
              <w:rPr>
                <w:rFonts w:cstheme="minorHAnsi"/>
                <w:sz w:val="16"/>
                <w:szCs w:val="16"/>
              </w:rPr>
              <w:t>rodiči</w:t>
            </w:r>
          </w:p>
        </w:tc>
      </w:tr>
      <w:tr w:rsidR="007A13A2" w:rsidRPr="0085768F" w14:paraId="32029653"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CB495D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E4C91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Výšlap na Ranou nebo Červeňák, Oblík, workshop pro rodiče – didaktické pomůcky, školková olympiáda, besídky pro rodiče</w:t>
            </w:r>
          </w:p>
        </w:tc>
      </w:tr>
      <w:tr w:rsidR="007A13A2" w:rsidRPr="0085768F" w14:paraId="0A6D8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4DBF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B39B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F094E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28C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B07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F46A06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8D9E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DFE49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47246D9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4F1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1F70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31DB7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8C896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F14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3738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D57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DCFD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63489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72F78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8DC8F5" w14:textId="3AFB2E4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076C" w:rsidRPr="0085768F" w14:paraId="4A719AB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E42D0E"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AE34404"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486E4C4A" w14:textId="3BB52E5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9C409B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349EEB3"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AE2A77C"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118F1923" w14:textId="24400B21"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58"/>
    </w:tbl>
    <w:p w14:paraId="30B670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03F7F40"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F66FA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254E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tc>
      </w:tr>
      <w:tr w:rsidR="007A13A2" w:rsidRPr="0085768F" w14:paraId="7ED1DACF" w14:textId="77777777" w:rsidTr="007D076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3F017C3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7061148"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Dle aktuálního výběru</w:t>
            </w:r>
          </w:p>
        </w:tc>
      </w:tr>
      <w:tr w:rsidR="007A13A2" w:rsidRPr="0085768F" w14:paraId="21CA730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3C4275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71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2D9CC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B27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084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AFFB8C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9682E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2888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734069A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6130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98B4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27EB2A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2233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1F0E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4FBD7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9AD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A306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C846D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23BE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85764F1" w14:textId="72397C0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639B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1B4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29557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AE2145" w:rsidRPr="0085768F" w14:paraId="63E8E42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F5BC5D4" w14:textId="77777777" w:rsidR="00AE2145" w:rsidRPr="0085768F" w:rsidRDefault="00AE2145" w:rsidP="00AE2145">
            <w:pPr>
              <w:rPr>
                <w:rFonts w:cstheme="minorHAnsi"/>
                <w:sz w:val="16"/>
                <w:szCs w:val="16"/>
              </w:rPr>
            </w:pPr>
            <w:r w:rsidRPr="0085768F">
              <w:rPr>
                <w:rFonts w:cstheme="minorHAnsi"/>
                <w:sz w:val="16"/>
                <w:szCs w:val="16"/>
              </w:rPr>
              <w:t>Opatření MAP:</w:t>
            </w:r>
          </w:p>
        </w:tc>
        <w:tc>
          <w:tcPr>
            <w:tcW w:w="5948" w:type="dxa"/>
          </w:tcPr>
          <w:p w14:paraId="6C952158" w14:textId="77777777" w:rsidR="00F6788D" w:rsidRPr="00F6788D" w:rsidRDefault="00F6788D" w:rsidP="00F6788D">
            <w:pPr>
              <w:cnfStyle w:val="000000000000" w:firstRow="0" w:lastRow="0" w:firstColumn="0" w:lastColumn="0" w:oddVBand="0" w:evenVBand="0" w:oddHBand="0" w:evenHBand="0" w:firstRowFirstColumn="0" w:firstRowLastColumn="0" w:lastRowFirstColumn="0" w:lastRowLastColumn="0"/>
              <w:rPr>
                <w:rFonts w:ascii="Calibri" w:hAnsi="Calibri" w:cs="Calibri"/>
                <w:color w:val="EE0000"/>
                <w:sz w:val="16"/>
                <w:szCs w:val="16"/>
              </w:rPr>
            </w:pPr>
            <w:r w:rsidRPr="00F6788D">
              <w:rPr>
                <w:rFonts w:ascii="Calibri" w:hAnsi="Calibri" w:cs="Calibri"/>
                <w:color w:val="EE0000"/>
                <w:sz w:val="16"/>
                <w:szCs w:val="16"/>
              </w:rPr>
              <w:t>1.1.2 Odborné vzdělávání pedagogických pracovníků v oblasti inkluze a v tématech vedoucí k podpoře rozvoje potenciálu každého dítěte v předškolním vzdělávání</w:t>
            </w:r>
          </w:p>
          <w:p w14:paraId="46A5DBAA" w14:textId="302D2023" w:rsidR="00AE2145" w:rsidRPr="0085768F"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6788D">
              <w:rPr>
                <w:rFonts w:ascii="Calibri" w:hAnsi="Calibri" w:cs="Calibri"/>
                <w:color w:val="EE0000"/>
                <w:sz w:val="16"/>
                <w:szCs w:val="16"/>
              </w:rPr>
              <w:t>1.1.5 Podpora pedagogických a didaktických kompetencí pracovníků ve vzdělávání a podpora managementu třídních kolektivů</w:t>
            </w:r>
          </w:p>
        </w:tc>
      </w:tr>
    </w:tbl>
    <w:p w14:paraId="78863689" w14:textId="77777777" w:rsidR="007A13A2" w:rsidRDefault="007A13A2" w:rsidP="007A13A2">
      <w:pPr>
        <w:spacing w:after="0"/>
        <w:rPr>
          <w:b/>
          <w:bCs/>
          <w:sz w:val="16"/>
          <w:szCs w:val="16"/>
          <w:lang w:eastAsia="x-none"/>
        </w:rPr>
      </w:pPr>
    </w:p>
    <w:p w14:paraId="4FE71BB5" w14:textId="77777777" w:rsidR="007A13A2" w:rsidRDefault="007A13A2" w:rsidP="007A13A2">
      <w:pPr>
        <w:spacing w:after="0"/>
        <w:rPr>
          <w:b/>
          <w:bCs/>
          <w:sz w:val="16"/>
          <w:szCs w:val="16"/>
          <w:lang w:eastAsia="x-none"/>
        </w:rPr>
      </w:pPr>
    </w:p>
    <w:p w14:paraId="701EC4FE" w14:textId="77777777" w:rsidR="007A13A2" w:rsidRDefault="007A13A2" w:rsidP="007A13A2">
      <w:pPr>
        <w:spacing w:after="0"/>
        <w:rPr>
          <w:b/>
          <w:bCs/>
          <w:sz w:val="16"/>
          <w:szCs w:val="16"/>
          <w:lang w:eastAsia="x-none"/>
        </w:rPr>
      </w:pPr>
    </w:p>
    <w:p w14:paraId="67784719" w14:textId="77777777" w:rsidR="007A13A2" w:rsidRDefault="007A13A2" w:rsidP="007A13A2">
      <w:pPr>
        <w:spacing w:after="0"/>
        <w:rPr>
          <w:b/>
          <w:bCs/>
          <w:sz w:val="16"/>
          <w:szCs w:val="16"/>
          <w:lang w:eastAsia="x-none"/>
        </w:rPr>
      </w:pPr>
    </w:p>
    <w:p w14:paraId="6A7C9C93" w14:textId="77777777" w:rsidR="007A13A2" w:rsidRDefault="007A13A2" w:rsidP="007A13A2">
      <w:pPr>
        <w:spacing w:after="0"/>
        <w:rPr>
          <w:b/>
          <w:bCs/>
          <w:sz w:val="16"/>
          <w:szCs w:val="16"/>
          <w:lang w:eastAsia="x-none"/>
        </w:rPr>
      </w:pPr>
    </w:p>
    <w:p w14:paraId="498FACDC"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27E75E9F" w14:textId="77777777" w:rsidR="007A13A2" w:rsidRPr="0085768F" w:rsidRDefault="007A13A2" w:rsidP="007A13A2">
      <w:pPr>
        <w:spacing w:after="0"/>
        <w:jc w:val="center"/>
        <w:rPr>
          <w:b/>
          <w:bCs/>
          <w:sz w:val="20"/>
          <w:szCs w:val="20"/>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3D962E"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25C6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9A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25342" w14:textId="77777777" w:rsidTr="00961BC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79B749A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91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520C01">
              <w:rPr>
                <w:sz w:val="16"/>
                <w:szCs w:val="16"/>
              </w:rPr>
              <w:t>Školní asistent MŠ</w:t>
            </w:r>
            <w:r w:rsidRPr="00520C01">
              <w:rPr>
                <w:sz w:val="16"/>
                <w:szCs w:val="16"/>
              </w:rPr>
              <w:tab/>
            </w:r>
            <w:r w:rsidRPr="00520C01">
              <w:rPr>
                <w:sz w:val="16"/>
                <w:szCs w:val="16"/>
              </w:rPr>
              <w:tab/>
            </w:r>
            <w:r w:rsidRPr="00520C01">
              <w:rPr>
                <w:sz w:val="16"/>
                <w:szCs w:val="16"/>
              </w:rPr>
              <w:tab/>
            </w:r>
          </w:p>
        </w:tc>
      </w:tr>
      <w:tr w:rsidR="007A13A2" w:rsidRPr="0085768F" w14:paraId="1FC80AD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00119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3BBC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2C3D363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51BD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B09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5A74C34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356589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072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Školní asistent MŠ</w:t>
            </w:r>
            <w:r w:rsidRPr="00520C01">
              <w:rPr>
                <w:rFonts w:cstheme="minorHAnsi"/>
                <w:sz w:val="16"/>
                <w:szCs w:val="16"/>
              </w:rPr>
              <w:tab/>
            </w:r>
            <w:r w:rsidRPr="00520C01">
              <w:rPr>
                <w:rFonts w:cstheme="minorHAnsi"/>
                <w:sz w:val="16"/>
                <w:szCs w:val="16"/>
              </w:rPr>
              <w:tab/>
            </w:r>
            <w:r w:rsidRPr="00520C01">
              <w:rPr>
                <w:rFonts w:cstheme="minorHAnsi"/>
                <w:sz w:val="16"/>
                <w:szCs w:val="16"/>
              </w:rPr>
              <w:tab/>
            </w:r>
          </w:p>
        </w:tc>
      </w:tr>
      <w:tr w:rsidR="007A13A2" w:rsidRPr="0085768F" w14:paraId="4F97293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451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5882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8AFE60"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514B9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30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424 269 Kč</w:t>
            </w:r>
          </w:p>
        </w:tc>
      </w:tr>
      <w:tr w:rsidR="007A13A2" w:rsidRPr="0085768F" w14:paraId="3BE63D8D"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DA4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B85D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38C1C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D4213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0B1BDE" w14:textId="43C9B17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1BC4" w:rsidRPr="0085768F" w14:paraId="780FE0D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FD17B"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8C426C3" w14:textId="51B9BBE2"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61BC4" w:rsidRPr="0085768F" w14:paraId="74072F6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143104A1"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378B3F46" w14:textId="382249A4"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B26D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F9116A"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1F43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7FB96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7A13A2" w:rsidRPr="0085768F" w14:paraId="0D889120" w14:textId="77777777" w:rsidTr="00961BC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81DFDA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98C9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7A13A2" w:rsidRPr="0085768F" w14:paraId="20292C0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3439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869C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705E09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B8BC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7ED6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F86D3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78691F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9AB4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7A13A2" w:rsidRPr="0085768F" w14:paraId="473AB2B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1E1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A62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D111E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31E6B7A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212D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97D8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23F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D65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A47B8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B41FBA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615FC9" w14:textId="295961E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61BC4" w:rsidRPr="0085768F" w14:paraId="1A5005E8"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24F91C"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5759132" w14:textId="433C9BAC"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61BC4" w:rsidRPr="0085768F" w14:paraId="310CDF0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FF477D"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7E662E58" w14:textId="636183C0"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5D5E3F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480090"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9675D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257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7A13A2" w:rsidRPr="0085768F" w14:paraId="22357779"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4A87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41F3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7A13A2" w:rsidRPr="0085768F" w14:paraId="52140FC8"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8351F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8F4CA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230F6B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E3D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56DD9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EB68CF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7608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33C2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7A13A2" w:rsidRPr="0085768F" w14:paraId="062CBD7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AB0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621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F9083B"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D6DD6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D261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BCF72"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D7AB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191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194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6B217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32734C" w14:textId="453BD5B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AC5423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9C9D8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A52EF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F09724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C8A162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812F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8723A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FD319D"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574B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CCAC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03CFD176"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655F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6E6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193D43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6A350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5B72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5DD1BDC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02BF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E3A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9D2132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26ACA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EC00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PP </w:t>
            </w:r>
          </w:p>
        </w:tc>
      </w:tr>
      <w:tr w:rsidR="007A13A2" w:rsidRPr="0085768F" w14:paraId="31C78AD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34B3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CBA0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CD2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F26CA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3838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DAE38C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157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26E8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669A26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FC49B6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9D2D3" w14:textId="6DF3CEE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874614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88E4C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BE3E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26CE8A7" w14:textId="77777777" w:rsidTr="00961BC4">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63C4B7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E25B3" w14:textId="77777777" w:rsidR="00F6788D" w:rsidRPr="00F6788D"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6788D">
              <w:rPr>
                <w:rFonts w:cstheme="minorHAnsi"/>
                <w:sz w:val="16"/>
                <w:szCs w:val="16"/>
              </w:rPr>
              <w:t>1.1.2 Odborné vzdělávání pedagogických pracovníků v oblasti inkluze a v tématech vedoucí k podpoře rozvoje potenciálu každého dítěte v předškolním vzdělávání</w:t>
            </w:r>
          </w:p>
          <w:p w14:paraId="16F22472" w14:textId="28393B8A" w:rsidR="007A13A2" w:rsidRPr="0085768F" w:rsidRDefault="00F6788D" w:rsidP="00F6788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6788D">
              <w:rPr>
                <w:rFonts w:cstheme="minorHAnsi"/>
                <w:sz w:val="16"/>
                <w:szCs w:val="16"/>
              </w:rPr>
              <w:t>1</w:t>
            </w:r>
            <w:r w:rsidRPr="00F6788D">
              <w:rPr>
                <w:rFonts w:cstheme="minorHAnsi"/>
                <w:color w:val="EE0000"/>
                <w:sz w:val="16"/>
                <w:szCs w:val="16"/>
              </w:rPr>
              <w:t>.1.5 Podpora pedagogických a didaktických kompetencí pracovníků ve vzdělávání a podpora managementu třídních kolektivů</w:t>
            </w:r>
          </w:p>
        </w:tc>
      </w:tr>
    </w:tbl>
    <w:p w14:paraId="07263433" w14:textId="77777777" w:rsidR="007A13A2" w:rsidRDefault="007A13A2" w:rsidP="007A13A2">
      <w:pPr>
        <w:spacing w:after="0"/>
        <w:rPr>
          <w:sz w:val="16"/>
          <w:szCs w:val="16"/>
          <w:lang w:eastAsia="x-none"/>
        </w:rPr>
      </w:pPr>
    </w:p>
    <w:p w14:paraId="5FAD40B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0AEC64"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98DB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3875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071EFE14"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1BB2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A5B5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2378B1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05F6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ED3E6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1883738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0C1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7145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8916193"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5F3AE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794D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576B65C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93C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67C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EC2E8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E2BDD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E42F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307495C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2B4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8DFEC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2AADC11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3A2B99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B624C8" w14:textId="13D8A9A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8929EE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6085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C0AE226" w14:textId="726AF7F9" w:rsidR="007A13A2" w:rsidRPr="0085768F" w:rsidRDefault="00E26449"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26449">
              <w:rPr>
                <w:rFonts w:ascii="Calibri" w:hAnsi="Calibri" w:cs="Calibri"/>
                <w:sz w:val="16"/>
                <w:szCs w:val="16"/>
              </w:rPr>
              <w:t>1</w:t>
            </w:r>
            <w:r w:rsidRPr="00E26449">
              <w:rPr>
                <w:rFonts w:ascii="Calibri" w:hAnsi="Calibri" w:cs="Calibri"/>
                <w:color w:val="EE0000"/>
                <w:sz w:val="16"/>
                <w:szCs w:val="16"/>
              </w:rPr>
              <w:t>.2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C9E2DA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BE6C84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9D32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4B4A1611" w14:textId="77777777" w:rsidR="007A13A2" w:rsidRDefault="007A13A2" w:rsidP="007A13A2">
      <w:pPr>
        <w:rPr>
          <w:lang w:eastAsia="x-none"/>
        </w:rPr>
      </w:pPr>
    </w:p>
    <w:p w14:paraId="743D5F11" w14:textId="77777777" w:rsidR="007A13A2" w:rsidRDefault="007A13A2" w:rsidP="007A13A2">
      <w:pPr>
        <w:rPr>
          <w:lang w:eastAsia="x-none"/>
        </w:rPr>
      </w:pPr>
    </w:p>
    <w:p w14:paraId="717507A8" w14:textId="77777777" w:rsidR="007A13A2" w:rsidRDefault="007A13A2" w:rsidP="007A13A2">
      <w:pPr>
        <w:rPr>
          <w:lang w:eastAsia="x-none"/>
        </w:rPr>
      </w:pPr>
    </w:p>
    <w:p w14:paraId="31B3BB3B" w14:textId="77777777" w:rsidR="007A13A2" w:rsidRDefault="007A13A2" w:rsidP="007A13A2">
      <w:pPr>
        <w:rPr>
          <w:lang w:eastAsia="x-none"/>
        </w:rPr>
      </w:pPr>
    </w:p>
    <w:p w14:paraId="5722A25F" w14:textId="77777777" w:rsidR="007A13A2" w:rsidRDefault="007A13A2" w:rsidP="007A13A2">
      <w:pPr>
        <w:rPr>
          <w:lang w:eastAsia="x-none"/>
        </w:rPr>
      </w:pPr>
    </w:p>
    <w:p w14:paraId="66BBEB7A" w14:textId="77777777" w:rsidR="007A13A2" w:rsidRDefault="007A13A2" w:rsidP="007A13A2">
      <w:pPr>
        <w:rPr>
          <w:lang w:eastAsia="x-none"/>
        </w:rPr>
      </w:pPr>
    </w:p>
    <w:p w14:paraId="5245A6C6" w14:textId="77777777" w:rsidR="007A13A2" w:rsidRDefault="007A13A2" w:rsidP="007A13A2">
      <w:pPr>
        <w:rPr>
          <w:lang w:eastAsia="x-none"/>
        </w:rPr>
      </w:pPr>
    </w:p>
    <w:p w14:paraId="551BD2A5" w14:textId="77777777" w:rsidR="007A13A2" w:rsidRDefault="007A13A2" w:rsidP="007A13A2">
      <w:pPr>
        <w:rPr>
          <w:lang w:eastAsia="x-none"/>
        </w:rPr>
      </w:pPr>
    </w:p>
    <w:p w14:paraId="276CE02E" w14:textId="77777777" w:rsidR="007A13A2" w:rsidRDefault="007A13A2" w:rsidP="007A13A2">
      <w:pPr>
        <w:rPr>
          <w:lang w:eastAsia="x-none"/>
        </w:rPr>
      </w:pPr>
    </w:p>
    <w:p w14:paraId="16E10F31" w14:textId="77777777" w:rsidR="007A13A2" w:rsidRDefault="007A13A2" w:rsidP="007A13A2">
      <w:pPr>
        <w:rPr>
          <w:lang w:eastAsia="x-none"/>
        </w:rPr>
      </w:pPr>
    </w:p>
    <w:p w14:paraId="53109368" w14:textId="77777777" w:rsidR="007A13A2" w:rsidRDefault="007A13A2" w:rsidP="007A13A2">
      <w:pPr>
        <w:rPr>
          <w:lang w:eastAsia="x-none"/>
        </w:rPr>
      </w:pPr>
    </w:p>
    <w:p w14:paraId="3DF3D6FF" w14:textId="77777777" w:rsidR="007A13A2" w:rsidRDefault="007A13A2" w:rsidP="007A13A2">
      <w:pPr>
        <w:rPr>
          <w:lang w:eastAsia="x-none"/>
        </w:rPr>
      </w:pPr>
    </w:p>
    <w:p w14:paraId="4E8BC2C9" w14:textId="77777777" w:rsidR="007A13A2" w:rsidRDefault="007A13A2" w:rsidP="007A13A2">
      <w:pPr>
        <w:rPr>
          <w:lang w:eastAsia="x-none"/>
        </w:rPr>
      </w:pPr>
    </w:p>
    <w:p w14:paraId="62BC842A" w14:textId="77777777" w:rsidR="007A13A2" w:rsidRDefault="007A13A2" w:rsidP="007A13A2">
      <w:pPr>
        <w:rPr>
          <w:lang w:eastAsia="x-none"/>
        </w:rPr>
      </w:pPr>
    </w:p>
    <w:p w14:paraId="752735B7" w14:textId="77777777" w:rsidR="007A13A2" w:rsidRDefault="007A13A2" w:rsidP="007A13A2">
      <w:pPr>
        <w:rPr>
          <w:lang w:eastAsia="x-none"/>
        </w:rPr>
      </w:pPr>
    </w:p>
    <w:p w14:paraId="7C44B459" w14:textId="77777777" w:rsidR="007A13A2" w:rsidRDefault="007A13A2" w:rsidP="007A13A2">
      <w:pPr>
        <w:rPr>
          <w:lang w:eastAsia="x-none"/>
        </w:rPr>
      </w:pPr>
    </w:p>
    <w:p w14:paraId="72C7B8BC" w14:textId="77777777" w:rsidR="007A13A2" w:rsidRDefault="007A13A2" w:rsidP="007A13A2">
      <w:pPr>
        <w:rPr>
          <w:lang w:eastAsia="x-none"/>
        </w:rPr>
      </w:pPr>
    </w:p>
    <w:p w14:paraId="7306EE9E" w14:textId="77777777" w:rsidR="007A13A2" w:rsidRDefault="007A13A2" w:rsidP="007A13A2">
      <w:pPr>
        <w:rPr>
          <w:lang w:eastAsia="x-none"/>
        </w:rPr>
      </w:pPr>
    </w:p>
    <w:p w14:paraId="6BFD1A02" w14:textId="77777777" w:rsidR="007A13A2" w:rsidRDefault="007A13A2" w:rsidP="007A13A2">
      <w:pPr>
        <w:rPr>
          <w:lang w:eastAsia="x-none"/>
        </w:rPr>
      </w:pPr>
    </w:p>
    <w:p w14:paraId="67DBAD3E" w14:textId="77777777" w:rsidR="007A13A2" w:rsidRDefault="007A13A2" w:rsidP="007A13A2">
      <w:pPr>
        <w:rPr>
          <w:lang w:eastAsia="x-none"/>
        </w:rPr>
      </w:pPr>
    </w:p>
    <w:p w14:paraId="719220BA" w14:textId="77777777" w:rsidR="007A13A2" w:rsidRDefault="007A13A2" w:rsidP="007A13A2">
      <w:pPr>
        <w:rPr>
          <w:lang w:eastAsia="x-none"/>
        </w:rPr>
      </w:pPr>
    </w:p>
    <w:p w14:paraId="0DFE6D6B" w14:textId="77777777" w:rsidR="007A13A2" w:rsidRDefault="007A13A2" w:rsidP="007A13A2">
      <w:pPr>
        <w:rPr>
          <w:lang w:eastAsia="x-none"/>
        </w:rPr>
      </w:pPr>
    </w:p>
    <w:p w14:paraId="74B8606F" w14:textId="77777777" w:rsidR="007A13A2" w:rsidRDefault="007A13A2" w:rsidP="007A13A2">
      <w:pPr>
        <w:spacing w:after="0"/>
        <w:rPr>
          <w:lang w:eastAsia="x-none"/>
        </w:rPr>
      </w:pPr>
    </w:p>
    <w:p w14:paraId="605875DD" w14:textId="77777777" w:rsidR="007A13A2" w:rsidRDefault="007A13A2" w:rsidP="007A13A2">
      <w:pPr>
        <w:rPr>
          <w:lang w:eastAsia="x-none"/>
        </w:rPr>
      </w:pPr>
    </w:p>
    <w:p w14:paraId="6130B58F" w14:textId="0BCFC516"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7A13A2" w:rsidRPr="0085768F" w14:paraId="1CA45EC7"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B20C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D83997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7A13A2" w:rsidRPr="0085768F" w14:paraId="65191615" w14:textId="77777777" w:rsidTr="009C7A31">
        <w:trPr>
          <w:cnfStyle w:val="000000100000" w:firstRow="0" w:lastRow="0" w:firstColumn="0" w:lastColumn="0" w:oddVBand="0" w:evenVBand="0" w:oddHBand="1"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3114" w:type="dxa"/>
          </w:tcPr>
          <w:p w14:paraId="68D4B04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7AEE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011BAC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1DC84A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27E347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5416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481723E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AC915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4F3F66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 knihovnou Louny</w:t>
            </w:r>
          </w:p>
          <w:p w14:paraId="4E4270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65E1E0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564A841"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21979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4F9C44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38FD8A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71B8C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582BFB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2A540F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75DF2A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0D5DDD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7A13A2" w:rsidRPr="0085768F" w14:paraId="428E1FD8"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711D2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4789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A34A87"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874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526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F758B44"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16ECA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569A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30B93DCF"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85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D4D12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2784A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D84E8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AEF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AB8637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89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8D6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3EFA424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CC00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E100B" w14:textId="560246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66DFB80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D4DD3"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09C9A7F5" w14:textId="77777777" w:rsidR="009C7A31" w:rsidRPr="00615565" w:rsidRDefault="009C7A31" w:rsidP="009C7A3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1.3 </w:t>
            </w:r>
            <w:r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6D650A0" w14:textId="183D205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ascii="Calibri" w:hAnsi="Calibri" w:cs="Calibri"/>
                <w:sz w:val="16"/>
                <w:szCs w:val="16"/>
              </w:rPr>
              <w:t>Napříč cíli</w:t>
            </w:r>
          </w:p>
        </w:tc>
      </w:tr>
      <w:tr w:rsidR="009C7A31" w:rsidRPr="0085768F" w14:paraId="2E8B109B" w14:textId="77777777" w:rsidTr="009C7A31">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2FA4D830"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620680E1" w14:textId="5A4D3398"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808CE1F"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4544CE"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D83D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BC20DB" w14:textId="77777777" w:rsidR="007A13A2" w:rsidRPr="002577C5"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7A13A2" w:rsidRPr="0085768F" w14:paraId="4745D2D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6D6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CCA7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2048F1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CB5BE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357F4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876EB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D8D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CB5B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A9EC95"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4AEDE3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8F8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5FE6C26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E5FA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C8E4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DF71EB"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2BDCA4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0506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7A13A2" w:rsidRPr="0085768F" w14:paraId="187C4A7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243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8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7A13A2" w:rsidRPr="0085768F" w14:paraId="126BAE0D"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73412B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6332052" w14:textId="29AEBC6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76F69B5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0EE68"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66C6E2C5" w14:textId="5B084125"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cstheme="minorHAnsi"/>
                <w:sz w:val="16"/>
                <w:szCs w:val="16"/>
              </w:rPr>
              <w:t>Napříč cíli</w:t>
            </w:r>
          </w:p>
        </w:tc>
      </w:tr>
      <w:tr w:rsidR="009C7A31" w:rsidRPr="0085768F" w14:paraId="7E9BA66D" w14:textId="77777777" w:rsidTr="009C7A31">
        <w:trPr>
          <w:trHeight w:val="164"/>
        </w:trPr>
        <w:tc>
          <w:tcPr>
            <w:cnfStyle w:val="001000000000" w:firstRow="0" w:lastRow="0" w:firstColumn="1" w:lastColumn="0" w:oddVBand="0" w:evenVBand="0" w:oddHBand="0" w:evenHBand="0" w:firstRowFirstColumn="0" w:firstRowLastColumn="0" w:lastRowFirstColumn="0" w:lastRowLastColumn="0"/>
            <w:tcW w:w="3114" w:type="dxa"/>
          </w:tcPr>
          <w:p w14:paraId="6DB281DE"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742D0813" w14:textId="66B809C5"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344CA899"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F60DA0"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CB8F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37FDA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7A13A2" w:rsidRPr="0085768F" w14:paraId="1615848A"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6B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AE8A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7A13A2" w:rsidRPr="0085768F" w14:paraId="3867466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28A6A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316AF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C762D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49F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C7A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4D3C805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2728AE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C1D6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B2C4FF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73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02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3BAB8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0548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B065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320F97DB"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FFF6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6711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B1302B9"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B4181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1B1E9" w14:textId="0DADD0F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C7A31" w:rsidRPr="0085768F" w14:paraId="62AFBB1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C4D32"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770A56C5" w14:textId="402F102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Pr>
                <w:rFonts w:ascii="Calibri" w:hAnsi="Calibri" w:cs="Calibri"/>
                <w:sz w:val="16"/>
                <w:szCs w:val="16"/>
              </w:rPr>
              <w:t>.1 Moderní, kvalitní a fyzicky dostupná (bezbariérová) infrastruktura budov s přihlédnutím k potřebám společného vzdělávání a inkluze</w:t>
            </w:r>
          </w:p>
        </w:tc>
      </w:tr>
      <w:tr w:rsidR="009C7A31" w:rsidRPr="0085768F" w14:paraId="1B9F08D2"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0AA8BD52"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0673981B" w14:textId="563097D9"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3.1.1 Zajištění bezbariérovosti budov školských zařízení</w:t>
            </w:r>
          </w:p>
        </w:tc>
      </w:tr>
    </w:tbl>
    <w:p w14:paraId="47B06400" w14:textId="77777777" w:rsidR="00A436AA" w:rsidRDefault="00A436AA" w:rsidP="007A13A2">
      <w:pPr>
        <w:spacing w:after="0"/>
        <w:rPr>
          <w:b/>
          <w:bCs/>
          <w:sz w:val="16"/>
          <w:szCs w:val="16"/>
          <w:lang w:eastAsia="x-none"/>
        </w:rPr>
      </w:pPr>
    </w:p>
    <w:p w14:paraId="0CB7D817" w14:textId="77777777" w:rsidR="007A13A2" w:rsidRPr="0085768F" w:rsidRDefault="007A13A2" w:rsidP="007A13A2">
      <w:pPr>
        <w:spacing w:after="0"/>
        <w:jc w:val="center"/>
        <w:rPr>
          <w:b/>
          <w:bCs/>
          <w:sz w:val="16"/>
          <w:szCs w:val="16"/>
          <w:lang w:eastAsia="x-none"/>
        </w:rPr>
      </w:pPr>
    </w:p>
    <w:p w14:paraId="03E99512"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7A13A2" w14:paraId="7DBA1108"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308752F" w14:textId="77777777" w:rsidR="007A13A2" w:rsidRDefault="007A13A2" w:rsidP="00CA147E">
            <w:pPr>
              <w:rPr>
                <w:rFonts w:cstheme="minorHAnsi"/>
                <w:b w:val="0"/>
                <w:bCs w:val="0"/>
                <w:sz w:val="16"/>
                <w:szCs w:val="16"/>
              </w:rPr>
            </w:pPr>
            <w:r>
              <w:rPr>
                <w:rFonts w:cstheme="minorHAnsi"/>
                <w:sz w:val="16"/>
                <w:szCs w:val="16"/>
              </w:rPr>
              <w:t>Aktivita</w:t>
            </w:r>
          </w:p>
        </w:tc>
        <w:tc>
          <w:tcPr>
            <w:tcW w:w="5948" w:type="dxa"/>
            <w:hideMark/>
          </w:tcPr>
          <w:p w14:paraId="668454E7" w14:textId="77777777" w:rsidR="007A13A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7A13A2" w14:paraId="1BF26C8B"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62C6E6B" w14:textId="77777777" w:rsidR="007A13A2" w:rsidRDefault="007A13A2" w:rsidP="00CA147E">
            <w:pPr>
              <w:rPr>
                <w:rFonts w:cstheme="minorHAnsi"/>
                <w:sz w:val="16"/>
                <w:szCs w:val="16"/>
              </w:rPr>
            </w:pPr>
            <w:r>
              <w:rPr>
                <w:rFonts w:cstheme="minorHAnsi"/>
                <w:sz w:val="16"/>
                <w:szCs w:val="16"/>
              </w:rPr>
              <w:t>Charakteristika aktivity</w:t>
            </w:r>
          </w:p>
        </w:tc>
        <w:tc>
          <w:tcPr>
            <w:tcW w:w="5948" w:type="dxa"/>
            <w:hideMark/>
          </w:tcPr>
          <w:p w14:paraId="5194EB4B"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9136FB7"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59B1A6A8"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0F53597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0B9B18CC"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p>
          <w:p w14:paraId="58130E4B"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na vánočních trzích</w:t>
            </w:r>
          </w:p>
          <w:p w14:paraId="6E18385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3235A344"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p>
          <w:p w14:paraId="4EC53CB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Olympiáda MŠ</w:t>
            </w:r>
          </w:p>
          <w:p w14:paraId="7FB84B7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5C332902"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31B90E6A"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236AC66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524B669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31AAA523"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p>
          <w:p w14:paraId="7A8E0F18"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Beseda s policistou</w:t>
            </w:r>
          </w:p>
          <w:p w14:paraId="36E614B0"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33B47F4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2E838A6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07607EF0"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7A13A2" w14:paraId="68A703C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E3AE28B" w14:textId="77777777" w:rsidR="007A13A2" w:rsidRDefault="007A13A2" w:rsidP="00CA147E">
            <w:pPr>
              <w:rPr>
                <w:rFonts w:cstheme="minorHAnsi"/>
                <w:sz w:val="16"/>
                <w:szCs w:val="16"/>
              </w:rPr>
            </w:pPr>
            <w:r>
              <w:rPr>
                <w:rFonts w:cstheme="minorHAnsi"/>
                <w:sz w:val="16"/>
                <w:szCs w:val="16"/>
              </w:rPr>
              <w:t>Realizátor nositel</w:t>
            </w:r>
          </w:p>
        </w:tc>
        <w:tc>
          <w:tcPr>
            <w:tcW w:w="5948" w:type="dxa"/>
            <w:hideMark/>
          </w:tcPr>
          <w:p w14:paraId="7411C45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5F2D4A3E"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A486A44" w14:textId="77777777" w:rsidR="007A13A2" w:rsidRDefault="007A13A2" w:rsidP="00CA147E">
            <w:pPr>
              <w:rPr>
                <w:rFonts w:cstheme="minorHAnsi"/>
                <w:sz w:val="16"/>
                <w:szCs w:val="16"/>
              </w:rPr>
            </w:pPr>
            <w:r>
              <w:rPr>
                <w:rFonts w:cstheme="minorHAnsi"/>
                <w:sz w:val="16"/>
                <w:szCs w:val="16"/>
              </w:rPr>
              <w:t>Místo realizace</w:t>
            </w:r>
          </w:p>
        </w:tc>
        <w:tc>
          <w:tcPr>
            <w:tcW w:w="5948" w:type="dxa"/>
            <w:hideMark/>
          </w:tcPr>
          <w:p w14:paraId="77219A6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79A6065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67860ADB" w14:textId="77777777" w:rsidR="007A13A2" w:rsidRDefault="007A13A2" w:rsidP="00CA147E">
            <w:pPr>
              <w:rPr>
                <w:rFonts w:cstheme="minorHAnsi"/>
                <w:sz w:val="16"/>
                <w:szCs w:val="16"/>
              </w:rPr>
            </w:pPr>
            <w:r>
              <w:rPr>
                <w:rFonts w:cstheme="minorHAnsi"/>
                <w:sz w:val="16"/>
                <w:szCs w:val="16"/>
              </w:rPr>
              <w:t>Cíl aktivity</w:t>
            </w:r>
          </w:p>
        </w:tc>
        <w:tc>
          <w:tcPr>
            <w:tcW w:w="5948" w:type="dxa"/>
            <w:hideMark/>
          </w:tcPr>
          <w:p w14:paraId="1C5B67B3"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14:paraId="0949D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14DCF94" w14:textId="77777777" w:rsidR="007A13A2" w:rsidRDefault="007A13A2" w:rsidP="00CA147E">
            <w:pPr>
              <w:rPr>
                <w:rFonts w:cstheme="minorHAnsi"/>
                <w:sz w:val="16"/>
                <w:szCs w:val="16"/>
              </w:rPr>
            </w:pPr>
            <w:r>
              <w:rPr>
                <w:rFonts w:cstheme="minorHAnsi"/>
                <w:sz w:val="16"/>
                <w:szCs w:val="16"/>
              </w:rPr>
              <w:t>Spolupráce</w:t>
            </w:r>
          </w:p>
        </w:tc>
        <w:tc>
          <w:tcPr>
            <w:tcW w:w="5948" w:type="dxa"/>
            <w:hideMark/>
          </w:tcPr>
          <w:p w14:paraId="512165C3"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14:paraId="511A690F"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70462077" w14:textId="77777777" w:rsidR="007A13A2" w:rsidRDefault="007A13A2" w:rsidP="00CA147E">
            <w:pPr>
              <w:rPr>
                <w:rFonts w:cstheme="minorHAnsi"/>
                <w:sz w:val="16"/>
                <w:szCs w:val="16"/>
              </w:rPr>
            </w:pPr>
            <w:r>
              <w:rPr>
                <w:rFonts w:cstheme="minorHAnsi"/>
                <w:sz w:val="16"/>
                <w:szCs w:val="16"/>
              </w:rPr>
              <w:t>Celkový rozpočet</w:t>
            </w:r>
          </w:p>
        </w:tc>
        <w:tc>
          <w:tcPr>
            <w:tcW w:w="5948" w:type="dxa"/>
            <w:hideMark/>
          </w:tcPr>
          <w:p w14:paraId="4D585750"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14:paraId="44E5F543"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D3D4BD9" w14:textId="77777777" w:rsidR="007A13A2" w:rsidRDefault="007A13A2" w:rsidP="00CA147E">
            <w:pPr>
              <w:rPr>
                <w:rFonts w:cstheme="minorHAnsi"/>
                <w:sz w:val="16"/>
                <w:szCs w:val="16"/>
              </w:rPr>
            </w:pPr>
            <w:r>
              <w:rPr>
                <w:rFonts w:cstheme="minorHAnsi"/>
                <w:sz w:val="16"/>
                <w:szCs w:val="16"/>
              </w:rPr>
              <w:t>Zdroj financování</w:t>
            </w:r>
          </w:p>
        </w:tc>
        <w:tc>
          <w:tcPr>
            <w:tcW w:w="5948" w:type="dxa"/>
            <w:hideMark/>
          </w:tcPr>
          <w:p w14:paraId="3393B72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14:paraId="1CB295C9"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44FED79E" w14:textId="77777777" w:rsidR="007A13A2" w:rsidRDefault="007A13A2" w:rsidP="00CA147E">
            <w:pPr>
              <w:rPr>
                <w:rFonts w:cstheme="minorHAnsi"/>
                <w:sz w:val="16"/>
                <w:szCs w:val="16"/>
              </w:rPr>
            </w:pPr>
            <w:r>
              <w:rPr>
                <w:rFonts w:cstheme="minorHAnsi"/>
                <w:sz w:val="16"/>
                <w:szCs w:val="16"/>
              </w:rPr>
              <w:t>Časový harmonogram</w:t>
            </w:r>
          </w:p>
        </w:tc>
        <w:tc>
          <w:tcPr>
            <w:tcW w:w="5948" w:type="dxa"/>
            <w:hideMark/>
          </w:tcPr>
          <w:p w14:paraId="7FA29ECA" w14:textId="25E7CB41" w:rsidR="007A13A2"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436AA" w14:paraId="309A9A87"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A28F0CD" w14:textId="77777777" w:rsidR="00A436AA" w:rsidRDefault="00A436AA" w:rsidP="00A436AA">
            <w:pPr>
              <w:rPr>
                <w:rFonts w:cstheme="minorHAnsi"/>
                <w:sz w:val="16"/>
                <w:szCs w:val="16"/>
              </w:rPr>
            </w:pPr>
            <w:r>
              <w:rPr>
                <w:rFonts w:cstheme="minorHAnsi"/>
                <w:sz w:val="16"/>
                <w:szCs w:val="16"/>
              </w:rPr>
              <w:t>Cíl MAP:</w:t>
            </w:r>
          </w:p>
        </w:tc>
        <w:tc>
          <w:tcPr>
            <w:tcW w:w="5948" w:type="dxa"/>
            <w:hideMark/>
          </w:tcPr>
          <w:p w14:paraId="76704557" w14:textId="77777777" w:rsidR="00A436AA" w:rsidRPr="008B5BD8" w:rsidRDefault="00A436AA" w:rsidP="00A436A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FAAA576" w14:textId="4C211D6E" w:rsidR="00A436AA" w:rsidRDefault="00A436AA" w:rsidP="00A436A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cstheme="minorHAnsi"/>
                <w:sz w:val="16"/>
                <w:szCs w:val="16"/>
              </w:rPr>
              <w:t>Napříč cíli</w:t>
            </w:r>
          </w:p>
        </w:tc>
      </w:tr>
      <w:tr w:rsidR="00A436AA" w14:paraId="55B9FA16"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626EDC8" w14:textId="77777777" w:rsidR="00A436AA" w:rsidRDefault="00A436AA" w:rsidP="00A436AA">
            <w:pPr>
              <w:rPr>
                <w:rFonts w:cstheme="minorHAnsi"/>
                <w:sz w:val="16"/>
                <w:szCs w:val="16"/>
              </w:rPr>
            </w:pPr>
            <w:r>
              <w:rPr>
                <w:rFonts w:cstheme="minorHAnsi"/>
                <w:sz w:val="16"/>
                <w:szCs w:val="16"/>
              </w:rPr>
              <w:t>Opatření MAP:</w:t>
            </w:r>
          </w:p>
        </w:tc>
        <w:tc>
          <w:tcPr>
            <w:tcW w:w="5948" w:type="dxa"/>
            <w:hideMark/>
          </w:tcPr>
          <w:p w14:paraId="2BB4A651"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4C5D4485"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69073CF2" w14:textId="311A8D04" w:rsidR="00A436AA"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B5BD8">
              <w:rPr>
                <w:rFonts w:cstheme="minorHAnsi"/>
                <w:sz w:val="16"/>
                <w:szCs w:val="16"/>
              </w:rPr>
              <w:t>Napříč opatřeními</w:t>
            </w:r>
          </w:p>
        </w:tc>
      </w:tr>
    </w:tbl>
    <w:p w14:paraId="5ABC0697" w14:textId="77777777" w:rsidR="007A13A2" w:rsidRPr="002577C5"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C032DB"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5BE9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7CE0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Investice – Zahradní prvky</w:t>
            </w:r>
            <w:r w:rsidRPr="0085768F">
              <w:rPr>
                <w:rFonts w:cstheme="minorHAnsi"/>
                <w:sz w:val="16"/>
                <w:szCs w:val="16"/>
              </w:rPr>
              <w:t xml:space="preserve"> </w:t>
            </w:r>
          </w:p>
        </w:tc>
      </w:tr>
      <w:tr w:rsidR="007A13A2" w:rsidRPr="0085768F" w14:paraId="7CC4CAE0"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6BD2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6521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1BB421F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4A7FD7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B3CC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0DEDEAF5"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6F4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65F1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56B14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B5B62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BD96D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6EE92899"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06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2F513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29A2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1C762F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2CF2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574EFF1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004A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EA5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497AD10"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C9C80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F0025D" w14:textId="2000125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8B10DDB"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6FB4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72C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0B83F85D"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7B6D5F6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F0D7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0DBC3E0" w14:textId="77777777" w:rsidR="007A13A2" w:rsidRDefault="007A13A2" w:rsidP="007A13A2">
      <w:pPr>
        <w:spacing w:after="0"/>
        <w:rPr>
          <w:b/>
          <w:bCs/>
          <w:sz w:val="16"/>
          <w:szCs w:val="16"/>
          <w:lang w:eastAsia="x-none"/>
        </w:rPr>
      </w:pPr>
    </w:p>
    <w:p w14:paraId="69F65C23" w14:textId="77777777" w:rsidR="007A13A2" w:rsidRDefault="007A13A2" w:rsidP="007A13A2">
      <w:pPr>
        <w:spacing w:after="0"/>
        <w:rPr>
          <w:b/>
          <w:bCs/>
          <w:sz w:val="16"/>
          <w:szCs w:val="16"/>
          <w:lang w:eastAsia="x-none"/>
        </w:rPr>
      </w:pPr>
    </w:p>
    <w:p w14:paraId="2B399CE8" w14:textId="77777777" w:rsidR="007A13A2" w:rsidRDefault="007A13A2" w:rsidP="007A13A2">
      <w:pPr>
        <w:spacing w:after="0"/>
        <w:rPr>
          <w:b/>
          <w:bCs/>
          <w:sz w:val="16"/>
          <w:szCs w:val="16"/>
          <w:lang w:eastAsia="x-none"/>
        </w:rPr>
      </w:pPr>
    </w:p>
    <w:p w14:paraId="5C45433A" w14:textId="77777777" w:rsidR="007A13A2" w:rsidRDefault="007A13A2" w:rsidP="007A13A2">
      <w:pPr>
        <w:spacing w:after="0"/>
        <w:rPr>
          <w:b/>
          <w:bCs/>
          <w:sz w:val="16"/>
          <w:szCs w:val="16"/>
          <w:lang w:eastAsia="x-none"/>
        </w:rPr>
      </w:pPr>
    </w:p>
    <w:p w14:paraId="6830E4D4" w14:textId="77777777" w:rsidR="007A13A2" w:rsidRDefault="007A13A2" w:rsidP="007A13A2">
      <w:pPr>
        <w:spacing w:after="0"/>
        <w:rPr>
          <w:b/>
          <w:bCs/>
          <w:sz w:val="16"/>
          <w:szCs w:val="16"/>
          <w:lang w:eastAsia="x-none"/>
        </w:rPr>
      </w:pPr>
    </w:p>
    <w:p w14:paraId="36C79446" w14:textId="77777777" w:rsidR="007A13A2" w:rsidRDefault="007A13A2" w:rsidP="007A13A2">
      <w:pPr>
        <w:spacing w:after="0"/>
        <w:rPr>
          <w:b/>
          <w:bCs/>
          <w:sz w:val="16"/>
          <w:szCs w:val="16"/>
          <w:lang w:eastAsia="x-none"/>
        </w:rPr>
      </w:pPr>
    </w:p>
    <w:p w14:paraId="2190138E" w14:textId="77777777" w:rsidR="007A13A2" w:rsidRDefault="007A13A2" w:rsidP="007A13A2">
      <w:pPr>
        <w:spacing w:after="0"/>
        <w:rPr>
          <w:b/>
          <w:bCs/>
          <w:sz w:val="16"/>
          <w:szCs w:val="16"/>
          <w:lang w:eastAsia="x-none"/>
        </w:rPr>
      </w:pPr>
    </w:p>
    <w:p w14:paraId="2F4AE50F" w14:textId="77777777" w:rsidR="007A13A2" w:rsidRDefault="007A13A2" w:rsidP="007A13A2">
      <w:pPr>
        <w:spacing w:after="0"/>
        <w:rPr>
          <w:b/>
          <w:bCs/>
          <w:sz w:val="16"/>
          <w:szCs w:val="16"/>
          <w:lang w:eastAsia="x-none"/>
        </w:rPr>
      </w:pPr>
    </w:p>
    <w:p w14:paraId="67424C4F" w14:textId="77777777" w:rsidR="007A13A2" w:rsidRDefault="007A13A2" w:rsidP="007A13A2">
      <w:pPr>
        <w:spacing w:after="0"/>
        <w:rPr>
          <w:b/>
          <w:bCs/>
          <w:sz w:val="16"/>
          <w:szCs w:val="16"/>
          <w:lang w:eastAsia="x-none"/>
        </w:rPr>
      </w:pPr>
    </w:p>
    <w:p w14:paraId="7576670F" w14:textId="77777777" w:rsidR="007A13A2" w:rsidRDefault="007A13A2" w:rsidP="007A13A2">
      <w:pPr>
        <w:spacing w:after="0"/>
        <w:rPr>
          <w:b/>
          <w:bCs/>
          <w:sz w:val="16"/>
          <w:szCs w:val="16"/>
          <w:lang w:eastAsia="x-none"/>
        </w:rPr>
      </w:pPr>
    </w:p>
    <w:p w14:paraId="5A5CAE06" w14:textId="77777777" w:rsidR="007A13A2" w:rsidRPr="002331C8" w:rsidRDefault="007A13A2" w:rsidP="007A13A2">
      <w:pPr>
        <w:spacing w:after="0"/>
        <w:rPr>
          <w:b/>
          <w:bCs/>
          <w:sz w:val="16"/>
          <w:szCs w:val="16"/>
          <w:lang w:eastAsia="x-none"/>
        </w:rPr>
      </w:pPr>
    </w:p>
    <w:p w14:paraId="611347E8"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C0729"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BA70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A6810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Zastínění zahradní terasy v přízemí školy</w:t>
            </w:r>
          </w:p>
        </w:tc>
      </w:tr>
      <w:tr w:rsidR="007A13A2" w:rsidRPr="0085768F" w14:paraId="533A7FFC"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EB53E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FFDF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Zastínění zahradní terasy v přízemí školy</w:t>
            </w:r>
          </w:p>
        </w:tc>
      </w:tr>
      <w:tr w:rsidR="007A13A2" w:rsidRPr="0085768F" w14:paraId="1D88E13B"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64CDA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6E5A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3A3280D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54CB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2CC7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6D6D5DB9"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E84B82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89A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976E8E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B167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EB35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0D1EB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41D151C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A85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150 000 Kč</w:t>
            </w:r>
          </w:p>
        </w:tc>
      </w:tr>
      <w:tr w:rsidR="007A13A2" w:rsidRPr="0085768F" w14:paraId="42D148F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FA0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A5E8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07C4E3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1E87F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6E2B33" w14:textId="4D95C4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0A7ECAF"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D19C9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7092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417C99E8"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452FAEF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1583F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4293D15" w14:textId="77777777" w:rsidR="007A13A2" w:rsidRDefault="007A13A2" w:rsidP="007A13A2">
      <w:pPr>
        <w:rPr>
          <w:b/>
          <w:bCs/>
          <w:lang w:eastAsia="x-none"/>
        </w:rPr>
      </w:pPr>
    </w:p>
    <w:p w14:paraId="1D194CBC" w14:textId="77777777" w:rsidR="007A13A2" w:rsidRDefault="007A13A2" w:rsidP="007A13A2">
      <w:pPr>
        <w:rPr>
          <w:b/>
          <w:bCs/>
          <w:lang w:eastAsia="x-none"/>
        </w:rPr>
      </w:pPr>
    </w:p>
    <w:p w14:paraId="6EA196AB" w14:textId="77777777" w:rsidR="007A13A2" w:rsidRDefault="007A13A2" w:rsidP="007A13A2">
      <w:pPr>
        <w:rPr>
          <w:b/>
          <w:bCs/>
          <w:lang w:eastAsia="x-none"/>
        </w:rPr>
      </w:pPr>
    </w:p>
    <w:p w14:paraId="481E1E2C" w14:textId="77777777" w:rsidR="007A13A2" w:rsidRDefault="007A13A2" w:rsidP="007A13A2">
      <w:pPr>
        <w:rPr>
          <w:b/>
          <w:bCs/>
          <w:lang w:eastAsia="x-none"/>
        </w:rPr>
      </w:pPr>
    </w:p>
    <w:p w14:paraId="46786828" w14:textId="77777777" w:rsidR="007A13A2" w:rsidRDefault="007A13A2" w:rsidP="007A13A2">
      <w:pPr>
        <w:rPr>
          <w:b/>
          <w:bCs/>
          <w:lang w:eastAsia="x-none"/>
        </w:rPr>
      </w:pPr>
    </w:p>
    <w:p w14:paraId="1440AF22" w14:textId="77777777" w:rsidR="007A13A2" w:rsidRDefault="007A13A2" w:rsidP="007A13A2">
      <w:pPr>
        <w:rPr>
          <w:b/>
          <w:bCs/>
          <w:lang w:eastAsia="x-none"/>
        </w:rPr>
      </w:pPr>
    </w:p>
    <w:p w14:paraId="108B74B6" w14:textId="77777777" w:rsidR="007A13A2" w:rsidRDefault="007A13A2" w:rsidP="007A13A2">
      <w:pPr>
        <w:rPr>
          <w:b/>
          <w:bCs/>
          <w:lang w:eastAsia="x-none"/>
        </w:rPr>
      </w:pPr>
    </w:p>
    <w:p w14:paraId="510916EC" w14:textId="77777777" w:rsidR="007A13A2" w:rsidRDefault="007A13A2" w:rsidP="007A13A2">
      <w:pPr>
        <w:rPr>
          <w:b/>
          <w:bCs/>
          <w:lang w:eastAsia="x-none"/>
        </w:rPr>
      </w:pPr>
    </w:p>
    <w:p w14:paraId="64C14D66" w14:textId="77777777" w:rsidR="007A13A2" w:rsidRDefault="007A13A2" w:rsidP="007A13A2">
      <w:pPr>
        <w:rPr>
          <w:b/>
          <w:bCs/>
          <w:lang w:eastAsia="x-none"/>
        </w:rPr>
      </w:pPr>
    </w:p>
    <w:p w14:paraId="66C330F2" w14:textId="77777777" w:rsidR="007A13A2" w:rsidRDefault="007A13A2" w:rsidP="007A13A2">
      <w:pPr>
        <w:rPr>
          <w:b/>
          <w:bCs/>
          <w:lang w:eastAsia="x-none"/>
        </w:rPr>
      </w:pPr>
    </w:p>
    <w:p w14:paraId="6939AD85" w14:textId="77777777" w:rsidR="007A13A2" w:rsidRDefault="007A13A2" w:rsidP="007A13A2">
      <w:pPr>
        <w:rPr>
          <w:b/>
          <w:bCs/>
          <w:lang w:eastAsia="x-none"/>
        </w:rPr>
      </w:pPr>
    </w:p>
    <w:p w14:paraId="64C2BFF3" w14:textId="77777777" w:rsidR="007A13A2" w:rsidRDefault="007A13A2" w:rsidP="007A13A2">
      <w:pPr>
        <w:rPr>
          <w:b/>
          <w:bCs/>
          <w:lang w:eastAsia="x-none"/>
        </w:rPr>
      </w:pPr>
    </w:p>
    <w:p w14:paraId="1E4AB80D" w14:textId="77777777" w:rsidR="007A13A2" w:rsidRDefault="007A13A2" w:rsidP="007A13A2">
      <w:pPr>
        <w:rPr>
          <w:b/>
          <w:bCs/>
          <w:lang w:eastAsia="x-none"/>
        </w:rPr>
      </w:pPr>
    </w:p>
    <w:p w14:paraId="33839E58" w14:textId="77777777" w:rsidR="007A13A2" w:rsidRDefault="007A13A2" w:rsidP="007A13A2">
      <w:pPr>
        <w:rPr>
          <w:b/>
          <w:bCs/>
          <w:lang w:eastAsia="x-none"/>
        </w:rPr>
      </w:pPr>
    </w:p>
    <w:p w14:paraId="5B5E64B8" w14:textId="77777777" w:rsidR="007A13A2" w:rsidRDefault="007A13A2" w:rsidP="007A13A2">
      <w:pPr>
        <w:rPr>
          <w:b/>
          <w:bCs/>
          <w:lang w:eastAsia="x-none"/>
        </w:rPr>
      </w:pPr>
    </w:p>
    <w:p w14:paraId="4F4ABD03" w14:textId="77777777" w:rsidR="007A13A2" w:rsidRDefault="007A13A2" w:rsidP="007A13A2">
      <w:pPr>
        <w:rPr>
          <w:b/>
          <w:bCs/>
          <w:lang w:eastAsia="x-none"/>
        </w:rPr>
      </w:pPr>
    </w:p>
    <w:p w14:paraId="0141F196" w14:textId="77777777" w:rsidR="007A13A2" w:rsidRDefault="007A13A2" w:rsidP="007A13A2">
      <w:pPr>
        <w:rPr>
          <w:b/>
          <w:bCs/>
          <w:lang w:eastAsia="x-none"/>
        </w:rPr>
      </w:pPr>
    </w:p>
    <w:p w14:paraId="3EB053B5" w14:textId="77777777" w:rsidR="005170BD" w:rsidRDefault="005170BD" w:rsidP="007A13A2">
      <w:pPr>
        <w:rPr>
          <w:b/>
          <w:bCs/>
          <w:lang w:eastAsia="x-none"/>
        </w:rPr>
      </w:pPr>
    </w:p>
    <w:p w14:paraId="3B0F309D" w14:textId="77777777" w:rsidR="005170BD" w:rsidRDefault="005170BD" w:rsidP="007A13A2">
      <w:pPr>
        <w:rPr>
          <w:b/>
          <w:bCs/>
          <w:lang w:eastAsia="x-none"/>
        </w:rPr>
      </w:pPr>
    </w:p>
    <w:p w14:paraId="43A8AB8C" w14:textId="77777777" w:rsidR="005170BD" w:rsidRDefault="005170BD" w:rsidP="007A13A2">
      <w:pPr>
        <w:rPr>
          <w:b/>
          <w:bCs/>
          <w:lang w:eastAsia="x-none"/>
        </w:rPr>
      </w:pPr>
    </w:p>
    <w:p w14:paraId="35327BBD" w14:textId="77777777" w:rsidR="005170BD" w:rsidRDefault="005170BD" w:rsidP="007A13A2">
      <w:pPr>
        <w:rPr>
          <w:b/>
          <w:bCs/>
          <w:lang w:eastAsia="x-none"/>
        </w:rPr>
      </w:pPr>
    </w:p>
    <w:p w14:paraId="6014FCF4" w14:textId="77777777" w:rsidR="005170BD" w:rsidRDefault="005170BD" w:rsidP="007A13A2">
      <w:pPr>
        <w:rPr>
          <w:b/>
          <w:bCs/>
          <w:lang w:eastAsia="x-none"/>
        </w:rPr>
      </w:pPr>
    </w:p>
    <w:p w14:paraId="446B9D52" w14:textId="77777777" w:rsidR="005170BD" w:rsidRDefault="005170BD" w:rsidP="007A13A2">
      <w:pPr>
        <w:rPr>
          <w:b/>
          <w:bCs/>
          <w:lang w:eastAsia="x-none"/>
        </w:rPr>
      </w:pPr>
    </w:p>
    <w:p w14:paraId="59DDC4A2" w14:textId="77777777" w:rsidR="007A13A2" w:rsidRPr="002C5121"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7A13A2" w:rsidRPr="0085768F" w14:paraId="3727D8D1"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CD5D1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078D8F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5A89220F"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B58B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A3DE0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7A13A2" w:rsidRPr="0085768F" w14:paraId="154EF9C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9EC74C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492C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103642A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190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9207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F01A9E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CA76D9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22F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2ACA752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089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00C6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CB60E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3FC722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B3B2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17A7569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060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E29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F5B3FF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9B0E6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7721DE" w14:textId="0708004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065B9" w:rsidRPr="0085768F" w14:paraId="1AA1FFC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23D1A"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62DEDBC5" w14:textId="5927C5FC"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3A78D2AD"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3DEBF73"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5B850EF3" w14:textId="77777777" w:rsidR="00F065B9" w:rsidRDefault="00F065B9"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3637B2A" w14:textId="1A9B6223" w:rsidR="00F065B9" w:rsidRPr="0085768F" w:rsidRDefault="00F065B9" w:rsidP="00F06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4836F73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FF8A2C"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6AD9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E2DF4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Pr>
                <w:rFonts w:cstheme="minorHAnsi"/>
                <w:b w:val="0"/>
                <w:bCs w:val="0"/>
                <w:sz w:val="16"/>
                <w:szCs w:val="16"/>
              </w:rPr>
              <w:t> </w:t>
            </w:r>
            <w:r w:rsidRPr="0085768F">
              <w:rPr>
                <w:rFonts w:cstheme="minorHAnsi"/>
                <w:sz w:val="16"/>
                <w:szCs w:val="16"/>
              </w:rPr>
              <w:t>předškoláky</w:t>
            </w:r>
          </w:p>
        </w:tc>
      </w:tr>
      <w:tr w:rsidR="007A13A2" w:rsidRPr="0085768F" w14:paraId="6DEFC51E"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6494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D35A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7A13A2" w:rsidRPr="0085768F" w14:paraId="4632DCC8"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226A098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FB9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4C85CCAD"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CB4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A831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3A7F837E"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409F0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4CD4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01CDA33"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43D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1C7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F1FB34"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6DEB872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ACDE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FC6164F"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EB52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B8B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22AB5F"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D52A38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5828D0" w14:textId="7362DA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065B9" w:rsidRPr="0085768F" w14:paraId="3774C7B8"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5465C"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5B391202" w14:textId="59278378"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6405C516"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161EB464"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32FB0BF0" w14:textId="150210DC" w:rsidR="00F065B9" w:rsidRPr="0085768F" w:rsidRDefault="003B54DC"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3B54DC">
              <w:rPr>
                <w:rFonts w:ascii="Calibri" w:eastAsia="Arial" w:hAnsi="Calibri" w:cs="Calibri"/>
                <w:noProof/>
                <w:sz w:val="16"/>
                <w:szCs w:val="16"/>
                <w:lang w:eastAsia="cs-CZ"/>
              </w:rPr>
              <w:t>1.1.4 Individuální aktivity jednotlivých subjektů předškolního vzdělávání v oblasi inkluze vedoucí k rozvoji potenciálu každého dítěte</w:t>
            </w:r>
          </w:p>
        </w:tc>
      </w:tr>
    </w:tbl>
    <w:p w14:paraId="4C66C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6B218B"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0AA9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0F062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7A13A2" w:rsidRPr="0085768F" w14:paraId="2D2BC835"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F2872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377261" w14:textId="77777777" w:rsidR="007A13A2" w:rsidRPr="0085768F" w:rsidRDefault="007A13A2" w:rsidP="00CA147E">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7A13A2" w:rsidRPr="0085768F" w14:paraId="115B7FD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3AC72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AB72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6D9853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3190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2483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27E526A3"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1D923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468E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7A13A2" w:rsidRPr="0085768F" w14:paraId="464413B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7F23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3E7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123379"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CB4E6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EEE8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7A13A2" w:rsidRPr="0085768F" w14:paraId="48768690"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D6E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7A037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7A13A2" w:rsidRPr="0085768F" w14:paraId="35A5392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6150E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DEFD38" w14:textId="10116CF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E92521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EE8C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B8529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7A13A2" w:rsidRPr="0085768F" w14:paraId="0258BDA7"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E636DE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C30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21705CED" w14:textId="77777777" w:rsidR="007A13A2" w:rsidRDefault="007A13A2" w:rsidP="007A13A2">
      <w:pPr>
        <w:jc w:val="left"/>
        <w:rPr>
          <w:b/>
          <w:bCs/>
          <w:lang w:eastAsia="x-none"/>
        </w:rPr>
      </w:pPr>
    </w:p>
    <w:p w14:paraId="6EA9BED9" w14:textId="77777777" w:rsidR="007A13A2" w:rsidRDefault="007A13A2" w:rsidP="007A13A2">
      <w:pPr>
        <w:jc w:val="left"/>
        <w:rPr>
          <w:b/>
          <w:bCs/>
          <w:lang w:eastAsia="x-none"/>
        </w:rPr>
      </w:pPr>
    </w:p>
    <w:p w14:paraId="010B7802" w14:textId="77777777" w:rsidR="007A13A2" w:rsidRDefault="007A13A2" w:rsidP="007A13A2">
      <w:pPr>
        <w:jc w:val="left"/>
        <w:rPr>
          <w:b/>
          <w:bCs/>
          <w:lang w:eastAsia="x-none"/>
        </w:rPr>
      </w:pPr>
    </w:p>
    <w:p w14:paraId="30078ADE" w14:textId="77777777" w:rsidR="007A13A2" w:rsidRDefault="007A13A2" w:rsidP="007A13A2">
      <w:pPr>
        <w:jc w:val="left"/>
        <w:rPr>
          <w:b/>
          <w:bCs/>
          <w:lang w:eastAsia="x-none"/>
        </w:rPr>
      </w:pPr>
    </w:p>
    <w:p w14:paraId="2C672B96"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7A13A2" w:rsidRPr="0085768F" w14:paraId="68A73BA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FDC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14C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7A13A2" w:rsidRPr="0085768F" w14:paraId="0015CC86" w14:textId="77777777" w:rsidTr="00CE0B8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99E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441C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7A13A2" w:rsidRPr="0085768F" w14:paraId="3FDFE43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5F53D4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1A3E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B874207"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32F7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B8154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6AF07EE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EFCCDC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700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3CAD6EF"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27B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7E49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79F43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7A46B8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BD4E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27A0D5"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F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CA1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2BA423A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51E6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0CE46F" w14:textId="5A81702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1107D" w:rsidRPr="0085768F" w14:paraId="728F83F9"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B9C0" w14:textId="77777777" w:rsidR="00D1107D" w:rsidRPr="0085768F" w:rsidRDefault="00D1107D" w:rsidP="00D1107D">
            <w:pPr>
              <w:rPr>
                <w:rFonts w:cstheme="minorHAnsi"/>
                <w:sz w:val="16"/>
                <w:szCs w:val="16"/>
              </w:rPr>
            </w:pPr>
            <w:r w:rsidRPr="0085768F">
              <w:rPr>
                <w:rFonts w:cstheme="minorHAnsi"/>
                <w:sz w:val="16"/>
                <w:szCs w:val="16"/>
              </w:rPr>
              <w:t>Cíl MAP:</w:t>
            </w:r>
          </w:p>
        </w:tc>
        <w:tc>
          <w:tcPr>
            <w:tcW w:w="5948" w:type="dxa"/>
          </w:tcPr>
          <w:p w14:paraId="2AFACCCC" w14:textId="2EF91AC3" w:rsidR="00D1107D" w:rsidRPr="0085768F" w:rsidRDefault="00D1107D" w:rsidP="00D1107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5418F">
              <w:rPr>
                <w:rFonts w:ascii="Calibri" w:hAnsi="Calibri" w:cs="Calibri"/>
                <w:color w:val="EE0000"/>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D1107D" w:rsidRPr="0085768F" w14:paraId="77B0007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6C6EDCF" w14:textId="77777777" w:rsidR="00D1107D" w:rsidRPr="0085768F" w:rsidRDefault="00D1107D" w:rsidP="00D1107D">
            <w:pPr>
              <w:rPr>
                <w:rFonts w:cstheme="minorHAnsi"/>
                <w:sz w:val="16"/>
                <w:szCs w:val="16"/>
              </w:rPr>
            </w:pPr>
            <w:r w:rsidRPr="0085768F">
              <w:rPr>
                <w:rFonts w:cstheme="minorHAnsi"/>
                <w:sz w:val="16"/>
                <w:szCs w:val="16"/>
              </w:rPr>
              <w:t>Opatření MAP:</w:t>
            </w:r>
          </w:p>
        </w:tc>
        <w:tc>
          <w:tcPr>
            <w:tcW w:w="5948" w:type="dxa"/>
          </w:tcPr>
          <w:p w14:paraId="189DC58A" w14:textId="6841B49D" w:rsidR="00D1107D" w:rsidRPr="0085768F" w:rsidRDefault="00D1107D" w:rsidP="00D1107D">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1.2.</w:t>
            </w:r>
            <w:r w:rsidRPr="002B0F6D">
              <w:rPr>
                <w:rFonts w:ascii="Calibri" w:eastAsia="Arial" w:hAnsi="Calibri" w:cs="Calibri"/>
                <w:noProof/>
                <w:color w:val="EE0000"/>
                <w:sz w:val="16"/>
                <w:szCs w:val="16"/>
                <w:lang w:eastAsia="cs-CZ"/>
              </w:rPr>
              <w:t>2 Rozvoj čtenářské pregramotnosti včetně rozvoje jazykových kompetencí v předškolním vzdělávání</w:t>
            </w:r>
          </w:p>
        </w:tc>
      </w:tr>
    </w:tbl>
    <w:p w14:paraId="360EE46B"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B98315D"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5DBB3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3AE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4E90124A" w14:textId="77777777" w:rsidTr="00CE0B8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38AA89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1590135" w14:textId="77777777" w:rsidR="007A13A2" w:rsidRPr="0085768F" w:rsidRDefault="007A13A2" w:rsidP="00CA147E">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Pr>
                <w:rFonts w:eastAsia="Arial" w:cstheme="minorHAnsi"/>
                <w:noProof/>
                <w:sz w:val="16"/>
                <w:szCs w:val="16"/>
                <w:lang w:eastAsia="cs-CZ"/>
              </w:rPr>
              <w:t>u</w:t>
            </w:r>
          </w:p>
        </w:tc>
      </w:tr>
      <w:tr w:rsidR="007A13A2" w:rsidRPr="0085768F" w14:paraId="6C11654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81A78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A7B6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70C70D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672B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F65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7A13A2" w:rsidRPr="0085768F" w14:paraId="67DD2A8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3513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8524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232CF930"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699C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35208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3EB881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F6077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E44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187B2"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7D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9C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51300A25"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C8FAA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79C965" w14:textId="12A71CC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D318D" w:rsidRPr="0085768F" w14:paraId="683C5E5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215B" w14:textId="77777777" w:rsidR="00CD318D" w:rsidRPr="0085768F" w:rsidRDefault="00CD318D" w:rsidP="00CD318D">
            <w:pPr>
              <w:rPr>
                <w:rFonts w:cstheme="minorHAnsi"/>
                <w:sz w:val="16"/>
                <w:szCs w:val="16"/>
              </w:rPr>
            </w:pPr>
            <w:r w:rsidRPr="0085768F">
              <w:rPr>
                <w:rFonts w:cstheme="minorHAnsi"/>
                <w:sz w:val="16"/>
                <w:szCs w:val="16"/>
              </w:rPr>
              <w:t>Cíl MAP:</w:t>
            </w:r>
          </w:p>
        </w:tc>
        <w:tc>
          <w:tcPr>
            <w:tcW w:w="5948" w:type="dxa"/>
          </w:tcPr>
          <w:p w14:paraId="5BC679D2" w14:textId="5A651700" w:rsidR="00CD318D" w:rsidRPr="0085768F" w:rsidRDefault="00CD318D" w:rsidP="00CD318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5418F">
              <w:rPr>
                <w:rFonts w:ascii="Calibri" w:hAnsi="Calibri" w:cs="Calibri"/>
                <w:color w:val="EE000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CD318D" w:rsidRPr="0085768F" w14:paraId="2188862E"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6EFCA691" w14:textId="77777777" w:rsidR="00CD318D" w:rsidRPr="0085768F" w:rsidRDefault="00CD318D" w:rsidP="00CD318D">
            <w:pPr>
              <w:rPr>
                <w:rFonts w:cstheme="minorHAnsi"/>
                <w:sz w:val="16"/>
                <w:szCs w:val="16"/>
              </w:rPr>
            </w:pPr>
            <w:r w:rsidRPr="0085768F">
              <w:rPr>
                <w:rFonts w:cstheme="minorHAnsi"/>
                <w:sz w:val="16"/>
                <w:szCs w:val="16"/>
              </w:rPr>
              <w:t>Opatření MAP:</w:t>
            </w:r>
          </w:p>
        </w:tc>
        <w:tc>
          <w:tcPr>
            <w:tcW w:w="5948" w:type="dxa"/>
          </w:tcPr>
          <w:p w14:paraId="6D8EFCE3" w14:textId="1ED4A656" w:rsidR="00CD318D" w:rsidRPr="0085768F" w:rsidRDefault="00CD318D" w:rsidP="00CD318D">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2B0F6D">
              <w:rPr>
                <w:rFonts w:cstheme="minorHAnsi"/>
                <w:color w:val="EE0000"/>
                <w:sz w:val="16"/>
                <w:szCs w:val="16"/>
              </w:rPr>
              <w:t>1.3.3 Rozvoj pohybových aktivit, výchovy ke zdravému životnímu stylu v předškolním věku</w:t>
            </w:r>
          </w:p>
        </w:tc>
      </w:tr>
    </w:tbl>
    <w:p w14:paraId="0D9053FA"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93DBFEC"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25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59347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7A13A2" w:rsidRPr="0085768F" w14:paraId="69174F8E" w14:textId="77777777" w:rsidTr="00CE0B8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0F897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DEB01E" w14:textId="77777777" w:rsidR="007A13A2" w:rsidRPr="0085768F" w:rsidRDefault="007A13A2" w:rsidP="00CA147E">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Pr="0085768F">
              <w:rPr>
                <w:rFonts w:eastAsia="Arial" w:cstheme="minorHAnsi"/>
                <w:noProof/>
                <w:sz w:val="16"/>
                <w:szCs w:val="16"/>
                <w:lang w:eastAsia="cs-CZ"/>
              </w:rPr>
              <w:t>Městská policie Louny – besedy pro předškoláky (2 – 3 x v roce)</w:t>
            </w:r>
          </w:p>
        </w:tc>
      </w:tr>
      <w:tr w:rsidR="007A13A2" w:rsidRPr="0085768F" w14:paraId="105CD1B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E53E0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AD6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00C400C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74A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B24E0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3ADCBC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7A5DEF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C9AA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60B5CEF1"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ED7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3AF4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B120E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9D0CB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222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4787BC"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29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C7BDF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95A14DB"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4E2F13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0D393F" w14:textId="5108617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35D4D4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EEF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6A42CF4" w14:textId="154BA7ED" w:rsidR="007A13A2" w:rsidRPr="0085768F" w:rsidRDefault="00874B9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74B90">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6480FD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6B79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2CD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595CA23" w14:textId="77777777" w:rsidR="007A13A2" w:rsidRDefault="007A13A2" w:rsidP="007A13A2">
      <w:pPr>
        <w:spacing w:after="0"/>
        <w:rPr>
          <w:sz w:val="16"/>
          <w:szCs w:val="16"/>
        </w:rPr>
      </w:pPr>
    </w:p>
    <w:p w14:paraId="7E78584F" w14:textId="77777777" w:rsidR="007A13A2" w:rsidRDefault="007A13A2" w:rsidP="007A13A2">
      <w:pPr>
        <w:spacing w:after="0"/>
        <w:rPr>
          <w:sz w:val="16"/>
          <w:szCs w:val="16"/>
        </w:rPr>
      </w:pPr>
    </w:p>
    <w:p w14:paraId="69E0C65C" w14:textId="77777777" w:rsidR="007A13A2" w:rsidRDefault="007A13A2" w:rsidP="007A13A2">
      <w:pPr>
        <w:spacing w:after="0"/>
        <w:rPr>
          <w:sz w:val="16"/>
          <w:szCs w:val="16"/>
        </w:rPr>
      </w:pPr>
    </w:p>
    <w:p w14:paraId="6F269468" w14:textId="77777777" w:rsidR="007A13A2" w:rsidRDefault="007A13A2" w:rsidP="007A13A2">
      <w:pPr>
        <w:spacing w:after="0"/>
        <w:rPr>
          <w:sz w:val="16"/>
          <w:szCs w:val="16"/>
        </w:rPr>
      </w:pPr>
    </w:p>
    <w:p w14:paraId="36184395" w14:textId="77777777" w:rsidR="007A13A2" w:rsidRDefault="007A13A2" w:rsidP="007A13A2">
      <w:pPr>
        <w:spacing w:after="0"/>
        <w:rPr>
          <w:sz w:val="16"/>
          <w:szCs w:val="16"/>
        </w:rPr>
      </w:pPr>
    </w:p>
    <w:p w14:paraId="5BE570E3" w14:textId="77777777" w:rsidR="007A13A2" w:rsidRDefault="007A13A2" w:rsidP="007A13A2">
      <w:pPr>
        <w:spacing w:after="0"/>
        <w:rPr>
          <w:sz w:val="16"/>
          <w:szCs w:val="16"/>
        </w:rPr>
      </w:pPr>
    </w:p>
    <w:p w14:paraId="0C28926E" w14:textId="77777777" w:rsidR="007A13A2" w:rsidRDefault="007A13A2" w:rsidP="007A13A2">
      <w:pPr>
        <w:spacing w:after="0"/>
        <w:rPr>
          <w:sz w:val="16"/>
          <w:szCs w:val="16"/>
        </w:rPr>
      </w:pPr>
    </w:p>
    <w:p w14:paraId="0B8630E6" w14:textId="77777777" w:rsidR="007A13A2" w:rsidRDefault="007A13A2" w:rsidP="007A13A2">
      <w:pPr>
        <w:spacing w:after="0"/>
        <w:rPr>
          <w:sz w:val="16"/>
          <w:szCs w:val="16"/>
        </w:rPr>
      </w:pPr>
    </w:p>
    <w:p w14:paraId="360E9E1A" w14:textId="77777777" w:rsidR="007A13A2" w:rsidRDefault="007A13A2" w:rsidP="007A13A2">
      <w:pPr>
        <w:spacing w:after="0"/>
        <w:rPr>
          <w:sz w:val="16"/>
          <w:szCs w:val="16"/>
        </w:rPr>
      </w:pPr>
    </w:p>
    <w:p w14:paraId="69D42E46" w14:textId="77777777" w:rsidR="007A13A2" w:rsidRDefault="007A13A2" w:rsidP="007A13A2">
      <w:pPr>
        <w:spacing w:after="0"/>
        <w:rPr>
          <w:sz w:val="16"/>
          <w:szCs w:val="16"/>
        </w:rPr>
      </w:pPr>
    </w:p>
    <w:p w14:paraId="0C0023AD" w14:textId="77777777" w:rsidR="007A13A2" w:rsidRDefault="007A13A2" w:rsidP="007A13A2">
      <w:pPr>
        <w:spacing w:after="0"/>
        <w:rPr>
          <w:sz w:val="16"/>
          <w:szCs w:val="16"/>
        </w:rPr>
      </w:pPr>
    </w:p>
    <w:p w14:paraId="7C655B11" w14:textId="77777777" w:rsidR="007A13A2" w:rsidRDefault="007A13A2" w:rsidP="007A13A2">
      <w:pPr>
        <w:spacing w:after="0"/>
        <w:rPr>
          <w:sz w:val="16"/>
          <w:szCs w:val="16"/>
        </w:rPr>
      </w:pPr>
    </w:p>
    <w:p w14:paraId="5763965B" w14:textId="77777777" w:rsidR="007A13A2" w:rsidRDefault="007A13A2" w:rsidP="007A13A2">
      <w:pPr>
        <w:spacing w:after="0"/>
        <w:rPr>
          <w:sz w:val="16"/>
          <w:szCs w:val="16"/>
        </w:rPr>
      </w:pPr>
    </w:p>
    <w:p w14:paraId="228C1294"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4B1D23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B172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C7D0EE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7A13A2" w:rsidRPr="0085768F" w14:paraId="58D30757" w14:textId="77777777" w:rsidTr="00CE0B8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34DB66F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92442"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59C0E9B7" w14:textId="77777777" w:rsidR="007A13A2" w:rsidRPr="0085768F" w:rsidRDefault="007A13A2" w:rsidP="00CA147E">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7A13A2" w:rsidRPr="0085768F" w14:paraId="7837100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2CD8A1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2378D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218C3CF8"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F0E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91C7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1E3CD1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C0BB4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A65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183E02F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FC8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EA1B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602ABC"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E050D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DB62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B6F50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4700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5973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74A5301"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AE412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9528C9" w14:textId="6143F8A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E0B8C" w:rsidRPr="0085768F" w14:paraId="6EFD287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F18BE" w14:textId="77777777" w:rsidR="00CE0B8C" w:rsidRPr="0085768F" w:rsidRDefault="00CE0B8C" w:rsidP="00CE0B8C">
            <w:pPr>
              <w:rPr>
                <w:rFonts w:cstheme="minorHAnsi"/>
                <w:sz w:val="16"/>
                <w:szCs w:val="16"/>
              </w:rPr>
            </w:pPr>
            <w:r w:rsidRPr="0085768F">
              <w:rPr>
                <w:rFonts w:cstheme="minorHAnsi"/>
                <w:sz w:val="16"/>
                <w:szCs w:val="16"/>
              </w:rPr>
              <w:t>Cíl MAP:</w:t>
            </w:r>
          </w:p>
        </w:tc>
        <w:tc>
          <w:tcPr>
            <w:tcW w:w="5948" w:type="dxa"/>
          </w:tcPr>
          <w:p w14:paraId="639AACAA" w14:textId="77777777"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FDEE4E0" w14:textId="77777777" w:rsidR="00CE0B8C"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231E3CE" w14:textId="64FF4D86"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CE0B8C" w:rsidRPr="0085768F" w14:paraId="7F92F1D4"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106DDF0" w14:textId="77777777" w:rsidR="00CE0B8C" w:rsidRPr="0085768F" w:rsidRDefault="00CE0B8C" w:rsidP="00CE0B8C">
            <w:pPr>
              <w:rPr>
                <w:rFonts w:cstheme="minorHAnsi"/>
                <w:sz w:val="16"/>
                <w:szCs w:val="16"/>
              </w:rPr>
            </w:pPr>
            <w:r w:rsidRPr="0085768F">
              <w:rPr>
                <w:rFonts w:cstheme="minorHAnsi"/>
                <w:sz w:val="16"/>
                <w:szCs w:val="16"/>
              </w:rPr>
              <w:t>Opatření MAP:</w:t>
            </w:r>
          </w:p>
        </w:tc>
        <w:tc>
          <w:tcPr>
            <w:tcW w:w="5948" w:type="dxa"/>
          </w:tcPr>
          <w:p w14:paraId="177ACB2D" w14:textId="77777777"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5CD14667"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386BB14"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95CFE41" w14:textId="42C3CA0E"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35459B6" w14:textId="77777777" w:rsidR="007A13A2" w:rsidRDefault="007A13A2" w:rsidP="007A13A2">
      <w:pPr>
        <w:spacing w:after="0"/>
        <w:rPr>
          <w:b/>
          <w:bCs/>
          <w:sz w:val="16"/>
          <w:szCs w:val="16"/>
          <w:lang w:eastAsia="x-none"/>
        </w:rPr>
      </w:pPr>
    </w:p>
    <w:p w14:paraId="16027329" w14:textId="77777777" w:rsidR="007A13A2" w:rsidRDefault="007A13A2" w:rsidP="007A13A2">
      <w:pPr>
        <w:spacing w:after="0"/>
        <w:rPr>
          <w:b/>
          <w:bCs/>
          <w:sz w:val="16"/>
          <w:szCs w:val="16"/>
          <w:lang w:eastAsia="x-none"/>
        </w:rPr>
      </w:pPr>
    </w:p>
    <w:p w14:paraId="7708AFC7" w14:textId="77777777" w:rsidR="007A13A2" w:rsidRDefault="007A13A2" w:rsidP="007A13A2">
      <w:pPr>
        <w:spacing w:after="0"/>
        <w:rPr>
          <w:b/>
          <w:bCs/>
          <w:sz w:val="16"/>
          <w:szCs w:val="16"/>
          <w:lang w:eastAsia="x-none"/>
        </w:rPr>
      </w:pPr>
    </w:p>
    <w:p w14:paraId="234C54DD" w14:textId="77777777" w:rsidR="007A13A2" w:rsidRDefault="007A13A2" w:rsidP="007A13A2">
      <w:pPr>
        <w:spacing w:after="0"/>
        <w:rPr>
          <w:b/>
          <w:bCs/>
          <w:sz w:val="16"/>
          <w:szCs w:val="16"/>
          <w:lang w:eastAsia="x-none"/>
        </w:rPr>
      </w:pPr>
    </w:p>
    <w:p w14:paraId="42606798" w14:textId="77777777" w:rsidR="007A13A2" w:rsidRDefault="007A13A2" w:rsidP="007A13A2">
      <w:pPr>
        <w:spacing w:after="0"/>
        <w:rPr>
          <w:b/>
          <w:bCs/>
          <w:sz w:val="16"/>
          <w:szCs w:val="16"/>
          <w:lang w:eastAsia="x-none"/>
        </w:rPr>
      </w:pPr>
    </w:p>
    <w:p w14:paraId="07730CBC" w14:textId="77777777" w:rsidR="007A13A2" w:rsidRDefault="007A13A2" w:rsidP="007A13A2">
      <w:pPr>
        <w:spacing w:after="0"/>
        <w:rPr>
          <w:b/>
          <w:bCs/>
          <w:sz w:val="16"/>
          <w:szCs w:val="16"/>
          <w:lang w:eastAsia="x-none"/>
        </w:rPr>
      </w:pPr>
    </w:p>
    <w:p w14:paraId="63BC4BF5" w14:textId="77777777" w:rsidR="007A13A2" w:rsidRDefault="007A13A2" w:rsidP="007A13A2">
      <w:pPr>
        <w:spacing w:after="0"/>
        <w:rPr>
          <w:b/>
          <w:bCs/>
          <w:sz w:val="16"/>
          <w:szCs w:val="16"/>
          <w:lang w:eastAsia="x-none"/>
        </w:rPr>
      </w:pPr>
    </w:p>
    <w:p w14:paraId="49BAD0AB" w14:textId="77777777" w:rsidR="007A13A2" w:rsidRDefault="007A13A2" w:rsidP="007A13A2">
      <w:pPr>
        <w:spacing w:after="0"/>
        <w:rPr>
          <w:b/>
          <w:bCs/>
          <w:sz w:val="16"/>
          <w:szCs w:val="16"/>
          <w:lang w:eastAsia="x-none"/>
        </w:rPr>
      </w:pPr>
    </w:p>
    <w:p w14:paraId="1EE401B8" w14:textId="77777777" w:rsidR="007A13A2" w:rsidRDefault="007A13A2" w:rsidP="007A13A2">
      <w:pPr>
        <w:spacing w:after="0"/>
        <w:rPr>
          <w:b/>
          <w:bCs/>
          <w:sz w:val="16"/>
          <w:szCs w:val="16"/>
          <w:lang w:eastAsia="x-none"/>
        </w:rPr>
      </w:pPr>
    </w:p>
    <w:p w14:paraId="2C22C244" w14:textId="77777777" w:rsidR="007A13A2" w:rsidRDefault="007A13A2" w:rsidP="007A13A2">
      <w:pPr>
        <w:spacing w:after="0"/>
        <w:rPr>
          <w:b/>
          <w:bCs/>
          <w:sz w:val="16"/>
          <w:szCs w:val="16"/>
          <w:lang w:eastAsia="x-none"/>
        </w:rPr>
      </w:pPr>
    </w:p>
    <w:p w14:paraId="4C837D0D" w14:textId="77777777" w:rsidR="007A13A2" w:rsidRDefault="007A13A2" w:rsidP="007A13A2">
      <w:pPr>
        <w:spacing w:after="0"/>
        <w:rPr>
          <w:b/>
          <w:bCs/>
          <w:sz w:val="16"/>
          <w:szCs w:val="16"/>
          <w:lang w:eastAsia="x-none"/>
        </w:rPr>
      </w:pPr>
    </w:p>
    <w:p w14:paraId="6B612719" w14:textId="77777777" w:rsidR="007A13A2" w:rsidRDefault="007A13A2" w:rsidP="007A13A2">
      <w:pPr>
        <w:spacing w:after="0"/>
        <w:rPr>
          <w:b/>
          <w:bCs/>
          <w:sz w:val="16"/>
          <w:szCs w:val="16"/>
          <w:lang w:eastAsia="x-none"/>
        </w:rPr>
      </w:pPr>
    </w:p>
    <w:p w14:paraId="0925DFF3" w14:textId="77777777" w:rsidR="007A13A2" w:rsidRDefault="007A13A2" w:rsidP="007A13A2">
      <w:pPr>
        <w:spacing w:after="0"/>
        <w:rPr>
          <w:b/>
          <w:bCs/>
          <w:sz w:val="16"/>
          <w:szCs w:val="16"/>
          <w:lang w:eastAsia="x-none"/>
        </w:rPr>
      </w:pPr>
    </w:p>
    <w:p w14:paraId="0D0D161E" w14:textId="77777777" w:rsidR="007A13A2" w:rsidRDefault="007A13A2" w:rsidP="007A13A2">
      <w:pPr>
        <w:spacing w:after="0"/>
        <w:rPr>
          <w:b/>
          <w:bCs/>
          <w:sz w:val="16"/>
          <w:szCs w:val="16"/>
          <w:lang w:eastAsia="x-none"/>
        </w:rPr>
      </w:pPr>
    </w:p>
    <w:p w14:paraId="4A163026" w14:textId="77777777" w:rsidR="007A13A2" w:rsidRDefault="007A13A2" w:rsidP="007A13A2">
      <w:pPr>
        <w:spacing w:after="0"/>
        <w:rPr>
          <w:b/>
          <w:bCs/>
          <w:sz w:val="16"/>
          <w:szCs w:val="16"/>
          <w:lang w:eastAsia="x-none"/>
        </w:rPr>
      </w:pPr>
    </w:p>
    <w:p w14:paraId="504204EF" w14:textId="77777777" w:rsidR="007A13A2" w:rsidRDefault="007A13A2" w:rsidP="007A13A2">
      <w:pPr>
        <w:spacing w:after="0"/>
        <w:rPr>
          <w:b/>
          <w:bCs/>
          <w:sz w:val="16"/>
          <w:szCs w:val="16"/>
          <w:lang w:eastAsia="x-none"/>
        </w:rPr>
      </w:pPr>
    </w:p>
    <w:p w14:paraId="0FC42A95" w14:textId="77777777" w:rsidR="007A13A2" w:rsidRDefault="007A13A2" w:rsidP="007A13A2">
      <w:pPr>
        <w:spacing w:after="0"/>
        <w:rPr>
          <w:b/>
          <w:bCs/>
          <w:sz w:val="16"/>
          <w:szCs w:val="16"/>
          <w:lang w:eastAsia="x-none"/>
        </w:rPr>
      </w:pPr>
    </w:p>
    <w:p w14:paraId="73A23CDD" w14:textId="77777777" w:rsidR="007A13A2" w:rsidRDefault="007A13A2" w:rsidP="007A13A2">
      <w:pPr>
        <w:spacing w:after="0"/>
        <w:rPr>
          <w:b/>
          <w:bCs/>
          <w:sz w:val="16"/>
          <w:szCs w:val="16"/>
          <w:lang w:eastAsia="x-none"/>
        </w:rPr>
      </w:pPr>
    </w:p>
    <w:p w14:paraId="3205E6F8" w14:textId="77777777" w:rsidR="007A13A2" w:rsidRDefault="007A13A2" w:rsidP="007A13A2">
      <w:pPr>
        <w:spacing w:after="0"/>
        <w:rPr>
          <w:b/>
          <w:bCs/>
          <w:sz w:val="16"/>
          <w:szCs w:val="16"/>
          <w:lang w:eastAsia="x-none"/>
        </w:rPr>
      </w:pPr>
    </w:p>
    <w:p w14:paraId="277A752A" w14:textId="77777777" w:rsidR="007A13A2" w:rsidRDefault="007A13A2" w:rsidP="007A13A2">
      <w:pPr>
        <w:spacing w:after="0"/>
        <w:rPr>
          <w:b/>
          <w:bCs/>
          <w:sz w:val="16"/>
          <w:szCs w:val="16"/>
          <w:lang w:eastAsia="x-none"/>
        </w:rPr>
      </w:pPr>
    </w:p>
    <w:p w14:paraId="1FED8129" w14:textId="77777777" w:rsidR="007A13A2" w:rsidRDefault="007A13A2" w:rsidP="007A13A2">
      <w:pPr>
        <w:spacing w:after="0"/>
        <w:rPr>
          <w:b/>
          <w:bCs/>
          <w:sz w:val="16"/>
          <w:szCs w:val="16"/>
          <w:lang w:eastAsia="x-none"/>
        </w:rPr>
      </w:pPr>
    </w:p>
    <w:p w14:paraId="7580BE82" w14:textId="77777777" w:rsidR="007A13A2" w:rsidRDefault="007A13A2" w:rsidP="007A13A2">
      <w:pPr>
        <w:spacing w:after="0"/>
        <w:rPr>
          <w:b/>
          <w:bCs/>
          <w:sz w:val="16"/>
          <w:szCs w:val="16"/>
          <w:lang w:eastAsia="x-none"/>
        </w:rPr>
      </w:pPr>
    </w:p>
    <w:p w14:paraId="67197F67" w14:textId="77777777" w:rsidR="007A13A2" w:rsidRDefault="007A13A2" w:rsidP="007A13A2">
      <w:pPr>
        <w:spacing w:after="0"/>
        <w:rPr>
          <w:b/>
          <w:bCs/>
          <w:sz w:val="16"/>
          <w:szCs w:val="16"/>
          <w:lang w:eastAsia="x-none"/>
        </w:rPr>
      </w:pPr>
    </w:p>
    <w:p w14:paraId="58398E20" w14:textId="77777777" w:rsidR="007A13A2" w:rsidRDefault="007A13A2" w:rsidP="007A13A2">
      <w:pPr>
        <w:spacing w:after="0"/>
        <w:rPr>
          <w:b/>
          <w:bCs/>
          <w:sz w:val="16"/>
          <w:szCs w:val="16"/>
          <w:lang w:eastAsia="x-none"/>
        </w:rPr>
      </w:pPr>
    </w:p>
    <w:p w14:paraId="330E3732" w14:textId="77777777" w:rsidR="007A13A2" w:rsidRDefault="007A13A2" w:rsidP="007A13A2">
      <w:pPr>
        <w:spacing w:after="0"/>
        <w:rPr>
          <w:b/>
          <w:bCs/>
          <w:sz w:val="16"/>
          <w:szCs w:val="16"/>
          <w:lang w:eastAsia="x-none"/>
        </w:rPr>
      </w:pPr>
    </w:p>
    <w:p w14:paraId="43683D46" w14:textId="77777777" w:rsidR="007A13A2" w:rsidRDefault="007A13A2" w:rsidP="007A13A2">
      <w:pPr>
        <w:spacing w:after="0"/>
        <w:rPr>
          <w:b/>
          <w:bCs/>
          <w:sz w:val="16"/>
          <w:szCs w:val="16"/>
          <w:lang w:eastAsia="x-none"/>
        </w:rPr>
      </w:pPr>
    </w:p>
    <w:p w14:paraId="1103848B" w14:textId="77777777" w:rsidR="007A13A2" w:rsidRDefault="007A13A2" w:rsidP="007A13A2">
      <w:pPr>
        <w:spacing w:after="0"/>
        <w:rPr>
          <w:b/>
          <w:bCs/>
          <w:sz w:val="16"/>
          <w:szCs w:val="16"/>
          <w:lang w:eastAsia="x-none"/>
        </w:rPr>
      </w:pPr>
    </w:p>
    <w:p w14:paraId="4F00815E" w14:textId="77777777" w:rsidR="007A13A2" w:rsidRDefault="007A13A2" w:rsidP="007A13A2">
      <w:pPr>
        <w:spacing w:after="0"/>
        <w:rPr>
          <w:b/>
          <w:bCs/>
          <w:sz w:val="16"/>
          <w:szCs w:val="16"/>
          <w:lang w:eastAsia="x-none"/>
        </w:rPr>
      </w:pPr>
    </w:p>
    <w:p w14:paraId="616FC7D1" w14:textId="77777777" w:rsidR="007A13A2" w:rsidRDefault="007A13A2" w:rsidP="007A13A2">
      <w:pPr>
        <w:spacing w:after="0"/>
        <w:rPr>
          <w:b/>
          <w:bCs/>
          <w:sz w:val="16"/>
          <w:szCs w:val="16"/>
          <w:lang w:eastAsia="x-none"/>
        </w:rPr>
      </w:pPr>
    </w:p>
    <w:p w14:paraId="18518082" w14:textId="77777777" w:rsidR="007A13A2" w:rsidRDefault="007A13A2" w:rsidP="007A13A2">
      <w:pPr>
        <w:spacing w:after="0"/>
        <w:rPr>
          <w:b/>
          <w:bCs/>
          <w:sz w:val="16"/>
          <w:szCs w:val="16"/>
          <w:lang w:eastAsia="x-none"/>
        </w:rPr>
      </w:pPr>
    </w:p>
    <w:p w14:paraId="09BBBE11" w14:textId="77777777" w:rsidR="007A13A2" w:rsidRDefault="007A13A2" w:rsidP="007A13A2">
      <w:pPr>
        <w:spacing w:after="0"/>
        <w:rPr>
          <w:b/>
          <w:bCs/>
          <w:sz w:val="16"/>
          <w:szCs w:val="16"/>
          <w:lang w:eastAsia="x-none"/>
        </w:rPr>
      </w:pPr>
    </w:p>
    <w:p w14:paraId="0277468E" w14:textId="77777777" w:rsidR="007A13A2" w:rsidRDefault="007A13A2" w:rsidP="007A13A2">
      <w:pPr>
        <w:spacing w:after="0"/>
        <w:rPr>
          <w:b/>
          <w:bCs/>
          <w:sz w:val="16"/>
          <w:szCs w:val="16"/>
          <w:lang w:eastAsia="x-none"/>
        </w:rPr>
      </w:pPr>
    </w:p>
    <w:p w14:paraId="34DA67CA" w14:textId="77777777" w:rsidR="007A13A2" w:rsidRDefault="007A13A2" w:rsidP="007A13A2">
      <w:pPr>
        <w:spacing w:after="0"/>
        <w:rPr>
          <w:b/>
          <w:bCs/>
          <w:sz w:val="16"/>
          <w:szCs w:val="16"/>
          <w:lang w:eastAsia="x-none"/>
        </w:rPr>
      </w:pPr>
    </w:p>
    <w:p w14:paraId="39CC7EB0" w14:textId="77777777" w:rsidR="007A13A2" w:rsidRDefault="007A13A2" w:rsidP="007A13A2">
      <w:pPr>
        <w:spacing w:after="0"/>
        <w:rPr>
          <w:b/>
          <w:bCs/>
          <w:sz w:val="16"/>
          <w:szCs w:val="16"/>
          <w:lang w:eastAsia="x-none"/>
        </w:rPr>
      </w:pPr>
    </w:p>
    <w:p w14:paraId="7524E94C" w14:textId="77777777" w:rsidR="007A13A2" w:rsidRDefault="007A13A2" w:rsidP="007A13A2">
      <w:pPr>
        <w:spacing w:after="0"/>
        <w:rPr>
          <w:b/>
          <w:bCs/>
          <w:sz w:val="16"/>
          <w:szCs w:val="16"/>
          <w:lang w:eastAsia="x-none"/>
        </w:rPr>
      </w:pPr>
    </w:p>
    <w:p w14:paraId="2416EDC4" w14:textId="77777777" w:rsidR="007A13A2" w:rsidRDefault="007A13A2" w:rsidP="007A13A2">
      <w:pPr>
        <w:spacing w:after="0"/>
        <w:rPr>
          <w:b/>
          <w:bCs/>
          <w:sz w:val="16"/>
          <w:szCs w:val="16"/>
          <w:lang w:eastAsia="x-none"/>
        </w:rPr>
      </w:pPr>
    </w:p>
    <w:p w14:paraId="73953314" w14:textId="77777777" w:rsidR="007A13A2" w:rsidRDefault="007A13A2" w:rsidP="007A13A2">
      <w:pPr>
        <w:spacing w:after="0"/>
        <w:rPr>
          <w:b/>
          <w:bCs/>
          <w:sz w:val="16"/>
          <w:szCs w:val="16"/>
          <w:lang w:eastAsia="x-none"/>
        </w:rPr>
      </w:pPr>
    </w:p>
    <w:p w14:paraId="3DD5729D" w14:textId="77777777" w:rsidR="007A13A2" w:rsidRPr="0085768F" w:rsidRDefault="007A13A2" w:rsidP="007A13A2">
      <w:pPr>
        <w:spacing w:after="0"/>
        <w:rPr>
          <w:b/>
          <w:bCs/>
          <w:sz w:val="16"/>
          <w:szCs w:val="16"/>
          <w:lang w:eastAsia="x-none"/>
        </w:rPr>
      </w:pPr>
    </w:p>
    <w:p w14:paraId="409ABDB0"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Týnec</w:t>
      </w:r>
    </w:p>
    <w:p w14:paraId="0B6BDBD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BFFEA1"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DC69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DB0E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7A13A2" w:rsidRPr="0085768F" w14:paraId="0EBD793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846E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E59C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7A13A2" w:rsidRPr="0085768F" w14:paraId="34CC328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5DFAF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4CA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435177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B9E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AAD1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7E15794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3D1E7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AEE1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58B046B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B60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318C7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7A13A2" w:rsidRPr="0085768F" w14:paraId="54F75EB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D955C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1BD6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57600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FA84C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C49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0B9B3B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00B10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77A9CB" w14:textId="13A518C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122415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0CC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FD9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4113B4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32951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18E0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C0E3A2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D965A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DAEF5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1CED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7A1CDDF4"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1D39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3B118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076C8B4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07BDF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35BB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0FF706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6D5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E1A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2405892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89C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25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14C474F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A445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CC0A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9EE1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FC7D0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9E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59763A2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90F3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DAD0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94FAD1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7A26A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E7F286" w14:textId="5EE365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57241" w:rsidRPr="0085768F" w14:paraId="1E9DA89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AF02FF" w14:textId="77777777" w:rsidR="00857241" w:rsidRPr="0085768F" w:rsidRDefault="00857241" w:rsidP="00857241">
            <w:pPr>
              <w:rPr>
                <w:rFonts w:cstheme="minorHAnsi"/>
                <w:sz w:val="16"/>
                <w:szCs w:val="16"/>
              </w:rPr>
            </w:pPr>
            <w:r w:rsidRPr="0085768F">
              <w:rPr>
                <w:rFonts w:cstheme="minorHAnsi"/>
                <w:sz w:val="16"/>
                <w:szCs w:val="16"/>
              </w:rPr>
              <w:t>Cíl MAP:</w:t>
            </w:r>
          </w:p>
        </w:tc>
        <w:tc>
          <w:tcPr>
            <w:tcW w:w="5948" w:type="dxa"/>
          </w:tcPr>
          <w:p w14:paraId="6512D5B7" w14:textId="69F58BF4" w:rsidR="00857241" w:rsidRPr="00A40D89" w:rsidRDefault="00857241" w:rsidP="0085724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5418F">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857241" w:rsidRPr="0085768F" w14:paraId="12A0E3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159A444" w14:textId="77777777" w:rsidR="00857241" w:rsidRPr="0085768F" w:rsidRDefault="00857241" w:rsidP="00857241">
            <w:pPr>
              <w:rPr>
                <w:rFonts w:cstheme="minorHAnsi"/>
                <w:sz w:val="16"/>
                <w:szCs w:val="16"/>
              </w:rPr>
            </w:pPr>
            <w:r w:rsidRPr="0085768F">
              <w:rPr>
                <w:rFonts w:cstheme="minorHAnsi"/>
                <w:sz w:val="16"/>
                <w:szCs w:val="16"/>
              </w:rPr>
              <w:t>Opatření MAP:</w:t>
            </w:r>
          </w:p>
        </w:tc>
        <w:tc>
          <w:tcPr>
            <w:tcW w:w="5948" w:type="dxa"/>
          </w:tcPr>
          <w:p w14:paraId="040379A6" w14:textId="77777777" w:rsidR="00857241" w:rsidRDefault="00857241" w:rsidP="00857241">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2.3.3 Rozvoj výuky přírodních věd na ZŠ</w:t>
            </w:r>
          </w:p>
          <w:p w14:paraId="06FF7E67" w14:textId="145E7C7F" w:rsidR="00857241" w:rsidRPr="0085768F" w:rsidRDefault="00857241" w:rsidP="0085724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D4619">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tc>
      </w:tr>
    </w:tbl>
    <w:p w14:paraId="414A33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8BB0D3"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B6855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25C1E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7A13A2" w:rsidRPr="0085768F" w14:paraId="2238AAA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0B71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104BC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7A13A2" w:rsidRPr="0085768F" w14:paraId="03EE299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2F77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BB85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979799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267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A340A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EA0A39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4395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58FA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7A13A2" w:rsidRPr="0085768F" w14:paraId="761E9902"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05A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8901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7A13A2" w:rsidRPr="0085768F" w14:paraId="5A0F94A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EE0C7D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5FE6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2D9CA4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6F8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63B0F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29EF66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83185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EE0D6D7" w14:textId="3FC005E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93BC54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EE63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EB3ADC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1E1F13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1F76BFB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50D16D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231A6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a finanční gramotnosti na ZŠ </w:t>
            </w:r>
          </w:p>
          <w:p w14:paraId="15CE1E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tc>
      </w:tr>
    </w:tbl>
    <w:p w14:paraId="29A5CE09" w14:textId="77777777" w:rsidR="007A13A2" w:rsidRDefault="007A13A2" w:rsidP="007A13A2">
      <w:pPr>
        <w:spacing w:after="0"/>
        <w:rPr>
          <w:b/>
          <w:bCs/>
          <w:sz w:val="16"/>
          <w:szCs w:val="16"/>
          <w:lang w:eastAsia="x-none"/>
        </w:rPr>
      </w:pPr>
    </w:p>
    <w:p w14:paraId="58DE0117" w14:textId="77777777" w:rsidR="007A13A2" w:rsidRDefault="007A13A2" w:rsidP="007A13A2">
      <w:pPr>
        <w:spacing w:after="0"/>
        <w:rPr>
          <w:b/>
          <w:bCs/>
          <w:sz w:val="16"/>
          <w:szCs w:val="16"/>
          <w:lang w:eastAsia="x-none"/>
        </w:rPr>
      </w:pPr>
    </w:p>
    <w:p w14:paraId="57DCB6AE" w14:textId="77777777" w:rsidR="007A13A2" w:rsidRDefault="007A13A2" w:rsidP="007A13A2">
      <w:pPr>
        <w:spacing w:after="0"/>
        <w:rPr>
          <w:b/>
          <w:bCs/>
          <w:sz w:val="16"/>
          <w:szCs w:val="16"/>
          <w:lang w:eastAsia="x-none"/>
        </w:rPr>
      </w:pPr>
    </w:p>
    <w:p w14:paraId="49591D8F" w14:textId="77777777" w:rsidR="007A13A2" w:rsidRDefault="007A13A2" w:rsidP="007A13A2">
      <w:pPr>
        <w:spacing w:after="0"/>
        <w:rPr>
          <w:b/>
          <w:bCs/>
          <w:sz w:val="16"/>
          <w:szCs w:val="16"/>
          <w:lang w:eastAsia="x-none"/>
        </w:rPr>
      </w:pPr>
    </w:p>
    <w:p w14:paraId="7ACFC373" w14:textId="77777777" w:rsidR="007A13A2" w:rsidRDefault="007A13A2" w:rsidP="007A13A2">
      <w:pPr>
        <w:spacing w:after="0"/>
        <w:rPr>
          <w:b/>
          <w:bCs/>
          <w:sz w:val="16"/>
          <w:szCs w:val="16"/>
          <w:lang w:eastAsia="x-none"/>
        </w:rPr>
      </w:pPr>
    </w:p>
    <w:p w14:paraId="0F89FE14" w14:textId="77777777" w:rsidR="007A13A2" w:rsidRDefault="007A13A2" w:rsidP="007A13A2">
      <w:pPr>
        <w:spacing w:after="0"/>
        <w:rPr>
          <w:b/>
          <w:bCs/>
          <w:sz w:val="16"/>
          <w:szCs w:val="16"/>
          <w:lang w:eastAsia="x-none"/>
        </w:rPr>
      </w:pPr>
    </w:p>
    <w:p w14:paraId="3BE4FCF0" w14:textId="77777777" w:rsidR="007A13A2" w:rsidRDefault="007A13A2" w:rsidP="007A13A2">
      <w:pPr>
        <w:spacing w:after="0"/>
        <w:rPr>
          <w:b/>
          <w:bCs/>
          <w:sz w:val="16"/>
          <w:szCs w:val="16"/>
          <w:lang w:eastAsia="x-none"/>
        </w:rPr>
      </w:pPr>
    </w:p>
    <w:p w14:paraId="5AC85B74" w14:textId="77777777" w:rsidR="007A13A2" w:rsidRDefault="007A13A2" w:rsidP="007A13A2">
      <w:pPr>
        <w:spacing w:after="0"/>
        <w:rPr>
          <w:b/>
          <w:bCs/>
          <w:sz w:val="16"/>
          <w:szCs w:val="16"/>
          <w:lang w:eastAsia="x-none"/>
        </w:rPr>
      </w:pPr>
    </w:p>
    <w:p w14:paraId="536949EE" w14:textId="77777777" w:rsidR="007A13A2" w:rsidRDefault="007A13A2" w:rsidP="007A13A2">
      <w:pPr>
        <w:spacing w:after="0"/>
        <w:rPr>
          <w:b/>
          <w:bCs/>
          <w:sz w:val="16"/>
          <w:szCs w:val="16"/>
          <w:lang w:eastAsia="x-none"/>
        </w:rPr>
      </w:pPr>
    </w:p>
    <w:p w14:paraId="094612AB" w14:textId="77777777" w:rsidR="007A13A2" w:rsidRDefault="007A13A2" w:rsidP="007A13A2">
      <w:pPr>
        <w:spacing w:after="0"/>
        <w:rPr>
          <w:b/>
          <w:bCs/>
          <w:sz w:val="16"/>
          <w:szCs w:val="16"/>
          <w:lang w:eastAsia="x-none"/>
        </w:rPr>
      </w:pPr>
    </w:p>
    <w:p w14:paraId="6046F07A" w14:textId="77777777" w:rsidR="007A13A2" w:rsidRDefault="007A13A2" w:rsidP="007A13A2">
      <w:pPr>
        <w:spacing w:after="0"/>
        <w:rPr>
          <w:b/>
          <w:bCs/>
          <w:sz w:val="16"/>
          <w:szCs w:val="16"/>
          <w:lang w:eastAsia="x-none"/>
        </w:rPr>
      </w:pPr>
    </w:p>
    <w:p w14:paraId="1C8467AB" w14:textId="77777777" w:rsidR="007A13A2" w:rsidRDefault="007A13A2" w:rsidP="007A13A2">
      <w:pPr>
        <w:spacing w:after="0"/>
        <w:rPr>
          <w:b/>
          <w:bCs/>
          <w:sz w:val="16"/>
          <w:szCs w:val="16"/>
          <w:lang w:eastAsia="x-none"/>
        </w:rPr>
      </w:pPr>
    </w:p>
    <w:p w14:paraId="1E89BB74" w14:textId="77777777" w:rsidR="007A13A2" w:rsidRDefault="007A13A2" w:rsidP="007A13A2">
      <w:pPr>
        <w:spacing w:after="0"/>
        <w:rPr>
          <w:b/>
          <w:bCs/>
          <w:sz w:val="16"/>
          <w:szCs w:val="16"/>
          <w:lang w:eastAsia="x-none"/>
        </w:rPr>
      </w:pPr>
    </w:p>
    <w:p w14:paraId="24E90AB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B5231C"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BC89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5B54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7A13A2" w:rsidRPr="0085768F" w14:paraId="59FBA82F"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10CA9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386E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3E79185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67007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CEB1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1D19A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753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2D52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0CB060D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130012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A93D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4B0F7C3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F81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914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1E95D9A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C1D249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10BF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7A13A2" w:rsidRPr="0085768F" w14:paraId="07A55D8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C20C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1354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7A13A2" w:rsidRPr="0085768F" w14:paraId="673958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E01B9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2C5803" w14:textId="2AB6E1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38B11F2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2CDBC"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7D9ADA2E" w14:textId="6A05F6E4" w:rsidR="004D7EB1" w:rsidRPr="0085768F" w:rsidRDefault="004D7EB1" w:rsidP="004D7E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5418F">
              <w:rPr>
                <w:rFonts w:ascii="Calibri" w:hAnsi="Calibri" w:cs="Calibri"/>
                <w:color w:val="EE0000"/>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7F785E5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E051286"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23A4AC72" w14:textId="2B0427E6" w:rsidR="004D7EB1" w:rsidRPr="0085768F"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78B6">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tc>
      </w:tr>
    </w:tbl>
    <w:p w14:paraId="47C9048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E7261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BF9A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A4F8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7A13A2" w:rsidRPr="0085768F" w14:paraId="23AE5FC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ACA8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CFE5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72A7FA0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39D2B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F9643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49E9C7EC"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300D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B7746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515E513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8A774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3DE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E8A3A2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5D9B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25F0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359F8BA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7E49C7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5450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7A13A2" w:rsidRPr="0085768F" w14:paraId="2CE91B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DFF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01B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E6A670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DE6B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C5C6DA" w14:textId="48EA2A1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24DF221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006A2"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430B5596" w14:textId="748B3F7C" w:rsidR="004D7EB1" w:rsidRPr="0085768F" w:rsidRDefault="004D7EB1" w:rsidP="004D7E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5418F">
              <w:rPr>
                <w:rFonts w:ascii="Calibri" w:hAnsi="Calibri" w:cs="Calibri"/>
                <w:color w:val="EE0000"/>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11A62A2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F2B10CA"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522FDFB6" w14:textId="748DCC1E" w:rsidR="004D7EB1" w:rsidRPr="0085768F"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78B6">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tc>
      </w:tr>
      <w:tr w:rsidR="007A13A2" w:rsidRPr="0085768F" w14:paraId="024865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D643" w14:textId="77777777" w:rsidR="007A13A2" w:rsidRPr="0085768F" w:rsidRDefault="007A13A2" w:rsidP="00CA147E">
            <w:pPr>
              <w:rPr>
                <w:rFonts w:cstheme="minorHAnsi"/>
                <w:sz w:val="16"/>
                <w:szCs w:val="16"/>
              </w:rPr>
            </w:pPr>
          </w:p>
        </w:tc>
        <w:tc>
          <w:tcPr>
            <w:tcW w:w="5948" w:type="dxa"/>
          </w:tcPr>
          <w:p w14:paraId="114795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2E782F2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22DF76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554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E84A8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7A13A2" w:rsidRPr="0085768F" w14:paraId="45DB20F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79A19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399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08DF0D02"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28C349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CA59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A3DDAB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2B0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24B9FC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094ADA7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1FD035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274E3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32E605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ACD5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941D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4EFEC2F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33C6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5D5E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7A13A2" w:rsidRPr="0085768F" w14:paraId="0CE528B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A6A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286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2870A16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E5894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573A9E" w14:textId="63CE7A6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D7EB1" w:rsidRPr="0085768F" w14:paraId="28DD07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CDCBD" w14:textId="77777777" w:rsidR="004D7EB1" w:rsidRPr="0085768F" w:rsidRDefault="004D7EB1" w:rsidP="004D7EB1">
            <w:pPr>
              <w:rPr>
                <w:rFonts w:cstheme="minorHAnsi"/>
                <w:sz w:val="16"/>
                <w:szCs w:val="16"/>
              </w:rPr>
            </w:pPr>
            <w:r w:rsidRPr="0085768F">
              <w:rPr>
                <w:rFonts w:cstheme="minorHAnsi"/>
                <w:sz w:val="16"/>
                <w:szCs w:val="16"/>
              </w:rPr>
              <w:t>Cíl MAP:</w:t>
            </w:r>
          </w:p>
        </w:tc>
        <w:tc>
          <w:tcPr>
            <w:tcW w:w="5948" w:type="dxa"/>
          </w:tcPr>
          <w:p w14:paraId="30DCFCDA" w14:textId="189BEC80" w:rsidR="004D7EB1" w:rsidRPr="0085768F" w:rsidRDefault="004D7EB1" w:rsidP="004D7EB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5418F">
              <w:rPr>
                <w:rFonts w:ascii="Calibri" w:hAnsi="Calibri" w:cs="Calibri"/>
                <w:color w:val="EE0000"/>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4D7EB1" w:rsidRPr="0085768F" w14:paraId="3BDA600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4A7B8" w14:textId="77777777" w:rsidR="004D7EB1" w:rsidRPr="0085768F" w:rsidRDefault="004D7EB1" w:rsidP="004D7EB1">
            <w:pPr>
              <w:rPr>
                <w:rFonts w:cstheme="minorHAnsi"/>
                <w:sz w:val="16"/>
                <w:szCs w:val="16"/>
              </w:rPr>
            </w:pPr>
            <w:r w:rsidRPr="0085768F">
              <w:rPr>
                <w:rFonts w:cstheme="minorHAnsi"/>
                <w:sz w:val="16"/>
                <w:szCs w:val="16"/>
              </w:rPr>
              <w:t>Opatření MAP:</w:t>
            </w:r>
          </w:p>
        </w:tc>
        <w:tc>
          <w:tcPr>
            <w:tcW w:w="5948" w:type="dxa"/>
          </w:tcPr>
          <w:p w14:paraId="76231B47" w14:textId="3425F962" w:rsidR="004D7EB1" w:rsidRPr="0085768F" w:rsidRDefault="004D7EB1" w:rsidP="004D7EB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78B6">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tc>
      </w:tr>
    </w:tbl>
    <w:p w14:paraId="43A3332E" w14:textId="77777777" w:rsidR="007A13A2" w:rsidRDefault="007A13A2" w:rsidP="007A13A2">
      <w:pPr>
        <w:jc w:val="center"/>
        <w:rPr>
          <w:b/>
          <w:bCs/>
          <w:sz w:val="16"/>
          <w:szCs w:val="16"/>
          <w:lang w:eastAsia="x-none"/>
        </w:rPr>
      </w:pPr>
    </w:p>
    <w:p w14:paraId="66EF337D" w14:textId="77777777" w:rsidR="007A13A2" w:rsidRDefault="007A13A2" w:rsidP="007A13A2">
      <w:pPr>
        <w:jc w:val="center"/>
        <w:rPr>
          <w:b/>
          <w:bCs/>
          <w:sz w:val="16"/>
          <w:szCs w:val="16"/>
          <w:lang w:eastAsia="x-none"/>
        </w:rPr>
      </w:pPr>
    </w:p>
    <w:p w14:paraId="477AFA1F" w14:textId="77777777" w:rsidR="00E07424" w:rsidRDefault="00E07424" w:rsidP="00E07424">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E07424" w:rsidRPr="0085768F" w14:paraId="503B46FC"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DA652E" w14:textId="77777777" w:rsidR="00E07424" w:rsidRPr="0085768F" w:rsidRDefault="00E07424" w:rsidP="0076499C">
            <w:pPr>
              <w:rPr>
                <w:rFonts w:cstheme="minorHAnsi"/>
                <w:b w:val="0"/>
                <w:bCs w:val="0"/>
                <w:sz w:val="16"/>
                <w:szCs w:val="16"/>
              </w:rPr>
            </w:pPr>
            <w:r w:rsidRPr="0085768F">
              <w:rPr>
                <w:rFonts w:cstheme="minorHAnsi"/>
                <w:sz w:val="16"/>
                <w:szCs w:val="16"/>
              </w:rPr>
              <w:t>Aktivita</w:t>
            </w:r>
          </w:p>
        </w:tc>
        <w:tc>
          <w:tcPr>
            <w:tcW w:w="5948" w:type="dxa"/>
          </w:tcPr>
          <w:p w14:paraId="7C688174" w14:textId="77777777" w:rsidR="00E07424" w:rsidRPr="0085768F" w:rsidRDefault="00E0742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E07424" w:rsidRPr="0085768F" w14:paraId="719BA22A"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F1787" w14:textId="77777777" w:rsidR="00E07424" w:rsidRPr="0085768F" w:rsidRDefault="00E07424" w:rsidP="0076499C">
            <w:pPr>
              <w:rPr>
                <w:rFonts w:cstheme="minorHAnsi"/>
                <w:sz w:val="16"/>
                <w:szCs w:val="16"/>
              </w:rPr>
            </w:pPr>
            <w:r w:rsidRPr="0085768F">
              <w:rPr>
                <w:rFonts w:cstheme="minorHAnsi"/>
                <w:sz w:val="16"/>
                <w:szCs w:val="16"/>
              </w:rPr>
              <w:t>Charakteristika aktivity</w:t>
            </w:r>
          </w:p>
        </w:tc>
        <w:tc>
          <w:tcPr>
            <w:tcW w:w="5948" w:type="dxa"/>
          </w:tcPr>
          <w:p w14:paraId="7CD651AF"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450896E4"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 ZŠ</w:t>
            </w:r>
          </w:p>
          <w:p w14:paraId="75918D74"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6BEC992B"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6EBCF48A" w14:textId="77777777" w:rsidR="00E07424"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61FE3DF4" w14:textId="77777777" w:rsidR="00E07424" w:rsidRPr="0071768D" w:rsidRDefault="00E0742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E07424" w:rsidRPr="0085768F" w14:paraId="72435C8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A90E01" w14:textId="77777777" w:rsidR="00E07424" w:rsidRPr="0085768F" w:rsidRDefault="00E07424" w:rsidP="0076499C">
            <w:pPr>
              <w:rPr>
                <w:rFonts w:cstheme="minorHAnsi"/>
                <w:sz w:val="16"/>
                <w:szCs w:val="16"/>
              </w:rPr>
            </w:pPr>
            <w:r w:rsidRPr="0085768F">
              <w:rPr>
                <w:rFonts w:cstheme="minorHAnsi"/>
                <w:sz w:val="16"/>
                <w:szCs w:val="16"/>
              </w:rPr>
              <w:t>Realizátor nositel</w:t>
            </w:r>
          </w:p>
        </w:tc>
        <w:tc>
          <w:tcPr>
            <w:tcW w:w="5948" w:type="dxa"/>
          </w:tcPr>
          <w:p w14:paraId="428B3A2B"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07424" w:rsidRPr="0085768F" w14:paraId="1B363C3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2CB18" w14:textId="77777777" w:rsidR="00E07424" w:rsidRPr="0085768F" w:rsidRDefault="00E07424" w:rsidP="0076499C">
            <w:pPr>
              <w:rPr>
                <w:rFonts w:cstheme="minorHAnsi"/>
                <w:sz w:val="16"/>
                <w:szCs w:val="16"/>
              </w:rPr>
            </w:pPr>
            <w:r w:rsidRPr="0085768F">
              <w:rPr>
                <w:rFonts w:cstheme="minorHAnsi"/>
                <w:sz w:val="16"/>
                <w:szCs w:val="16"/>
              </w:rPr>
              <w:t>Místo realizace</w:t>
            </w:r>
          </w:p>
        </w:tc>
        <w:tc>
          <w:tcPr>
            <w:tcW w:w="5948" w:type="dxa"/>
          </w:tcPr>
          <w:p w14:paraId="267615FC"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E07424" w:rsidRPr="0085768F" w14:paraId="6EEDB5A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B0D164" w14:textId="77777777" w:rsidR="00E07424" w:rsidRPr="0085768F" w:rsidRDefault="00E07424" w:rsidP="0076499C">
            <w:pPr>
              <w:rPr>
                <w:rFonts w:cstheme="minorHAnsi"/>
                <w:sz w:val="16"/>
                <w:szCs w:val="16"/>
              </w:rPr>
            </w:pPr>
            <w:r w:rsidRPr="0085768F">
              <w:rPr>
                <w:rFonts w:cstheme="minorHAnsi"/>
                <w:sz w:val="16"/>
                <w:szCs w:val="16"/>
              </w:rPr>
              <w:t>Cíl aktivity</w:t>
            </w:r>
          </w:p>
        </w:tc>
        <w:tc>
          <w:tcPr>
            <w:tcW w:w="5948" w:type="dxa"/>
          </w:tcPr>
          <w:p w14:paraId="3C5DA0C7"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E07424" w:rsidRPr="0085768F" w14:paraId="42EA8B2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5EACD3" w14:textId="77777777" w:rsidR="00E07424" w:rsidRPr="0085768F" w:rsidRDefault="00E07424" w:rsidP="0076499C">
            <w:pPr>
              <w:rPr>
                <w:rFonts w:cstheme="minorHAnsi"/>
                <w:sz w:val="16"/>
                <w:szCs w:val="16"/>
              </w:rPr>
            </w:pPr>
            <w:r w:rsidRPr="0085768F">
              <w:rPr>
                <w:rFonts w:cstheme="minorHAnsi"/>
                <w:sz w:val="16"/>
                <w:szCs w:val="16"/>
              </w:rPr>
              <w:t>Spolupráce</w:t>
            </w:r>
          </w:p>
        </w:tc>
        <w:tc>
          <w:tcPr>
            <w:tcW w:w="5948" w:type="dxa"/>
          </w:tcPr>
          <w:p w14:paraId="3B18D685"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E07424" w:rsidRPr="0085768F" w14:paraId="2D8217F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AEA158A" w14:textId="77777777" w:rsidR="00E07424" w:rsidRPr="0085768F" w:rsidRDefault="00E07424" w:rsidP="0076499C">
            <w:pPr>
              <w:rPr>
                <w:rFonts w:cstheme="minorHAnsi"/>
                <w:sz w:val="16"/>
                <w:szCs w:val="16"/>
              </w:rPr>
            </w:pPr>
            <w:r w:rsidRPr="0085768F">
              <w:rPr>
                <w:rFonts w:cstheme="minorHAnsi"/>
                <w:sz w:val="16"/>
                <w:szCs w:val="16"/>
              </w:rPr>
              <w:t>Celkový rozpočet</w:t>
            </w:r>
          </w:p>
        </w:tc>
        <w:tc>
          <w:tcPr>
            <w:tcW w:w="5948" w:type="dxa"/>
          </w:tcPr>
          <w:p w14:paraId="414920F4"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E07424" w:rsidRPr="0085768F" w14:paraId="0AF0EC94"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DE4B13" w14:textId="77777777" w:rsidR="00E07424" w:rsidRPr="0085768F" w:rsidRDefault="00E07424" w:rsidP="0076499C">
            <w:pPr>
              <w:rPr>
                <w:rFonts w:cstheme="minorHAnsi"/>
                <w:sz w:val="16"/>
                <w:szCs w:val="16"/>
              </w:rPr>
            </w:pPr>
            <w:r w:rsidRPr="0085768F">
              <w:rPr>
                <w:rFonts w:cstheme="minorHAnsi"/>
                <w:sz w:val="16"/>
                <w:szCs w:val="16"/>
              </w:rPr>
              <w:t>Zdroj financování</w:t>
            </w:r>
          </w:p>
        </w:tc>
        <w:tc>
          <w:tcPr>
            <w:tcW w:w="5948" w:type="dxa"/>
          </w:tcPr>
          <w:p w14:paraId="54F30AC4"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E07424" w:rsidRPr="0085768F" w14:paraId="49D46A4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7B0A868" w14:textId="77777777" w:rsidR="00E07424" w:rsidRPr="0085768F" w:rsidRDefault="00E07424" w:rsidP="0076499C">
            <w:pPr>
              <w:rPr>
                <w:rFonts w:cstheme="minorHAnsi"/>
                <w:sz w:val="16"/>
                <w:szCs w:val="16"/>
              </w:rPr>
            </w:pPr>
            <w:r w:rsidRPr="0085768F">
              <w:rPr>
                <w:rFonts w:cstheme="minorHAnsi"/>
                <w:sz w:val="16"/>
                <w:szCs w:val="16"/>
              </w:rPr>
              <w:t>Časový harmonogram</w:t>
            </w:r>
          </w:p>
        </w:tc>
        <w:tc>
          <w:tcPr>
            <w:tcW w:w="5948" w:type="dxa"/>
          </w:tcPr>
          <w:p w14:paraId="2F3971ED" w14:textId="31B5DF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07424" w:rsidRPr="0085768F" w14:paraId="0100007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D6C05" w14:textId="77777777" w:rsidR="00E07424" w:rsidRPr="0085768F" w:rsidRDefault="00E07424" w:rsidP="0076499C">
            <w:pPr>
              <w:rPr>
                <w:rFonts w:cstheme="minorHAnsi"/>
                <w:sz w:val="16"/>
                <w:szCs w:val="16"/>
              </w:rPr>
            </w:pPr>
            <w:r w:rsidRPr="0085768F">
              <w:rPr>
                <w:rFonts w:cstheme="minorHAnsi"/>
                <w:sz w:val="16"/>
                <w:szCs w:val="16"/>
              </w:rPr>
              <w:t>Cíl MAP:</w:t>
            </w:r>
          </w:p>
        </w:tc>
        <w:tc>
          <w:tcPr>
            <w:tcW w:w="5948" w:type="dxa"/>
          </w:tcPr>
          <w:p w14:paraId="3925FA4C" w14:textId="77777777" w:rsidR="00E07424" w:rsidRPr="0085768F" w:rsidRDefault="00E07424"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E07424" w:rsidRPr="0085768F" w14:paraId="7369C3E7"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81E9A50" w14:textId="77777777" w:rsidR="00E07424" w:rsidRPr="0085768F" w:rsidRDefault="00E07424" w:rsidP="0076499C">
            <w:pPr>
              <w:rPr>
                <w:rFonts w:cstheme="minorHAnsi"/>
                <w:sz w:val="16"/>
                <w:szCs w:val="16"/>
              </w:rPr>
            </w:pPr>
            <w:r w:rsidRPr="0085768F">
              <w:rPr>
                <w:rFonts w:cstheme="minorHAnsi"/>
                <w:sz w:val="16"/>
                <w:szCs w:val="16"/>
              </w:rPr>
              <w:t>Opatření MAP:</w:t>
            </w:r>
          </w:p>
        </w:tc>
        <w:tc>
          <w:tcPr>
            <w:tcW w:w="5948" w:type="dxa"/>
          </w:tcPr>
          <w:p w14:paraId="4912DB09" w14:textId="77777777" w:rsidR="00E07424" w:rsidRPr="0085768F" w:rsidRDefault="00E0742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1974311" w14:textId="77777777" w:rsidR="007A13A2" w:rsidRDefault="007A13A2" w:rsidP="007A13A2">
      <w:pPr>
        <w:jc w:val="center"/>
        <w:rPr>
          <w:b/>
          <w:bCs/>
          <w:sz w:val="16"/>
          <w:szCs w:val="16"/>
          <w:lang w:eastAsia="x-none"/>
        </w:rPr>
      </w:pPr>
    </w:p>
    <w:p w14:paraId="22F491EF" w14:textId="77777777" w:rsidR="007A13A2" w:rsidRDefault="007A13A2" w:rsidP="007A13A2">
      <w:pPr>
        <w:jc w:val="center"/>
        <w:rPr>
          <w:b/>
          <w:bCs/>
          <w:sz w:val="16"/>
          <w:szCs w:val="16"/>
          <w:lang w:eastAsia="x-none"/>
        </w:rPr>
      </w:pPr>
    </w:p>
    <w:p w14:paraId="1B8F3E7E" w14:textId="77777777" w:rsidR="007A13A2" w:rsidRDefault="007A13A2" w:rsidP="007A13A2">
      <w:pPr>
        <w:jc w:val="center"/>
        <w:rPr>
          <w:b/>
          <w:bCs/>
          <w:sz w:val="16"/>
          <w:szCs w:val="16"/>
          <w:lang w:eastAsia="x-none"/>
        </w:rPr>
      </w:pPr>
    </w:p>
    <w:p w14:paraId="615D1D62" w14:textId="77777777" w:rsidR="007A13A2" w:rsidRDefault="007A13A2" w:rsidP="007A13A2">
      <w:pPr>
        <w:jc w:val="center"/>
        <w:rPr>
          <w:b/>
          <w:bCs/>
          <w:sz w:val="16"/>
          <w:szCs w:val="16"/>
          <w:lang w:eastAsia="x-none"/>
        </w:rPr>
      </w:pPr>
    </w:p>
    <w:p w14:paraId="4C3D243C" w14:textId="77777777" w:rsidR="007A13A2" w:rsidRDefault="007A13A2" w:rsidP="007A13A2">
      <w:pPr>
        <w:jc w:val="center"/>
        <w:rPr>
          <w:b/>
          <w:bCs/>
          <w:sz w:val="16"/>
          <w:szCs w:val="16"/>
          <w:lang w:eastAsia="x-none"/>
        </w:rPr>
      </w:pPr>
    </w:p>
    <w:p w14:paraId="60A3FC0B" w14:textId="77777777" w:rsidR="007A13A2" w:rsidRDefault="007A13A2" w:rsidP="007A13A2">
      <w:pPr>
        <w:jc w:val="center"/>
        <w:rPr>
          <w:b/>
          <w:bCs/>
          <w:sz w:val="16"/>
          <w:szCs w:val="16"/>
          <w:lang w:eastAsia="x-none"/>
        </w:rPr>
      </w:pPr>
    </w:p>
    <w:p w14:paraId="0E092191" w14:textId="77777777" w:rsidR="007A13A2" w:rsidRPr="00123B16" w:rsidRDefault="007A13A2" w:rsidP="007A13A2">
      <w:pPr>
        <w:rPr>
          <w:b/>
          <w:bCs/>
          <w:sz w:val="16"/>
          <w:szCs w:val="16"/>
          <w:lang w:eastAsia="x-none"/>
        </w:rPr>
      </w:pPr>
    </w:p>
    <w:p w14:paraId="428D6542" w14:textId="76BB2930" w:rsidR="007A13A2" w:rsidRPr="005170BD" w:rsidRDefault="007A13A2" w:rsidP="005170BD">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7A13A2" w:rsidRPr="0085768F" w14:paraId="3DC14629"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26A18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CBD1AFE" w14:textId="58F65D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027BE0">
              <w:rPr>
                <w:rFonts w:cstheme="minorHAnsi"/>
                <w:sz w:val="16"/>
                <w:szCs w:val="16"/>
              </w:rPr>
              <w:t> </w:t>
            </w:r>
            <w:r w:rsidRPr="0085768F">
              <w:rPr>
                <w:rFonts w:cstheme="minorHAnsi"/>
                <w:sz w:val="16"/>
                <w:szCs w:val="16"/>
              </w:rPr>
              <w:t>rodiči</w:t>
            </w:r>
          </w:p>
        </w:tc>
      </w:tr>
      <w:tr w:rsidR="007A13A2" w:rsidRPr="0085768F" w14:paraId="0B49AE43"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AD5C1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B316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1C79E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Seznamování s tradicemi – Masopust, Moréna</w:t>
            </w:r>
          </w:p>
        </w:tc>
      </w:tr>
      <w:tr w:rsidR="007A13A2" w:rsidRPr="0085768F" w14:paraId="60C8C45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4AEF44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DDA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9D4BAE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027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A77F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2A0D5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11428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65BA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7A13A2" w:rsidRPr="0085768F" w14:paraId="18C5088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50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DE50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B84C0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9E47A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4AFC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9C978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92C3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320F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5AB7D3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6F0E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88943B" w14:textId="7E8AC7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F6560" w:rsidRPr="0085768F" w14:paraId="74706B7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F8264" w14:textId="77777777" w:rsidR="00AF6560" w:rsidRPr="0085768F" w:rsidRDefault="00AF6560" w:rsidP="00AF6560">
            <w:pPr>
              <w:rPr>
                <w:rFonts w:cstheme="minorHAnsi"/>
                <w:sz w:val="16"/>
                <w:szCs w:val="16"/>
              </w:rPr>
            </w:pPr>
            <w:r w:rsidRPr="0085768F">
              <w:rPr>
                <w:rFonts w:cstheme="minorHAnsi"/>
                <w:sz w:val="16"/>
                <w:szCs w:val="16"/>
              </w:rPr>
              <w:t>Cíl MAP:</w:t>
            </w:r>
          </w:p>
        </w:tc>
        <w:tc>
          <w:tcPr>
            <w:tcW w:w="5948" w:type="dxa"/>
          </w:tcPr>
          <w:p w14:paraId="256A273F" w14:textId="3E560706" w:rsidR="00AF6560" w:rsidRPr="0085768F" w:rsidRDefault="00AF6560" w:rsidP="00AF65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13BEF">
              <w:rPr>
                <w:rFonts w:cstheme="minorHAnsi"/>
                <w:color w:val="EE0000"/>
                <w:sz w:val="16"/>
                <w:szCs w:val="16"/>
              </w:rPr>
              <w:t>Napříč cíli</w:t>
            </w:r>
          </w:p>
        </w:tc>
      </w:tr>
      <w:tr w:rsidR="00AF6560" w:rsidRPr="0085768F" w14:paraId="55F569E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7D763F6" w14:textId="77777777" w:rsidR="00AF6560" w:rsidRPr="0085768F" w:rsidRDefault="00AF6560" w:rsidP="00AF6560">
            <w:pPr>
              <w:rPr>
                <w:rFonts w:cstheme="minorHAnsi"/>
                <w:sz w:val="16"/>
                <w:szCs w:val="16"/>
              </w:rPr>
            </w:pPr>
            <w:r w:rsidRPr="0085768F">
              <w:rPr>
                <w:rFonts w:cstheme="minorHAnsi"/>
                <w:sz w:val="16"/>
                <w:szCs w:val="16"/>
              </w:rPr>
              <w:t>Opatření MAP:</w:t>
            </w:r>
          </w:p>
        </w:tc>
        <w:tc>
          <w:tcPr>
            <w:tcW w:w="5948" w:type="dxa"/>
          </w:tcPr>
          <w:p w14:paraId="74D2CC52" w14:textId="243D9347" w:rsidR="00AF6560" w:rsidRPr="0085768F" w:rsidRDefault="00AF6560" w:rsidP="00AF656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13BEF">
              <w:rPr>
                <w:rFonts w:ascii="Calibri" w:eastAsia="Arial" w:hAnsi="Calibri" w:cs="Calibri"/>
                <w:noProof/>
                <w:color w:val="EE0000"/>
                <w:sz w:val="16"/>
                <w:szCs w:val="16"/>
                <w:lang w:eastAsia="cs-CZ"/>
              </w:rPr>
              <w:t>Napříč opatřeními</w:t>
            </w:r>
          </w:p>
        </w:tc>
      </w:tr>
    </w:tbl>
    <w:p w14:paraId="42EC0C4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6DD487"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A089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C75DF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074B6AF3"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F37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8212E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0C1B1D9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7A13A2" w:rsidRPr="0085768F" w14:paraId="3A05159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7352A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448DA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19FA9C0"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1B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3BA7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B9A8A1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53FF0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F1E9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7A13A2" w:rsidRPr="0085768F" w14:paraId="101811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F6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8CDD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7583A2"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65F0A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71F0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98C66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C2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F42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BA51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20146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00333D" w14:textId="239ECCB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B5F95C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7B1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A669E" w14:textId="1FEC0B25" w:rsidR="007A13A2" w:rsidRPr="0085768F" w:rsidRDefault="00B204B4" w:rsidP="00CA147E">
            <w:pPr>
              <w:cnfStyle w:val="000000100000" w:firstRow="0" w:lastRow="0" w:firstColumn="0" w:lastColumn="0" w:oddVBand="0" w:evenVBand="0" w:oddHBand="1" w:evenHBand="0" w:firstRowFirstColumn="0" w:firstRowLastColumn="0" w:lastRowFirstColumn="0" w:lastRowLastColumn="0"/>
              <w:rPr>
                <w:rFonts w:cstheme="minorHAnsi"/>
                <w:color w:val="FF0000"/>
                <w:sz w:val="16"/>
                <w:szCs w:val="16"/>
              </w:rPr>
            </w:pPr>
            <w:r w:rsidRPr="00B204B4">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AEE94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135E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27EA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FFF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B3D5D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568E9F"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1EE4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733F5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196684E2"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AA49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2132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7A13A2" w:rsidRPr="0085768F" w14:paraId="660970D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49C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4EF2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ABC295"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AB5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43A8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95C890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C5482A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2527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7A13A2" w:rsidRPr="0085768F" w14:paraId="7CFDD81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23E8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2622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E8E2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15772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9F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E9B04B"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89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936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797DFE9"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41CE5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A3A258" w14:textId="3B31C87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23B1C1A"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75D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B69BB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1146F6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20B1D48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248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68039E62" w14:textId="77777777" w:rsidR="007A13A2" w:rsidRDefault="007A13A2" w:rsidP="007A13A2">
      <w:pPr>
        <w:spacing w:after="0"/>
        <w:rPr>
          <w:b/>
          <w:bCs/>
          <w:sz w:val="16"/>
          <w:szCs w:val="16"/>
          <w:lang w:eastAsia="x-none"/>
        </w:rPr>
      </w:pPr>
    </w:p>
    <w:p w14:paraId="6DE0041E" w14:textId="77777777" w:rsidR="007A13A2" w:rsidRDefault="007A13A2" w:rsidP="007A13A2">
      <w:pPr>
        <w:spacing w:after="0"/>
        <w:rPr>
          <w:b/>
          <w:bCs/>
          <w:sz w:val="16"/>
          <w:szCs w:val="16"/>
          <w:lang w:eastAsia="x-none"/>
        </w:rPr>
      </w:pPr>
    </w:p>
    <w:p w14:paraId="460AF007" w14:textId="77777777" w:rsidR="007A13A2" w:rsidRDefault="007A13A2" w:rsidP="007A13A2">
      <w:pPr>
        <w:spacing w:after="0"/>
        <w:rPr>
          <w:b/>
          <w:bCs/>
          <w:sz w:val="16"/>
          <w:szCs w:val="16"/>
          <w:lang w:eastAsia="x-none"/>
        </w:rPr>
      </w:pPr>
    </w:p>
    <w:p w14:paraId="2CA72392" w14:textId="77777777" w:rsidR="007A13A2" w:rsidRDefault="007A13A2" w:rsidP="007A13A2">
      <w:pPr>
        <w:spacing w:after="0"/>
        <w:rPr>
          <w:b/>
          <w:bCs/>
          <w:sz w:val="16"/>
          <w:szCs w:val="16"/>
          <w:lang w:eastAsia="x-none"/>
        </w:rPr>
      </w:pPr>
    </w:p>
    <w:p w14:paraId="230C6884" w14:textId="77777777" w:rsidR="007A13A2" w:rsidRDefault="007A13A2" w:rsidP="007A13A2">
      <w:pPr>
        <w:spacing w:after="0"/>
        <w:rPr>
          <w:b/>
          <w:bCs/>
          <w:sz w:val="16"/>
          <w:szCs w:val="16"/>
          <w:lang w:eastAsia="x-none"/>
        </w:rPr>
      </w:pPr>
    </w:p>
    <w:p w14:paraId="2E124694" w14:textId="77777777" w:rsidR="007A13A2" w:rsidRDefault="007A13A2" w:rsidP="007A13A2">
      <w:pPr>
        <w:spacing w:after="0"/>
        <w:rPr>
          <w:b/>
          <w:bCs/>
          <w:sz w:val="16"/>
          <w:szCs w:val="16"/>
          <w:lang w:eastAsia="x-none"/>
        </w:rPr>
      </w:pPr>
    </w:p>
    <w:p w14:paraId="0E2A5F34" w14:textId="77777777" w:rsidR="007A13A2" w:rsidRDefault="007A13A2" w:rsidP="007A13A2">
      <w:pPr>
        <w:spacing w:after="0"/>
        <w:rPr>
          <w:b/>
          <w:bCs/>
          <w:sz w:val="16"/>
          <w:szCs w:val="16"/>
          <w:lang w:eastAsia="x-none"/>
        </w:rPr>
      </w:pPr>
    </w:p>
    <w:p w14:paraId="0A9313A7" w14:textId="77777777" w:rsidR="007A13A2" w:rsidRDefault="007A13A2" w:rsidP="007A13A2">
      <w:pPr>
        <w:spacing w:after="0"/>
        <w:rPr>
          <w:b/>
          <w:bCs/>
          <w:sz w:val="16"/>
          <w:szCs w:val="16"/>
          <w:lang w:eastAsia="x-none"/>
        </w:rPr>
      </w:pPr>
    </w:p>
    <w:p w14:paraId="115423EA"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E7B01E"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284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D1063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1BEB393"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D5C1D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DEF7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7A13A2" w:rsidRPr="0085768F" w14:paraId="3F62C52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BFBE9E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48A1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50D3E59"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219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005D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6AF5E2F7"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81D99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E38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7A13A2" w:rsidRPr="0085768F" w14:paraId="28C29B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11D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A20C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22AB2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CCF37B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96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7A13A2" w:rsidRPr="0085768F" w14:paraId="49B1B74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BBA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B0CEB7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748C725"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1D1E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EFE59F" w14:textId="24F6617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C6A38" w:rsidRPr="0085768F" w14:paraId="7121D5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CD418" w14:textId="77777777" w:rsidR="008C6A38" w:rsidRPr="0085768F" w:rsidRDefault="008C6A38" w:rsidP="008C6A38">
            <w:pPr>
              <w:rPr>
                <w:rFonts w:cstheme="minorHAnsi"/>
                <w:sz w:val="16"/>
                <w:szCs w:val="16"/>
              </w:rPr>
            </w:pPr>
            <w:r w:rsidRPr="0085768F">
              <w:rPr>
                <w:rFonts w:cstheme="minorHAnsi"/>
                <w:sz w:val="16"/>
                <w:szCs w:val="16"/>
              </w:rPr>
              <w:t>Cíl MAP:</w:t>
            </w:r>
          </w:p>
        </w:tc>
        <w:tc>
          <w:tcPr>
            <w:tcW w:w="5948" w:type="dxa"/>
          </w:tcPr>
          <w:p w14:paraId="7D318E02" w14:textId="6DE397DB" w:rsidR="008C6A38" w:rsidRPr="0085768F" w:rsidRDefault="008C6A38" w:rsidP="008C6A3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456CD">
              <w:rPr>
                <w:rFonts w:cstheme="minorHAnsi"/>
                <w:color w:val="EE0000"/>
                <w:sz w:val="16"/>
                <w:szCs w:val="16"/>
              </w:rPr>
              <w:t>1.1 Podpora kvalitního inkluzivního a společného vzdělávání z hlediska odborně- personálních kapacit a specifického vybavení</w:t>
            </w:r>
          </w:p>
        </w:tc>
      </w:tr>
      <w:tr w:rsidR="008C6A38" w:rsidRPr="0085768F" w14:paraId="46BA3EB3"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9FAAE01" w14:textId="77777777" w:rsidR="008C6A38" w:rsidRPr="0085768F" w:rsidRDefault="008C6A38" w:rsidP="008C6A38">
            <w:pPr>
              <w:rPr>
                <w:rFonts w:cstheme="minorHAnsi"/>
                <w:sz w:val="16"/>
                <w:szCs w:val="16"/>
              </w:rPr>
            </w:pPr>
            <w:r w:rsidRPr="0085768F">
              <w:rPr>
                <w:rFonts w:cstheme="minorHAnsi"/>
                <w:sz w:val="16"/>
                <w:szCs w:val="16"/>
              </w:rPr>
              <w:t>Opatření MAP:</w:t>
            </w:r>
          </w:p>
        </w:tc>
        <w:tc>
          <w:tcPr>
            <w:tcW w:w="5948" w:type="dxa"/>
          </w:tcPr>
          <w:p w14:paraId="60F233CE" w14:textId="3E550E59" w:rsidR="008C6A38" w:rsidRPr="0085768F" w:rsidRDefault="008C6A38" w:rsidP="008C6A3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456CD">
              <w:rPr>
                <w:color w:val="EE0000"/>
                <w:sz w:val="16"/>
                <w:szCs w:val="16"/>
              </w:rPr>
              <w:t>1.1.1. Personální podpora předškolního vzdělávání</w:t>
            </w:r>
          </w:p>
        </w:tc>
      </w:tr>
    </w:tbl>
    <w:p w14:paraId="72044333"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BF5F623"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2E4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468F5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C94E177"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25F08E6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930E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7A13A2" w:rsidRPr="0085768F" w14:paraId="2C35F2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69A86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3012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7D9808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94F02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CD52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1769F8"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E23EB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01B8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7A13A2" w:rsidRPr="0085768F" w14:paraId="6565CB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918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474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4FEA7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2F14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312B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7A13A2" w:rsidRPr="0085768F" w14:paraId="754C4666"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316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D862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9AE1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A35B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14D8B0" w14:textId="4D3E403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E6A36" w:rsidRPr="0085768F" w14:paraId="616AD28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29174D" w14:textId="77777777" w:rsidR="00FE6A36" w:rsidRPr="0085768F" w:rsidRDefault="00FE6A36" w:rsidP="00FE6A36">
            <w:pPr>
              <w:rPr>
                <w:rFonts w:cstheme="minorHAnsi"/>
                <w:sz w:val="16"/>
                <w:szCs w:val="16"/>
              </w:rPr>
            </w:pPr>
            <w:r w:rsidRPr="0085768F">
              <w:rPr>
                <w:rFonts w:cstheme="minorHAnsi"/>
                <w:sz w:val="16"/>
                <w:szCs w:val="16"/>
              </w:rPr>
              <w:t>Cíl MAP:</w:t>
            </w:r>
          </w:p>
        </w:tc>
        <w:tc>
          <w:tcPr>
            <w:tcW w:w="5948" w:type="dxa"/>
          </w:tcPr>
          <w:p w14:paraId="3E6FC87A" w14:textId="27C4D55F" w:rsidR="00FE6A36" w:rsidRPr="0085768F" w:rsidRDefault="00FE6A36" w:rsidP="00FE6A3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D6D82">
              <w:rPr>
                <w:color w:val="EE0000"/>
                <w:sz w:val="16"/>
                <w:szCs w:val="16"/>
              </w:rPr>
              <w:t>Napříč cíli</w:t>
            </w:r>
          </w:p>
        </w:tc>
      </w:tr>
      <w:tr w:rsidR="00FE6A36" w:rsidRPr="0085768F" w14:paraId="28614D1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A1C4A15" w14:textId="77777777" w:rsidR="00FE6A36" w:rsidRPr="0085768F" w:rsidRDefault="00FE6A36" w:rsidP="00FE6A36">
            <w:pPr>
              <w:rPr>
                <w:rFonts w:cstheme="minorHAnsi"/>
                <w:sz w:val="16"/>
                <w:szCs w:val="16"/>
              </w:rPr>
            </w:pPr>
            <w:r w:rsidRPr="0085768F">
              <w:rPr>
                <w:rFonts w:cstheme="minorHAnsi"/>
                <w:sz w:val="16"/>
                <w:szCs w:val="16"/>
              </w:rPr>
              <w:t>Opatření MAP:</w:t>
            </w:r>
          </w:p>
        </w:tc>
        <w:tc>
          <w:tcPr>
            <w:tcW w:w="5948" w:type="dxa"/>
          </w:tcPr>
          <w:p w14:paraId="0A52DFD3" w14:textId="6CBCE37D" w:rsidR="00FE6A36" w:rsidRPr="0085768F" w:rsidRDefault="00FE6A36" w:rsidP="00FE6A3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D6D82">
              <w:rPr>
                <w:color w:val="EE0000"/>
                <w:sz w:val="16"/>
                <w:szCs w:val="16"/>
              </w:rPr>
              <w:t>Napříč opatřeními</w:t>
            </w:r>
          </w:p>
        </w:tc>
      </w:tr>
    </w:tbl>
    <w:p w14:paraId="37D81280" w14:textId="77777777" w:rsidR="007A13A2" w:rsidRDefault="007A13A2" w:rsidP="007A13A2">
      <w:pPr>
        <w:rPr>
          <w:b/>
          <w:bCs/>
          <w:lang w:eastAsia="x-none"/>
        </w:rPr>
      </w:pPr>
    </w:p>
    <w:p w14:paraId="774A7E7B" w14:textId="77777777" w:rsidR="007A13A2" w:rsidRDefault="007A13A2" w:rsidP="007A13A2">
      <w:pPr>
        <w:rPr>
          <w:b/>
          <w:bCs/>
          <w:lang w:eastAsia="x-none"/>
        </w:rPr>
      </w:pPr>
    </w:p>
    <w:p w14:paraId="7FE3278C" w14:textId="77777777" w:rsidR="007A13A2" w:rsidRDefault="007A13A2" w:rsidP="007A13A2">
      <w:pPr>
        <w:rPr>
          <w:b/>
          <w:bCs/>
          <w:lang w:eastAsia="x-none"/>
        </w:rPr>
      </w:pPr>
    </w:p>
    <w:p w14:paraId="4871113B" w14:textId="77777777" w:rsidR="007A13A2" w:rsidRDefault="007A13A2" w:rsidP="007A13A2">
      <w:pPr>
        <w:rPr>
          <w:b/>
          <w:bCs/>
          <w:lang w:eastAsia="x-none"/>
        </w:rPr>
      </w:pPr>
    </w:p>
    <w:p w14:paraId="34AEE983" w14:textId="77777777" w:rsidR="007A13A2" w:rsidRDefault="007A13A2" w:rsidP="007A13A2">
      <w:pPr>
        <w:rPr>
          <w:b/>
          <w:bCs/>
          <w:lang w:eastAsia="x-none"/>
        </w:rPr>
      </w:pPr>
    </w:p>
    <w:p w14:paraId="354121B4" w14:textId="77777777" w:rsidR="007A13A2" w:rsidRDefault="007A13A2" w:rsidP="007A13A2">
      <w:pPr>
        <w:rPr>
          <w:b/>
          <w:bCs/>
          <w:lang w:eastAsia="x-none"/>
        </w:rPr>
      </w:pPr>
    </w:p>
    <w:p w14:paraId="1EB6CB70" w14:textId="77777777" w:rsidR="007A13A2" w:rsidRDefault="007A13A2" w:rsidP="007A13A2">
      <w:pPr>
        <w:rPr>
          <w:b/>
          <w:bCs/>
          <w:lang w:eastAsia="x-none"/>
        </w:rPr>
      </w:pPr>
    </w:p>
    <w:p w14:paraId="65A74161" w14:textId="77777777" w:rsidR="007A13A2" w:rsidRDefault="007A13A2" w:rsidP="007A13A2">
      <w:pPr>
        <w:rPr>
          <w:b/>
          <w:bCs/>
          <w:lang w:eastAsia="x-none"/>
        </w:rPr>
      </w:pPr>
    </w:p>
    <w:p w14:paraId="5C842132" w14:textId="77777777" w:rsidR="007A13A2" w:rsidRDefault="007A13A2" w:rsidP="007A13A2">
      <w:pPr>
        <w:rPr>
          <w:b/>
          <w:bCs/>
          <w:lang w:eastAsia="x-none"/>
        </w:rPr>
      </w:pPr>
    </w:p>
    <w:p w14:paraId="53FA57C6" w14:textId="77777777" w:rsidR="007A13A2" w:rsidRDefault="007A13A2" w:rsidP="007A13A2">
      <w:pPr>
        <w:rPr>
          <w:b/>
          <w:bCs/>
          <w:lang w:eastAsia="x-none"/>
        </w:rPr>
      </w:pPr>
    </w:p>
    <w:p w14:paraId="46063440" w14:textId="77777777" w:rsidR="007A13A2" w:rsidRDefault="007A13A2" w:rsidP="007A13A2">
      <w:pPr>
        <w:rPr>
          <w:b/>
          <w:bCs/>
          <w:lang w:eastAsia="x-none"/>
        </w:rPr>
      </w:pPr>
    </w:p>
    <w:p w14:paraId="770F559C" w14:textId="77777777" w:rsidR="007A13A2" w:rsidRDefault="007A13A2" w:rsidP="007A13A2">
      <w:pPr>
        <w:rPr>
          <w:b/>
          <w:bCs/>
          <w:lang w:eastAsia="x-none"/>
        </w:rPr>
      </w:pPr>
    </w:p>
    <w:p w14:paraId="22544420" w14:textId="77777777" w:rsidR="007A13A2" w:rsidRDefault="007A13A2" w:rsidP="007A13A2">
      <w:pPr>
        <w:rPr>
          <w:b/>
          <w:bCs/>
          <w:lang w:eastAsia="x-none"/>
        </w:rPr>
      </w:pPr>
    </w:p>
    <w:p w14:paraId="15C63C3F" w14:textId="77777777" w:rsidR="007A13A2" w:rsidRDefault="007A13A2" w:rsidP="007A13A2">
      <w:pPr>
        <w:rPr>
          <w:b/>
          <w:bCs/>
          <w:lang w:eastAsia="x-none"/>
        </w:rPr>
      </w:pPr>
    </w:p>
    <w:p w14:paraId="7101EE56" w14:textId="77777777" w:rsidR="007A13A2" w:rsidRDefault="007A13A2" w:rsidP="007A13A2">
      <w:pPr>
        <w:rPr>
          <w:b/>
          <w:bCs/>
          <w:lang w:eastAsia="x-none"/>
        </w:rPr>
      </w:pPr>
    </w:p>
    <w:p w14:paraId="2E9CFFE4" w14:textId="77777777" w:rsidR="007A13A2" w:rsidRDefault="007A13A2" w:rsidP="007A13A2">
      <w:pPr>
        <w:rPr>
          <w:b/>
          <w:bCs/>
          <w:lang w:eastAsia="x-none"/>
        </w:rPr>
      </w:pPr>
    </w:p>
    <w:p w14:paraId="03BEAFB1" w14:textId="59D988DF" w:rsidR="007A13A2" w:rsidRPr="005170BD" w:rsidRDefault="007A13A2" w:rsidP="005170BD">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32960BB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66DC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18057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tc>
      </w:tr>
      <w:tr w:rsidR="007A13A2" w:rsidRPr="0085768F" w14:paraId="4C0F410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BED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D204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7A13A2" w:rsidRPr="0085768F" w14:paraId="1D0C7A2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03F97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9DDB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A578A2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B645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C5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AEC28C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5C3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B34FD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u PP – oblasti IT</w:t>
            </w:r>
          </w:p>
        </w:tc>
      </w:tr>
      <w:tr w:rsidR="007A13A2" w:rsidRPr="0085768F" w14:paraId="2D52BA8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61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DCB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1DB7F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9C97A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631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17AB75E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28887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8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2E510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7D726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F6ECBF" w14:textId="7978F05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92F312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A603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EFFF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7A13A2" w:rsidRPr="0085768F" w14:paraId="46620E4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7DD2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EF32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Pr="0085768F">
              <w:rPr>
                <w:rFonts w:cstheme="minorHAnsi"/>
                <w:sz w:val="16"/>
                <w:szCs w:val="16"/>
              </w:rPr>
              <w:t xml:space="preserve"> </w:t>
            </w:r>
          </w:p>
        </w:tc>
      </w:tr>
    </w:tbl>
    <w:p w14:paraId="3ACB676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6C0AC8"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9D20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0C001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7A13A2" w:rsidRPr="0085768F" w14:paraId="7FCD276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E67C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4C2FA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7A13A2" w:rsidRPr="0085768F" w14:paraId="2D2989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C6E9A4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215E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53C28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90B6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AEB4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8016C1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5B7B0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8CAE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7A13A2" w:rsidRPr="0085768F" w14:paraId="1E10244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BFC4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2B09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7CD0F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C4C0A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8EF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648B35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994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17CA8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3944D6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E14497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B547EE0" w14:textId="1DEFE7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53C2B" w:rsidRPr="0085768F" w14:paraId="39365FC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AC1B" w14:textId="77777777" w:rsidR="00953C2B" w:rsidRPr="0085768F" w:rsidRDefault="00953C2B" w:rsidP="00953C2B">
            <w:pPr>
              <w:rPr>
                <w:rFonts w:cstheme="minorHAnsi"/>
                <w:sz w:val="16"/>
                <w:szCs w:val="16"/>
              </w:rPr>
            </w:pPr>
            <w:r w:rsidRPr="0085768F">
              <w:rPr>
                <w:rFonts w:cstheme="minorHAnsi"/>
                <w:sz w:val="16"/>
                <w:szCs w:val="16"/>
              </w:rPr>
              <w:t>Cíl MAP:</w:t>
            </w:r>
          </w:p>
        </w:tc>
        <w:tc>
          <w:tcPr>
            <w:tcW w:w="5948" w:type="dxa"/>
          </w:tcPr>
          <w:p w14:paraId="6FFC32D1" w14:textId="6F3BABD7" w:rsidR="00953C2B" w:rsidRPr="0085768F" w:rsidRDefault="00953C2B" w:rsidP="00953C2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F2095A">
              <w:rPr>
                <w:rFonts w:cstheme="minorHAnsi"/>
                <w:color w:val="EE0000"/>
                <w:sz w:val="16"/>
                <w:szCs w:val="16"/>
              </w:rPr>
              <w:t>2.5 Zajištění dostatku kvalifikovaných a motivovaných pedagogických i odborných pracovníků a systematická podpora jejich profesního rozvoje a wellbeingu</w:t>
            </w:r>
          </w:p>
        </w:tc>
      </w:tr>
      <w:tr w:rsidR="00953C2B" w:rsidRPr="0085768F" w14:paraId="70026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606409E" w14:textId="77777777" w:rsidR="00953C2B" w:rsidRPr="0085768F" w:rsidRDefault="00953C2B" w:rsidP="00953C2B">
            <w:pPr>
              <w:rPr>
                <w:rFonts w:cstheme="minorHAnsi"/>
                <w:sz w:val="16"/>
                <w:szCs w:val="16"/>
              </w:rPr>
            </w:pPr>
            <w:r w:rsidRPr="0085768F">
              <w:rPr>
                <w:rFonts w:cstheme="minorHAnsi"/>
                <w:sz w:val="16"/>
                <w:szCs w:val="16"/>
              </w:rPr>
              <w:t>Opatření MAP:</w:t>
            </w:r>
          </w:p>
        </w:tc>
        <w:tc>
          <w:tcPr>
            <w:tcW w:w="5948" w:type="dxa"/>
          </w:tcPr>
          <w:p w14:paraId="68E9E4FB" w14:textId="29C2F9E1" w:rsidR="00953C2B" w:rsidRPr="0085768F" w:rsidRDefault="00953C2B" w:rsidP="00953C2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w:t>
            </w:r>
            <w:r w:rsidRPr="00184FC0">
              <w:rPr>
                <w:rFonts w:ascii="Calibri" w:eastAsia="Arial" w:hAnsi="Calibri" w:cs="Calibri"/>
                <w:noProof/>
                <w:color w:val="EE0000"/>
                <w:sz w:val="16"/>
                <w:szCs w:val="16"/>
                <w:lang w:eastAsia="cs-CZ"/>
              </w:rPr>
              <w:t>.5.2 Podpora rozvoje pedagogických a didaktických kompetencí pracovníků v základním vzdělávání a podpora managementu třídních kolektivů včetně podpory wellbeingu ve školách</w:t>
            </w:r>
          </w:p>
        </w:tc>
      </w:tr>
    </w:tbl>
    <w:p w14:paraId="282F3B5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B2CA1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05287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ED3FB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7A13A2" w:rsidRPr="0085768F" w14:paraId="293E6D57"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00AA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AA31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7A13A2" w:rsidRPr="0085768F" w14:paraId="4DE550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AF56E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A30A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7FFCBD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E14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B75F9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975D8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3B92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7CB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483739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BA83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A1D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7A13A2" w:rsidRPr="0085768F" w14:paraId="0443363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1F6CFD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9006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5748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3E4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7A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E9D1BD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7DF7A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1E223" w14:textId="01F9C4A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E62CDD2"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24A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753AEF" w14:textId="6A1BE784" w:rsidR="007A13A2" w:rsidRPr="008455A7"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3CE1795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F7ED9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76E9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35CA940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CFB43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9E63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4EC45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7A13A2" w:rsidRPr="0085768F" w14:paraId="3D1F2904"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40B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3472A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7A13A2" w:rsidRPr="0085768F" w14:paraId="38E535A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F7548B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7321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D09D68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4822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657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139157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D776F7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FB85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501675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FA0CD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CA6E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B535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1E5DE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95BE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0ADB1"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62EC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CDA6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29EE11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1942D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A35FCD" w14:textId="153EE1C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21BA8B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DE9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720A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5E1804E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A23EEB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89A1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A801EC0" w14:textId="77777777" w:rsidR="007A13A2" w:rsidRDefault="007A13A2" w:rsidP="007A13A2">
      <w:pPr>
        <w:spacing w:after="0"/>
        <w:rPr>
          <w:b/>
          <w:bCs/>
          <w:sz w:val="16"/>
          <w:szCs w:val="16"/>
          <w:lang w:eastAsia="x-none"/>
        </w:rPr>
      </w:pPr>
    </w:p>
    <w:p w14:paraId="757EC1EB" w14:textId="77777777" w:rsidR="005170BD" w:rsidRDefault="005170BD" w:rsidP="007A13A2">
      <w:pPr>
        <w:spacing w:after="0"/>
        <w:rPr>
          <w:b/>
          <w:bCs/>
          <w:sz w:val="16"/>
          <w:szCs w:val="16"/>
          <w:lang w:eastAsia="x-none"/>
        </w:rPr>
      </w:pPr>
    </w:p>
    <w:p w14:paraId="74FEFDBC" w14:textId="77777777" w:rsidR="005170BD" w:rsidRDefault="005170BD" w:rsidP="007A13A2">
      <w:pPr>
        <w:spacing w:after="0"/>
        <w:rPr>
          <w:b/>
          <w:bCs/>
          <w:sz w:val="16"/>
          <w:szCs w:val="16"/>
          <w:lang w:eastAsia="x-none"/>
        </w:rPr>
      </w:pPr>
    </w:p>
    <w:p w14:paraId="76FC3169" w14:textId="77777777" w:rsidR="005170BD" w:rsidRDefault="005170BD" w:rsidP="007A13A2">
      <w:pPr>
        <w:spacing w:after="0"/>
        <w:rPr>
          <w:b/>
          <w:bCs/>
          <w:sz w:val="16"/>
          <w:szCs w:val="16"/>
          <w:lang w:eastAsia="x-none"/>
        </w:rPr>
      </w:pPr>
    </w:p>
    <w:p w14:paraId="6470E3C4" w14:textId="77777777" w:rsidR="005170BD" w:rsidRDefault="005170BD" w:rsidP="007A13A2">
      <w:pPr>
        <w:spacing w:after="0"/>
        <w:rPr>
          <w:b/>
          <w:bCs/>
          <w:sz w:val="16"/>
          <w:szCs w:val="16"/>
          <w:lang w:eastAsia="x-none"/>
        </w:rPr>
      </w:pPr>
    </w:p>
    <w:p w14:paraId="51956AD4" w14:textId="77777777" w:rsidR="005170BD" w:rsidRDefault="005170BD" w:rsidP="007A13A2">
      <w:pPr>
        <w:spacing w:after="0"/>
        <w:rPr>
          <w:b/>
          <w:bCs/>
          <w:sz w:val="16"/>
          <w:szCs w:val="16"/>
          <w:lang w:eastAsia="x-none"/>
        </w:rPr>
      </w:pPr>
    </w:p>
    <w:p w14:paraId="0D9A2109" w14:textId="77777777" w:rsidR="005170BD" w:rsidRPr="0085768F" w:rsidRDefault="005170B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2E3B9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8A4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24E2D57"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7A13A2" w:rsidRPr="0085768F" w14:paraId="1CCE527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B222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F186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7A13A2" w:rsidRPr="0085768F" w14:paraId="261C53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3ED58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929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B45C5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AC43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998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89CB4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EABB9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FC34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7A13A2" w:rsidRPr="0085768F" w14:paraId="6AC14C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7C5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B64F2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C34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49601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C24A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94697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60C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00D2D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9DE020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C9FD7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2587F9" w14:textId="56D2EB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F2BED" w:rsidRPr="0085768F" w14:paraId="3EE55B6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14EBE" w14:textId="77777777" w:rsidR="00BF2BED" w:rsidRPr="0085768F" w:rsidRDefault="00BF2BED" w:rsidP="00BF2BED">
            <w:pPr>
              <w:rPr>
                <w:rFonts w:cstheme="minorHAnsi"/>
                <w:sz w:val="16"/>
                <w:szCs w:val="16"/>
              </w:rPr>
            </w:pPr>
            <w:r w:rsidRPr="0085768F">
              <w:rPr>
                <w:rFonts w:cstheme="minorHAnsi"/>
                <w:sz w:val="16"/>
                <w:szCs w:val="16"/>
              </w:rPr>
              <w:t>Cíl MAP:</w:t>
            </w:r>
          </w:p>
        </w:tc>
        <w:tc>
          <w:tcPr>
            <w:tcW w:w="5948" w:type="dxa"/>
          </w:tcPr>
          <w:p w14:paraId="6E369454" w14:textId="472B0C12" w:rsidR="00BF2BED" w:rsidRPr="0085768F" w:rsidRDefault="00BF2BED" w:rsidP="00BF2BE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2095A">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F2BED" w:rsidRPr="0085768F" w14:paraId="42DE932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FEFF559" w14:textId="77777777" w:rsidR="00BF2BED" w:rsidRPr="0085768F" w:rsidRDefault="00BF2BED" w:rsidP="00BF2BED">
            <w:pPr>
              <w:rPr>
                <w:rFonts w:cstheme="minorHAnsi"/>
                <w:sz w:val="16"/>
                <w:szCs w:val="16"/>
              </w:rPr>
            </w:pPr>
            <w:r w:rsidRPr="0085768F">
              <w:rPr>
                <w:rFonts w:cstheme="minorHAnsi"/>
                <w:sz w:val="16"/>
                <w:szCs w:val="16"/>
              </w:rPr>
              <w:t>Opatření MAP:</w:t>
            </w:r>
          </w:p>
        </w:tc>
        <w:tc>
          <w:tcPr>
            <w:tcW w:w="5948" w:type="dxa"/>
          </w:tcPr>
          <w:p w14:paraId="33A4585C" w14:textId="59BED398" w:rsidR="00BF2BED" w:rsidRPr="0085768F" w:rsidRDefault="00BF2BED" w:rsidP="00BF2BED">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00432">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tc>
      </w:tr>
    </w:tbl>
    <w:p w14:paraId="6FC0B8F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91096A"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853F4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D9C616"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7A13A2" w:rsidRPr="0085768F" w14:paraId="40A07A9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2316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10E15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7A13A2" w:rsidRPr="0085768F" w14:paraId="6D7FB29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78B42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7B69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D4D557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2A49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A02F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F1934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D4B2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C699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7A13A2" w:rsidRPr="0085768F" w14:paraId="28F41B2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CB8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19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6F12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7C282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6B8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E9A76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975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9D4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D58ED6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4C8C5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4BF092" w14:textId="475D1A5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FF40E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470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E4624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7A13A2" w:rsidRPr="0085768F" w14:paraId="03FF4D7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6931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AD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44BD83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E7BE63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B3D9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9AC4C7" w14:textId="676E0EBE" w:rsidR="007A13A2" w:rsidRPr="008455A7"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sz w:val="16"/>
                <w:szCs w:val="16"/>
                <w:lang w:val="en-US"/>
              </w:rPr>
            </w:pPr>
            <w:r w:rsidRPr="008455A7">
              <w:rPr>
                <w:rFonts w:eastAsia="Calibri" w:cstheme="minorHAnsi"/>
                <w:sz w:val="16"/>
                <w:szCs w:val="16"/>
                <w:lang w:val="en-US"/>
              </w:rPr>
              <w:t>Aktivity s dětmi a žáky pro rodič</w:t>
            </w:r>
            <w:r w:rsidR="008455A7" w:rsidRPr="008455A7">
              <w:rPr>
                <w:rFonts w:eastAsia="Calibri" w:cstheme="minorHAnsi"/>
                <w:sz w:val="16"/>
                <w:szCs w:val="16"/>
                <w:lang w:val="en-US"/>
              </w:rPr>
              <w:t>e</w:t>
            </w:r>
          </w:p>
        </w:tc>
      </w:tr>
      <w:tr w:rsidR="007A13A2" w:rsidRPr="0085768F" w14:paraId="54DE8CB0"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3B1F8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13622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7A13A2" w:rsidRPr="0085768F" w14:paraId="0742582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8C81D5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1A97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67CF7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CA4D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C89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2AC85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3427F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27DB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40BF4C0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38E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9A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78A49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5D3E2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B2EE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0235E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F57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E916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A78C65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4DB5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40E408" w14:textId="24D9A6D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029D8FF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EFE9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5596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tc>
      </w:tr>
      <w:tr w:rsidR="007A13A2" w:rsidRPr="0085768F" w14:paraId="02EF0B9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1A881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864AC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8ACD66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9F6021"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9FD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9D1B8"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7A13A2" w:rsidRPr="0085768F" w14:paraId="193AA575"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37952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60BC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7A13A2" w:rsidRPr="0085768F" w14:paraId="3C24879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9EA49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C0AF9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8C8B802"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3A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FA061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1B3260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74817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ACA7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176F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5FE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C83E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B5239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DD9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8E2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A1A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40F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6A2C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99E81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8E0AB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262D23" w14:textId="2F96CDB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325AF62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D0B5B"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6D0D4D4A" w14:textId="367C79BC"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7A6B1C" w:rsidRPr="0085768F" w14:paraId="39C9BF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6A25A7C"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7D762DD8" w14:textId="01AE59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0BCE854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90A22D"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DB4A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D871C0"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7A13A2" w:rsidRPr="0085768F" w14:paraId="5EDC065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AA60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450B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7A13A2" w:rsidRPr="0085768F" w14:paraId="395D3D8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9ED06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264C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AA13C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E0A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B4F1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491ED6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69415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19A3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CD8963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DC9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32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C035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C08CDE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FB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0E5499D"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A15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9DD11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F4598B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745F6F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21FF6A3" w14:textId="742CA51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A54313" w:rsidRPr="0085768F" w14:paraId="2DD6B36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F911A" w14:textId="77777777" w:rsidR="00A54313" w:rsidRPr="0085768F" w:rsidRDefault="00A54313" w:rsidP="00A54313">
            <w:pPr>
              <w:rPr>
                <w:rFonts w:cstheme="minorHAnsi"/>
                <w:sz w:val="16"/>
                <w:szCs w:val="16"/>
              </w:rPr>
            </w:pPr>
            <w:r w:rsidRPr="0085768F">
              <w:rPr>
                <w:rFonts w:cstheme="minorHAnsi"/>
                <w:sz w:val="16"/>
                <w:szCs w:val="16"/>
              </w:rPr>
              <w:t>Cíl MAP:</w:t>
            </w:r>
          </w:p>
        </w:tc>
        <w:tc>
          <w:tcPr>
            <w:tcW w:w="5948" w:type="dxa"/>
          </w:tcPr>
          <w:p w14:paraId="5FC4F051" w14:textId="77777777" w:rsidR="00A54313" w:rsidRDefault="00A54313" w:rsidP="00A54313">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F2095A">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66E3AE8" w14:textId="21443582" w:rsidR="00A54313" w:rsidRPr="0085768F" w:rsidRDefault="00A54313" w:rsidP="00A5431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2095A">
              <w:rPr>
                <w:rFonts w:ascii="Calibri" w:hAnsi="Calibri" w:cs="Calibri"/>
                <w:color w:val="EE0000"/>
                <w:sz w:val="16"/>
                <w:szCs w:val="16"/>
              </w:rPr>
              <w:t>Napříč cíli</w:t>
            </w:r>
          </w:p>
        </w:tc>
      </w:tr>
      <w:tr w:rsidR="00A54313" w:rsidRPr="0085768F" w14:paraId="23A1AD2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0ADE13F" w14:textId="77777777" w:rsidR="00A54313" w:rsidRPr="007A6B1C" w:rsidRDefault="00A54313" w:rsidP="00A54313">
            <w:pPr>
              <w:rPr>
                <w:rFonts w:cstheme="minorHAnsi"/>
                <w:sz w:val="16"/>
                <w:szCs w:val="16"/>
              </w:rPr>
            </w:pPr>
            <w:r w:rsidRPr="007A6B1C">
              <w:rPr>
                <w:rFonts w:cstheme="minorHAnsi"/>
                <w:sz w:val="16"/>
                <w:szCs w:val="16"/>
              </w:rPr>
              <w:t>Opatření MAP:</w:t>
            </w:r>
          </w:p>
        </w:tc>
        <w:tc>
          <w:tcPr>
            <w:tcW w:w="5948" w:type="dxa"/>
          </w:tcPr>
          <w:p w14:paraId="45C4CB3D" w14:textId="77777777" w:rsidR="00A54313" w:rsidRDefault="00A54313" w:rsidP="00A5431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100432">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p w14:paraId="49A6EB67" w14:textId="29B5B43C" w:rsidR="00A54313" w:rsidRPr="007A6B1C" w:rsidRDefault="00A54313" w:rsidP="00A5431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00432">
              <w:rPr>
                <w:rFonts w:ascii="Calibri" w:eastAsia="Arial" w:hAnsi="Calibri" w:cs="Calibri"/>
                <w:noProof/>
                <w:color w:val="EE0000"/>
                <w:sz w:val="16"/>
                <w:szCs w:val="16"/>
                <w:lang w:eastAsia="cs-CZ"/>
              </w:rPr>
              <w:t>Napříč opatřeními</w:t>
            </w:r>
          </w:p>
        </w:tc>
      </w:tr>
    </w:tbl>
    <w:p w14:paraId="0C7B953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7E9A4"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945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8F7211"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7A13A2" w:rsidRPr="0085768F" w14:paraId="5CACFAEA"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6B0E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2A2A7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7A13A2" w:rsidRPr="0085768F" w14:paraId="395C907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322C6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20B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9B9A73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E1D7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5D0C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5D661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250F46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6BDAE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7A13A2" w:rsidRPr="0085768F" w14:paraId="065F8D7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27F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2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72B8A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AC395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3821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E6939C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22E7E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28B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B83FD5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5DB96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24314C" w14:textId="2EE531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789745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9AA61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E245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A13A2" w:rsidRPr="0085768F" w14:paraId="32C5227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41E20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885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C75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E4E4EE"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048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4BBEFA3"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7A13A2" w:rsidRPr="0085768F" w14:paraId="6E318E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2F58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6113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7A13A2" w:rsidRPr="0085768F" w14:paraId="1E750FF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E25BD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E6EF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7247AE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52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E51A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21F2F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8C9D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88FB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BDC94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B9E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AF1B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7A13A2" w:rsidRPr="0085768F" w14:paraId="3B7F4D9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AE0485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451D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CAE34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FFB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5EFB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06D14B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D7E193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997D6A" w14:textId="152A7B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5A9F1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C075B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70C1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A13A2" w:rsidRPr="0085768F" w14:paraId="4C125BA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9BD77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A4DF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4431B33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AF627A"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4C7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68A5D9"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7A13A2" w:rsidRPr="0085768F" w14:paraId="3271ACC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1CA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A9E9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7A13A2" w:rsidRPr="0085768F" w14:paraId="754F1E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DFF018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E95A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F13240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D70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E15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7A13A2" w:rsidRPr="0085768F" w14:paraId="0B7C56C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C595D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642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CAD73A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9A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2580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163F6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53A58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5D80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34832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B3B0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63F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041E2A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F9860D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C7BA47" w14:textId="429D312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635DDFD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1D91F"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0ACD36E4"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E133ED3" w14:textId="7DBF836B"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7A6B1C" w:rsidRPr="0085768F" w14:paraId="1AC3812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614E57"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204607CE"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67073685" w14:textId="39A63C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593DAFA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23AA32"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8832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164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7A13A2" w:rsidRPr="0085768F" w14:paraId="628929FF"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44FE5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3DEB9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7A13A2" w:rsidRPr="0085768F" w14:paraId="629A34D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31D07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70C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3BFC71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53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9914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7A13A2" w:rsidRPr="0085768F" w14:paraId="7EC751F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F4606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6E9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5CB96B5"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1A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A10F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2E553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E61529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A9D3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6630F1"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8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A581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ED3CAE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47069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9734DC" w14:textId="0667FD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B1C" w:rsidRPr="0085768F" w14:paraId="2C1979A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B670A"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5A99603C"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7C4CDF25" w14:textId="490DB3BD"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7A6B1C" w:rsidRPr="0085768F" w14:paraId="4AEB9DF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85D45E6"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1D7C908B"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5D4F6BE8" w14:textId="4EC1DF3D"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4C16E74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D69A0"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3D95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A51E0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0C7928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4A07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1A13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7A13A2" w:rsidRPr="0085768F" w14:paraId="7693BCB7"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0462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3D3E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D80C8A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BC1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F094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CE315B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09FB00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30B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7A13A2" w:rsidRPr="0085768F" w14:paraId="6E32946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515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9E41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A4B0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5753D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D800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3F655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E0A5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7ED1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AC115E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91F77F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A5C3C" w14:textId="1711723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4CCA2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324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56AD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1330853A"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CF4CC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6584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2977D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718367"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C6684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9C3A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7A13A2" w:rsidRPr="0085768F" w14:paraId="0AA31E4B"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CAEE5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267D5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7A13A2" w:rsidRPr="0085768F" w14:paraId="096BCCED"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ECDD2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1AEF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92DC03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15A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874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CC0539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B3488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5714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8CE417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528F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F4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B479D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BB2BE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455A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085CA1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1E7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173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F2913C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7A644E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DB8B" w14:textId="7EEAF9B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D080E" w:rsidRPr="0085768F" w14:paraId="1956BDB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785B2" w14:textId="77777777" w:rsidR="00BD080E" w:rsidRPr="0085768F" w:rsidRDefault="00BD080E" w:rsidP="00BD080E">
            <w:pPr>
              <w:rPr>
                <w:rFonts w:cstheme="minorHAnsi"/>
                <w:sz w:val="16"/>
                <w:szCs w:val="16"/>
              </w:rPr>
            </w:pPr>
            <w:r w:rsidRPr="0085768F">
              <w:rPr>
                <w:rFonts w:cstheme="minorHAnsi"/>
                <w:sz w:val="16"/>
                <w:szCs w:val="16"/>
              </w:rPr>
              <w:t>Cíl MAP:</w:t>
            </w:r>
          </w:p>
        </w:tc>
        <w:tc>
          <w:tcPr>
            <w:tcW w:w="5948" w:type="dxa"/>
          </w:tcPr>
          <w:p w14:paraId="1E00A215" w14:textId="1A55DEFE" w:rsidR="00BD080E" w:rsidRPr="0085768F" w:rsidRDefault="00BD080E" w:rsidP="00BD080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F2095A">
              <w:rPr>
                <w:rFonts w:ascii="Calibri" w:hAnsi="Calibri" w:cs="Calibri"/>
                <w:color w:val="EE0000"/>
                <w:sz w:val="16"/>
                <w:szCs w:val="16"/>
              </w:rPr>
              <w:t>2.5 Zajištění dostatku kvalifikovaných a motivovaných pedagogických i odborných pracovníků a systematická podpora jejich profesního rozvoje a wellbeingu</w:t>
            </w:r>
          </w:p>
        </w:tc>
      </w:tr>
      <w:tr w:rsidR="00BD080E" w:rsidRPr="0085768F" w14:paraId="5843DB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FBA121E" w14:textId="77777777" w:rsidR="00BD080E" w:rsidRPr="0085768F" w:rsidRDefault="00BD080E" w:rsidP="00BD080E">
            <w:pPr>
              <w:rPr>
                <w:rFonts w:cstheme="minorHAnsi"/>
                <w:sz w:val="16"/>
                <w:szCs w:val="16"/>
              </w:rPr>
            </w:pPr>
            <w:r w:rsidRPr="0085768F">
              <w:rPr>
                <w:rFonts w:cstheme="minorHAnsi"/>
                <w:sz w:val="16"/>
                <w:szCs w:val="16"/>
              </w:rPr>
              <w:t>Opatření MAP:</w:t>
            </w:r>
          </w:p>
        </w:tc>
        <w:tc>
          <w:tcPr>
            <w:tcW w:w="5948" w:type="dxa"/>
          </w:tcPr>
          <w:p w14:paraId="38FAA6A4" w14:textId="77777777" w:rsidR="00BD080E" w:rsidRPr="00470A1A" w:rsidRDefault="00BD080E" w:rsidP="00BD080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sidRPr="00470A1A">
              <w:rPr>
                <w:rFonts w:ascii="Calibri" w:eastAsia="Arial" w:hAnsi="Calibri" w:cs="Calibri"/>
                <w:noProof/>
                <w:color w:val="EE0000"/>
                <w:sz w:val="16"/>
                <w:szCs w:val="16"/>
                <w:lang w:eastAsia="cs-CZ"/>
              </w:rPr>
              <w:t xml:space="preserve">2.5.2 Podpora rozvoje pedagogických a didaktických kompetencí pracovníků v základním vzdělávání a podpora managementu třídních kolektivů včetně podpory wellbeingu ve školách </w:t>
            </w:r>
          </w:p>
          <w:p w14:paraId="48614FEC" w14:textId="02D7A757" w:rsidR="00BD080E" w:rsidRPr="0085768F" w:rsidRDefault="00BD080E" w:rsidP="00BD080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2.5.3 Podpora rozvoje kvalifikace nepedagogických pracovníků v základním vzdělávání</w:t>
            </w:r>
          </w:p>
        </w:tc>
      </w:tr>
    </w:tbl>
    <w:p w14:paraId="3E3AB5B7" w14:textId="77777777" w:rsidR="007A13A2" w:rsidRDefault="007A13A2" w:rsidP="007A13A2">
      <w:pPr>
        <w:rPr>
          <w:b/>
          <w:bCs/>
          <w:lang w:eastAsia="x-none"/>
        </w:rPr>
      </w:pPr>
    </w:p>
    <w:p w14:paraId="6D5A0BD0" w14:textId="77777777" w:rsidR="007A13A2" w:rsidRDefault="007A13A2" w:rsidP="007A13A2">
      <w:pPr>
        <w:rPr>
          <w:b/>
          <w:bCs/>
          <w:lang w:eastAsia="x-none"/>
        </w:rPr>
      </w:pPr>
    </w:p>
    <w:p w14:paraId="32841EB4" w14:textId="77777777" w:rsidR="007A13A2" w:rsidRDefault="007A13A2" w:rsidP="007A13A2">
      <w:pPr>
        <w:rPr>
          <w:b/>
          <w:bCs/>
          <w:lang w:eastAsia="x-none"/>
        </w:rPr>
      </w:pPr>
    </w:p>
    <w:p w14:paraId="21176D42" w14:textId="77777777" w:rsidR="008A675E" w:rsidRDefault="008A675E" w:rsidP="008A675E">
      <w:pPr>
        <w:spacing w:after="0"/>
        <w:rPr>
          <w:b/>
          <w:bCs/>
          <w:sz w:val="16"/>
          <w:szCs w:val="16"/>
          <w:lang w:eastAsia="x-none"/>
        </w:rPr>
      </w:pPr>
    </w:p>
    <w:p w14:paraId="1AC75266"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2F91B9D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B0C93A"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78249C6B"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7D8013D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4946360"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4BB518AA"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8A675E" w:rsidRPr="0085768F" w14:paraId="78A273E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585F007"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E561CF9"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28B7BED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4E05A"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6C5F8D2C"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1C45E3A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20AFF2"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7D0AA416"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8A675E" w:rsidRPr="0085768F" w14:paraId="21E47FCC"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3AE9F6"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2F2E64F9"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6CE957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60778B2"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77AE185B"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8A675E" w:rsidRPr="0085768F" w14:paraId="6CDF00A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0D220"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5649EB91"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4BC0D08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227E9FE"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10489675" w14:textId="454C6F5E"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50D8428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CDCEE"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6B846309" w14:textId="77777777" w:rsidR="008A675E" w:rsidRPr="003F6574"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F2095A">
              <w:rPr>
                <w:rFonts w:cstheme="minorHAnsi"/>
                <w:color w:val="EE0000"/>
                <w:sz w:val="16"/>
                <w:szCs w:val="16"/>
              </w:rPr>
              <w:t>2.5 Zajištění dostatku kvalifikovaných a motivovaných pedagogických i odborných pracovníků a systematická podpora jejich profesního rozvoje a wellbeingu</w:t>
            </w:r>
          </w:p>
        </w:tc>
      </w:tr>
      <w:tr w:rsidR="008A675E" w:rsidRPr="0085768F" w14:paraId="71D47A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37D5BC3"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4B360116" w14:textId="77777777" w:rsidR="008A675E" w:rsidRPr="003F6574"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rPr>
            </w:pPr>
            <w:r>
              <w:rPr>
                <w:rFonts w:ascii="Calibri" w:eastAsia="Arial" w:hAnsi="Calibri" w:cs="Calibri"/>
                <w:noProof/>
                <w:color w:val="EE0000"/>
                <w:sz w:val="16"/>
                <w:szCs w:val="16"/>
                <w:lang w:eastAsia="cs-CZ"/>
              </w:rPr>
              <w:t>2.5.1 Personální podpora základního vzdělávání</w:t>
            </w:r>
            <w:r w:rsidRPr="003F6574">
              <w:rPr>
                <w:rFonts w:cstheme="minorHAnsi"/>
                <w:color w:val="EE0000"/>
                <w:sz w:val="16"/>
                <w:szCs w:val="16"/>
              </w:rPr>
              <w:t xml:space="preserve"> </w:t>
            </w:r>
          </w:p>
        </w:tc>
      </w:tr>
    </w:tbl>
    <w:p w14:paraId="7F5E860D" w14:textId="77777777" w:rsidR="008A675E" w:rsidRDefault="008A675E" w:rsidP="008A675E">
      <w:pPr>
        <w:spacing w:after="0"/>
        <w:rPr>
          <w:b/>
          <w:bCs/>
          <w:sz w:val="16"/>
          <w:szCs w:val="16"/>
          <w:lang w:eastAsia="x-none"/>
        </w:rPr>
      </w:pPr>
    </w:p>
    <w:p w14:paraId="68498BF1"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777C3958"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8A9A0E"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2844EE71"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E99671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B0CC11"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6091A5FB"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8A675E" w:rsidRPr="0085768F" w14:paraId="15CF315D"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160167"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5D40B0E5"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EC45F2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A56D0A"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0D54F193"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4452DA0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844C31"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546BBD88"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8A675E" w:rsidRPr="0085768F" w14:paraId="417F4D4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42826"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1E050436"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17136D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BC394F3"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2935FC0E"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8A675E" w:rsidRPr="0085768F" w14:paraId="3A4D8EC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587A08"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604E638A"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1004594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C6B6CD7"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503B5A4F" w14:textId="45C43C52"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2A061F2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E0A9D8"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72E082C8" w14:textId="77777777" w:rsidR="008A675E" w:rsidRPr="003F6574"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F2095A">
              <w:rPr>
                <w:rFonts w:cstheme="minorHAnsi"/>
                <w:color w:val="EE0000"/>
                <w:sz w:val="16"/>
                <w:szCs w:val="16"/>
              </w:rPr>
              <w:t>2.5 Zajištění dostatku kvalifikovaných a motivovaných pedagogických i odborných pracovníků a systematická podpora jejich profesního rozvoje a wellbeingu</w:t>
            </w:r>
          </w:p>
        </w:tc>
      </w:tr>
      <w:tr w:rsidR="008A675E" w:rsidRPr="0085768F" w14:paraId="57F5B49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7E5F59B"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5C0C1E5D" w14:textId="77777777" w:rsidR="008A675E" w:rsidRPr="003F6574"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rPr>
            </w:pPr>
            <w:r w:rsidRPr="0085768F">
              <w:rPr>
                <w:rFonts w:ascii="Calibri" w:eastAsia="Arial" w:hAnsi="Calibri" w:cs="Calibri"/>
                <w:noProof/>
                <w:sz w:val="16"/>
                <w:szCs w:val="16"/>
                <w:lang w:eastAsia="cs-CZ"/>
              </w:rPr>
              <w:t>2</w:t>
            </w:r>
            <w:r w:rsidRPr="00184FC0">
              <w:rPr>
                <w:rFonts w:ascii="Calibri" w:eastAsia="Arial" w:hAnsi="Calibri" w:cs="Calibri"/>
                <w:noProof/>
                <w:color w:val="EE0000"/>
                <w:sz w:val="16"/>
                <w:szCs w:val="16"/>
                <w:lang w:eastAsia="cs-CZ"/>
              </w:rPr>
              <w:t>.5.2 Podpora rozvoje pedagogických a didaktických kompetencí pracovníků v základním vzdělávání a podpora managementu třídních kolektivů včetně podpory wellbeingu ve školách</w:t>
            </w:r>
          </w:p>
        </w:tc>
      </w:tr>
    </w:tbl>
    <w:p w14:paraId="081D1644" w14:textId="77777777" w:rsidR="008A675E" w:rsidRDefault="008A675E" w:rsidP="008A675E">
      <w:pPr>
        <w:spacing w:after="0"/>
        <w:rPr>
          <w:b/>
          <w:bCs/>
          <w:sz w:val="16"/>
          <w:szCs w:val="16"/>
          <w:lang w:eastAsia="x-none"/>
        </w:rPr>
      </w:pPr>
    </w:p>
    <w:p w14:paraId="5EEBDE48"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61E64BF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9BB571C"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430996AD"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25076B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FCB910"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2C548A75"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8A675E" w:rsidRPr="0085768F" w14:paraId="656B8C6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3E6CD2E"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85A25DD"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722ED8B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6A562"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36338981"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698D94D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3D40A0"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6AE4E0B6"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8A675E" w:rsidRPr="0085768F" w14:paraId="598F5FE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94A7BE"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1CF40C7A"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63E7288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C5E70D0"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7E1AC43C"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8A675E" w:rsidRPr="0085768F" w14:paraId="6D7825F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0BCC0B"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7D9F9084"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627FE3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554707C"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036C081D" w14:textId="1D8ADE28"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22E71AD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5A557"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0DE4F065" w14:textId="77777777" w:rsidR="008A675E" w:rsidRPr="003F6574"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F2095A">
              <w:rPr>
                <w:rFonts w:cstheme="minorHAnsi"/>
                <w:color w:val="EE0000"/>
                <w:sz w:val="16"/>
                <w:szCs w:val="16"/>
              </w:rPr>
              <w:t>2.1 Rozvoj matematické a finanční gramotnosti, digitálních kompetencí a mediální gramotnosti dětí a žáků</w:t>
            </w:r>
          </w:p>
        </w:tc>
      </w:tr>
      <w:tr w:rsidR="008A675E" w:rsidRPr="0085768F" w14:paraId="1AB3D6A6"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6FDCD9A"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21C54D76" w14:textId="77777777" w:rsidR="008A675E" w:rsidRDefault="008A675E"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EE0000"/>
                <w:sz w:val="16"/>
                <w:szCs w:val="16"/>
                <w:lang w:eastAsia="cs-CZ"/>
              </w:rPr>
            </w:pPr>
            <w:r>
              <w:rPr>
                <w:rFonts w:ascii="Calibri" w:eastAsia="Arial" w:hAnsi="Calibri" w:cs="Calibri"/>
                <w:noProof/>
                <w:color w:val="EE0000"/>
                <w:sz w:val="16"/>
                <w:szCs w:val="16"/>
                <w:lang w:eastAsia="cs-CZ"/>
              </w:rPr>
              <w:t>2.1.1 Rozvoj matematické a finanční gramotnosti</w:t>
            </w:r>
          </w:p>
          <w:p w14:paraId="29396A68" w14:textId="77777777" w:rsidR="008A675E" w:rsidRPr="003F6574"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rPr>
            </w:pPr>
            <w:r>
              <w:rPr>
                <w:rFonts w:cstheme="minorHAnsi"/>
                <w:color w:val="EE0000"/>
                <w:sz w:val="16"/>
                <w:szCs w:val="16"/>
              </w:rPr>
              <w:t>2.1.2 Rozvoj digitálních kompetencí a mediální gramotnosti na ZŠ</w:t>
            </w:r>
            <w:r w:rsidRPr="003F6574">
              <w:rPr>
                <w:rFonts w:cstheme="minorHAnsi"/>
                <w:color w:val="EE0000"/>
                <w:sz w:val="16"/>
                <w:szCs w:val="16"/>
              </w:rPr>
              <w:t xml:space="preserve"> </w:t>
            </w:r>
          </w:p>
        </w:tc>
      </w:tr>
    </w:tbl>
    <w:p w14:paraId="003E60FF" w14:textId="77777777" w:rsidR="008A675E" w:rsidRDefault="008A675E" w:rsidP="008A675E">
      <w:pPr>
        <w:spacing w:after="0"/>
        <w:rPr>
          <w:b/>
          <w:bCs/>
          <w:sz w:val="16"/>
          <w:szCs w:val="16"/>
          <w:lang w:eastAsia="x-none"/>
        </w:rPr>
      </w:pPr>
    </w:p>
    <w:p w14:paraId="741BBD12" w14:textId="77777777" w:rsidR="008A675E" w:rsidRDefault="008A675E" w:rsidP="008A675E">
      <w:pPr>
        <w:spacing w:after="0"/>
        <w:rPr>
          <w:b/>
          <w:bCs/>
          <w:sz w:val="16"/>
          <w:szCs w:val="16"/>
          <w:lang w:eastAsia="x-none"/>
        </w:rPr>
      </w:pPr>
    </w:p>
    <w:p w14:paraId="673162B6"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56F30453"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A4BC0D"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06CF3A0F"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75B9FA9B"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3F9CACE"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60E614D4"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8A675E" w:rsidRPr="0085768F" w14:paraId="300CF21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ACFF43B"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16D9793E"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5B2383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B09A38"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41196130"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5FDA119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1247925"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0F483305"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8A675E" w:rsidRPr="0085768F" w14:paraId="5280262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E1D8B2"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324314C2"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76A5D99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94376B0"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4C2D0857"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8A675E" w:rsidRPr="0085768F" w14:paraId="24AB5B0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99EDA4"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533EA0CB"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667D3A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CCFAF66"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2688BB11" w14:textId="2D2357A1"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sidR="005C7942">
              <w:rPr>
                <w:rFonts w:cstheme="minorHAnsi"/>
                <w:sz w:val="16"/>
                <w:szCs w:val="16"/>
              </w:rPr>
              <w:t>/2027</w:t>
            </w:r>
          </w:p>
        </w:tc>
      </w:tr>
      <w:tr w:rsidR="008A675E" w:rsidRPr="0085768F" w14:paraId="0799FE3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4AF921"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70444F10" w14:textId="77777777" w:rsidR="008A675E" w:rsidRPr="003F6574"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F2095A">
              <w:rPr>
                <w:rFonts w:cstheme="minorHAnsi"/>
                <w:color w:val="EE0000"/>
                <w:sz w:val="16"/>
                <w:szCs w:val="16"/>
              </w:rPr>
              <w:t>2.5 Zajištění dostatku kvalifikovaných a motivovaných pedagogických i odborných pracovníků a systematická podpora jejich profesního rozvoje a wellbeingu</w:t>
            </w:r>
          </w:p>
        </w:tc>
      </w:tr>
      <w:tr w:rsidR="008A675E" w:rsidRPr="0085768F" w14:paraId="7F9519F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9B96E80"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19D0F008" w14:textId="77777777" w:rsidR="008A675E" w:rsidRPr="003F6574"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rPr>
            </w:pPr>
            <w:r w:rsidRPr="0085768F">
              <w:rPr>
                <w:rFonts w:ascii="Calibri" w:eastAsia="Arial" w:hAnsi="Calibri" w:cs="Calibri"/>
                <w:noProof/>
                <w:sz w:val="16"/>
                <w:szCs w:val="16"/>
                <w:lang w:eastAsia="cs-CZ"/>
              </w:rPr>
              <w:t>2</w:t>
            </w:r>
            <w:r w:rsidRPr="00184FC0">
              <w:rPr>
                <w:rFonts w:ascii="Calibri" w:eastAsia="Arial" w:hAnsi="Calibri" w:cs="Calibri"/>
                <w:noProof/>
                <w:color w:val="EE0000"/>
                <w:sz w:val="16"/>
                <w:szCs w:val="16"/>
                <w:lang w:eastAsia="cs-CZ"/>
              </w:rPr>
              <w:t>.5.2 Podpora rozvoje pedagogických a didaktických kompetencí pracovníků v základním vzdělávání a podpora managementu třídních kolektivů včetně podpory wellbeingu ve školách</w:t>
            </w:r>
          </w:p>
        </w:tc>
      </w:tr>
    </w:tbl>
    <w:p w14:paraId="16127912" w14:textId="77777777" w:rsidR="008A675E" w:rsidRDefault="008A675E" w:rsidP="008A675E">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8A675E" w:rsidRPr="0085768F" w14:paraId="0D023834"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B54B8" w14:textId="77777777" w:rsidR="008A675E" w:rsidRPr="0085768F" w:rsidRDefault="008A675E" w:rsidP="0076499C">
            <w:pPr>
              <w:rPr>
                <w:rFonts w:cstheme="minorHAnsi"/>
                <w:b w:val="0"/>
                <w:bCs w:val="0"/>
                <w:sz w:val="16"/>
                <w:szCs w:val="16"/>
              </w:rPr>
            </w:pPr>
            <w:r w:rsidRPr="0085768F">
              <w:rPr>
                <w:rFonts w:cstheme="minorHAnsi"/>
                <w:sz w:val="16"/>
                <w:szCs w:val="16"/>
              </w:rPr>
              <w:t>Aktivita</w:t>
            </w:r>
          </w:p>
        </w:tc>
        <w:tc>
          <w:tcPr>
            <w:tcW w:w="5948" w:type="dxa"/>
          </w:tcPr>
          <w:p w14:paraId="76AE04FC" w14:textId="77777777" w:rsidR="008A675E" w:rsidRPr="0085768F" w:rsidRDefault="008A675E"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8A675E" w:rsidRPr="0085768F" w14:paraId="48169D75"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32D1B9" w14:textId="77777777" w:rsidR="008A675E" w:rsidRPr="0085768F" w:rsidRDefault="008A675E" w:rsidP="0076499C">
            <w:pPr>
              <w:rPr>
                <w:rFonts w:cstheme="minorHAnsi"/>
                <w:sz w:val="16"/>
                <w:szCs w:val="16"/>
              </w:rPr>
            </w:pPr>
            <w:r w:rsidRPr="0085768F">
              <w:rPr>
                <w:rFonts w:cstheme="minorHAnsi"/>
                <w:sz w:val="16"/>
                <w:szCs w:val="16"/>
              </w:rPr>
              <w:t>Charakteristika aktivity</w:t>
            </w:r>
          </w:p>
        </w:tc>
        <w:tc>
          <w:tcPr>
            <w:tcW w:w="5948" w:type="dxa"/>
          </w:tcPr>
          <w:p w14:paraId="1DA46DD7" w14:textId="77777777" w:rsidR="008A675E" w:rsidRPr="0085768F" w:rsidRDefault="008A675E"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8A675E" w:rsidRPr="0085768F" w14:paraId="5FF93DD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6A36EDE" w14:textId="77777777" w:rsidR="008A675E" w:rsidRPr="0085768F" w:rsidRDefault="008A675E" w:rsidP="0076499C">
            <w:pPr>
              <w:rPr>
                <w:rFonts w:cstheme="minorHAnsi"/>
                <w:sz w:val="16"/>
                <w:szCs w:val="16"/>
              </w:rPr>
            </w:pPr>
            <w:r w:rsidRPr="0085768F">
              <w:rPr>
                <w:rFonts w:cstheme="minorHAnsi"/>
                <w:sz w:val="16"/>
                <w:szCs w:val="16"/>
              </w:rPr>
              <w:t>Realizátor nositel</w:t>
            </w:r>
          </w:p>
        </w:tc>
        <w:tc>
          <w:tcPr>
            <w:tcW w:w="5948" w:type="dxa"/>
          </w:tcPr>
          <w:p w14:paraId="66E0FA8F"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3E113E3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C5CDD9" w14:textId="77777777" w:rsidR="008A675E" w:rsidRPr="0085768F" w:rsidRDefault="008A675E" w:rsidP="0076499C">
            <w:pPr>
              <w:rPr>
                <w:rFonts w:cstheme="minorHAnsi"/>
                <w:sz w:val="16"/>
                <w:szCs w:val="16"/>
              </w:rPr>
            </w:pPr>
            <w:r w:rsidRPr="0085768F">
              <w:rPr>
                <w:rFonts w:cstheme="minorHAnsi"/>
                <w:sz w:val="16"/>
                <w:szCs w:val="16"/>
              </w:rPr>
              <w:t>Místo realizace</w:t>
            </w:r>
          </w:p>
        </w:tc>
        <w:tc>
          <w:tcPr>
            <w:tcW w:w="5948" w:type="dxa"/>
          </w:tcPr>
          <w:p w14:paraId="7A76E3E2"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8A675E" w:rsidRPr="0085768F" w14:paraId="04E8C191"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68D0AEA" w14:textId="77777777" w:rsidR="008A675E" w:rsidRPr="0085768F" w:rsidRDefault="008A675E" w:rsidP="0076499C">
            <w:pPr>
              <w:rPr>
                <w:rFonts w:cstheme="minorHAnsi"/>
                <w:sz w:val="16"/>
                <w:szCs w:val="16"/>
              </w:rPr>
            </w:pPr>
            <w:r w:rsidRPr="0085768F">
              <w:rPr>
                <w:rFonts w:cstheme="minorHAnsi"/>
                <w:sz w:val="16"/>
                <w:szCs w:val="16"/>
              </w:rPr>
              <w:t>Cíl aktivity</w:t>
            </w:r>
          </w:p>
        </w:tc>
        <w:tc>
          <w:tcPr>
            <w:tcW w:w="5948" w:type="dxa"/>
          </w:tcPr>
          <w:p w14:paraId="5BE896A9"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8A675E" w:rsidRPr="0085768F" w14:paraId="7DC8D04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5687ED" w14:textId="77777777" w:rsidR="008A675E" w:rsidRPr="0085768F" w:rsidRDefault="008A675E" w:rsidP="0076499C">
            <w:pPr>
              <w:rPr>
                <w:rFonts w:cstheme="minorHAnsi"/>
                <w:sz w:val="16"/>
                <w:szCs w:val="16"/>
              </w:rPr>
            </w:pPr>
            <w:r w:rsidRPr="0085768F">
              <w:rPr>
                <w:rFonts w:cstheme="minorHAnsi"/>
                <w:sz w:val="16"/>
                <w:szCs w:val="16"/>
              </w:rPr>
              <w:t>Spolupráce</w:t>
            </w:r>
          </w:p>
        </w:tc>
        <w:tc>
          <w:tcPr>
            <w:tcW w:w="5948" w:type="dxa"/>
          </w:tcPr>
          <w:p w14:paraId="42A98E67"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8A675E" w:rsidRPr="0085768F" w14:paraId="41523F14"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BEAD284" w14:textId="77777777" w:rsidR="008A675E" w:rsidRPr="0085768F" w:rsidRDefault="008A675E" w:rsidP="0076499C">
            <w:pPr>
              <w:rPr>
                <w:rFonts w:cstheme="minorHAnsi"/>
                <w:sz w:val="16"/>
                <w:szCs w:val="16"/>
              </w:rPr>
            </w:pPr>
            <w:r w:rsidRPr="0085768F">
              <w:rPr>
                <w:rFonts w:cstheme="minorHAnsi"/>
                <w:sz w:val="16"/>
                <w:szCs w:val="16"/>
              </w:rPr>
              <w:t>Celkový rozpočet</w:t>
            </w:r>
          </w:p>
        </w:tc>
        <w:tc>
          <w:tcPr>
            <w:tcW w:w="5948" w:type="dxa"/>
          </w:tcPr>
          <w:p w14:paraId="1A9AD7B7" w14:textId="77777777"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8A675E" w:rsidRPr="0085768F" w14:paraId="242C058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AB391" w14:textId="77777777" w:rsidR="008A675E" w:rsidRPr="0085768F" w:rsidRDefault="008A675E" w:rsidP="0076499C">
            <w:pPr>
              <w:rPr>
                <w:rFonts w:cstheme="minorHAnsi"/>
                <w:sz w:val="16"/>
                <w:szCs w:val="16"/>
              </w:rPr>
            </w:pPr>
            <w:r w:rsidRPr="0085768F">
              <w:rPr>
                <w:rFonts w:cstheme="minorHAnsi"/>
                <w:sz w:val="16"/>
                <w:szCs w:val="16"/>
              </w:rPr>
              <w:t>Zdroj financování</w:t>
            </w:r>
          </w:p>
        </w:tc>
        <w:tc>
          <w:tcPr>
            <w:tcW w:w="5948" w:type="dxa"/>
          </w:tcPr>
          <w:p w14:paraId="4BD77839" w14:textId="77777777" w:rsidR="008A675E" w:rsidRPr="0085768F"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8A675E" w:rsidRPr="0085768F" w14:paraId="2B8022A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7DD4903" w14:textId="77777777" w:rsidR="008A675E" w:rsidRPr="0085768F" w:rsidRDefault="008A675E" w:rsidP="0076499C">
            <w:pPr>
              <w:rPr>
                <w:rFonts w:cstheme="minorHAnsi"/>
                <w:sz w:val="16"/>
                <w:szCs w:val="16"/>
              </w:rPr>
            </w:pPr>
            <w:r w:rsidRPr="0085768F">
              <w:rPr>
                <w:rFonts w:cstheme="minorHAnsi"/>
                <w:sz w:val="16"/>
                <w:szCs w:val="16"/>
              </w:rPr>
              <w:t>Časový harmonogram</w:t>
            </w:r>
          </w:p>
        </w:tc>
        <w:tc>
          <w:tcPr>
            <w:tcW w:w="5948" w:type="dxa"/>
          </w:tcPr>
          <w:p w14:paraId="0F46D5AE" w14:textId="2405DF45" w:rsidR="008A675E" w:rsidRPr="0085768F"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r>
              <w:rPr>
                <w:rFonts w:cstheme="minorHAnsi"/>
                <w:sz w:val="16"/>
                <w:szCs w:val="16"/>
              </w:rPr>
              <w:t>/</w:t>
            </w:r>
            <w:r w:rsidR="005C7942">
              <w:rPr>
                <w:rFonts w:cstheme="minorHAnsi"/>
                <w:sz w:val="16"/>
                <w:szCs w:val="16"/>
              </w:rPr>
              <w:t>2027</w:t>
            </w:r>
          </w:p>
        </w:tc>
      </w:tr>
      <w:tr w:rsidR="008A675E" w:rsidRPr="0085768F" w14:paraId="67C6849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BEC546" w14:textId="77777777" w:rsidR="008A675E" w:rsidRPr="0085768F" w:rsidRDefault="008A675E" w:rsidP="0076499C">
            <w:pPr>
              <w:rPr>
                <w:rFonts w:cstheme="minorHAnsi"/>
                <w:sz w:val="16"/>
                <w:szCs w:val="16"/>
              </w:rPr>
            </w:pPr>
            <w:r w:rsidRPr="0085768F">
              <w:rPr>
                <w:rFonts w:cstheme="minorHAnsi"/>
                <w:sz w:val="16"/>
                <w:szCs w:val="16"/>
              </w:rPr>
              <w:t>Cíl MAP:</w:t>
            </w:r>
          </w:p>
        </w:tc>
        <w:tc>
          <w:tcPr>
            <w:tcW w:w="5948" w:type="dxa"/>
          </w:tcPr>
          <w:p w14:paraId="4AA2EF63" w14:textId="77777777" w:rsidR="008A675E" w:rsidRPr="003F6574" w:rsidRDefault="008A675E" w:rsidP="0076499C">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Pr>
                <w:rFonts w:cstheme="minorHAnsi"/>
                <w:color w:val="EE0000"/>
                <w:sz w:val="16"/>
                <w:szCs w:val="16"/>
              </w:rPr>
              <w:t>Napříč cíli</w:t>
            </w:r>
          </w:p>
        </w:tc>
      </w:tr>
      <w:tr w:rsidR="008A675E" w:rsidRPr="0085768F" w14:paraId="3A303E7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5D9E767" w14:textId="77777777" w:rsidR="008A675E" w:rsidRPr="0085768F" w:rsidRDefault="008A675E" w:rsidP="0076499C">
            <w:pPr>
              <w:rPr>
                <w:rFonts w:cstheme="minorHAnsi"/>
                <w:sz w:val="16"/>
                <w:szCs w:val="16"/>
              </w:rPr>
            </w:pPr>
            <w:r w:rsidRPr="0085768F">
              <w:rPr>
                <w:rFonts w:cstheme="minorHAnsi"/>
                <w:sz w:val="16"/>
                <w:szCs w:val="16"/>
              </w:rPr>
              <w:t>Opatření MAP:</w:t>
            </w:r>
          </w:p>
        </w:tc>
        <w:tc>
          <w:tcPr>
            <w:tcW w:w="5948" w:type="dxa"/>
          </w:tcPr>
          <w:p w14:paraId="538F43FE" w14:textId="77777777" w:rsidR="008A675E" w:rsidRPr="003F6574" w:rsidRDefault="008A675E" w:rsidP="0076499C">
            <w:pPr>
              <w:cnfStyle w:val="000000000000" w:firstRow="0" w:lastRow="0" w:firstColumn="0" w:lastColumn="0" w:oddVBand="0" w:evenVBand="0" w:oddHBand="0" w:evenHBand="0" w:firstRowFirstColumn="0" w:firstRowLastColumn="0" w:lastRowFirstColumn="0" w:lastRowLastColumn="0"/>
              <w:rPr>
                <w:rFonts w:cstheme="minorHAnsi"/>
                <w:color w:val="EE0000"/>
                <w:sz w:val="16"/>
                <w:szCs w:val="16"/>
              </w:rPr>
            </w:pPr>
            <w:r>
              <w:rPr>
                <w:rFonts w:ascii="Calibri" w:eastAsia="Arial" w:hAnsi="Calibri" w:cs="Calibri"/>
                <w:noProof/>
                <w:color w:val="EE0000"/>
                <w:sz w:val="16"/>
                <w:szCs w:val="16"/>
                <w:lang w:eastAsia="cs-CZ"/>
              </w:rPr>
              <w:t>Napříč opatřeními</w:t>
            </w:r>
            <w:r w:rsidRPr="003F6574">
              <w:rPr>
                <w:rFonts w:cstheme="minorHAnsi"/>
                <w:color w:val="EE0000"/>
                <w:sz w:val="16"/>
                <w:szCs w:val="16"/>
              </w:rPr>
              <w:t xml:space="preserve"> </w:t>
            </w:r>
          </w:p>
        </w:tc>
      </w:tr>
    </w:tbl>
    <w:p w14:paraId="67DA2BBB" w14:textId="77777777" w:rsidR="008A675E" w:rsidRDefault="008A675E" w:rsidP="008A675E">
      <w:pPr>
        <w:spacing w:after="0"/>
        <w:rPr>
          <w:b/>
          <w:bCs/>
          <w:sz w:val="16"/>
          <w:szCs w:val="16"/>
          <w:lang w:eastAsia="x-none"/>
        </w:rPr>
      </w:pPr>
    </w:p>
    <w:p w14:paraId="119AA7D9" w14:textId="77777777" w:rsidR="007A13A2" w:rsidRDefault="007A13A2" w:rsidP="007A13A2">
      <w:pPr>
        <w:rPr>
          <w:b/>
          <w:bCs/>
          <w:lang w:eastAsia="x-none"/>
        </w:rPr>
      </w:pPr>
    </w:p>
    <w:p w14:paraId="7525FC1B" w14:textId="77777777" w:rsidR="007A13A2" w:rsidRDefault="007A13A2" w:rsidP="007A13A2">
      <w:pPr>
        <w:rPr>
          <w:b/>
          <w:bCs/>
          <w:lang w:eastAsia="x-none"/>
        </w:rPr>
      </w:pPr>
    </w:p>
    <w:p w14:paraId="465AD722" w14:textId="77777777" w:rsidR="007A13A2" w:rsidRDefault="007A13A2" w:rsidP="007A13A2">
      <w:pPr>
        <w:rPr>
          <w:b/>
          <w:bCs/>
          <w:lang w:eastAsia="x-none"/>
        </w:rPr>
      </w:pPr>
    </w:p>
    <w:p w14:paraId="1D5E2B33" w14:textId="77777777" w:rsidR="005170BD" w:rsidRDefault="005170BD" w:rsidP="007A13A2">
      <w:pPr>
        <w:rPr>
          <w:b/>
          <w:bCs/>
          <w:lang w:eastAsia="x-none"/>
        </w:rPr>
      </w:pPr>
    </w:p>
    <w:p w14:paraId="25FC0CF8"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Pr>
          <w:b/>
          <w:bCs/>
          <w:sz w:val="28"/>
          <w:szCs w:val="28"/>
          <w:lang w:eastAsia="x-none"/>
        </w:rPr>
        <w:t>6</w:t>
      </w:r>
      <w:r w:rsidRPr="0036689A">
        <w:rPr>
          <w:b/>
          <w:bCs/>
          <w:sz w:val="28"/>
          <w:szCs w:val="28"/>
          <w:lang w:eastAsia="x-none"/>
        </w:rPr>
        <w:t>) Mateřská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1FE5D4F3"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A42D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33D7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15EE192"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27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7F5EA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554D782D"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0005A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A2B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F83EC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82B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99A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22EEBEC"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F8DD0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9701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E78C849"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DB3E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8A4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B02E4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AA8578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32F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363 780 Kč</w:t>
            </w:r>
          </w:p>
        </w:tc>
      </w:tr>
      <w:tr w:rsidR="007A13A2" w:rsidRPr="0085768F" w14:paraId="16CFD3A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B2E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E6F81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8AF4A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DF83BE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20207B" w14:textId="7CBE9F8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70C53" w:rsidRPr="0085768F" w14:paraId="0F8FA0F6"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8D97A" w14:textId="77777777" w:rsidR="00370C53" w:rsidRPr="0085768F" w:rsidRDefault="00370C53" w:rsidP="00370C53">
            <w:pPr>
              <w:rPr>
                <w:rFonts w:cstheme="minorHAnsi"/>
                <w:sz w:val="16"/>
                <w:szCs w:val="16"/>
              </w:rPr>
            </w:pPr>
            <w:r w:rsidRPr="0085768F">
              <w:rPr>
                <w:rFonts w:cstheme="minorHAnsi"/>
                <w:sz w:val="16"/>
                <w:szCs w:val="16"/>
              </w:rPr>
              <w:t>Cíl MAP:</w:t>
            </w:r>
          </w:p>
        </w:tc>
        <w:tc>
          <w:tcPr>
            <w:tcW w:w="5948" w:type="dxa"/>
          </w:tcPr>
          <w:p w14:paraId="091BEE3F" w14:textId="3C496A36" w:rsidR="00370C53" w:rsidRPr="0085768F" w:rsidRDefault="00370C53" w:rsidP="00370C53">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2897">
              <w:rPr>
                <w:color w:val="EE0000"/>
                <w:sz w:val="16"/>
                <w:szCs w:val="16"/>
              </w:rPr>
              <w:t>1.1 Podpora kvalitního inkluzivního a společného vzdělávání z hlediska odborně – personálních kapacit a specifického vybavení</w:t>
            </w:r>
          </w:p>
        </w:tc>
      </w:tr>
      <w:tr w:rsidR="00370C53" w:rsidRPr="0085768F" w14:paraId="0D767943"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41EA814" w14:textId="77777777" w:rsidR="00370C53" w:rsidRPr="0085768F" w:rsidRDefault="00370C53" w:rsidP="00370C53">
            <w:pPr>
              <w:rPr>
                <w:rFonts w:cstheme="minorHAnsi"/>
                <w:sz w:val="16"/>
                <w:szCs w:val="16"/>
              </w:rPr>
            </w:pPr>
            <w:r w:rsidRPr="0085768F">
              <w:rPr>
                <w:rFonts w:cstheme="minorHAnsi"/>
                <w:sz w:val="16"/>
                <w:szCs w:val="16"/>
              </w:rPr>
              <w:t>Opatření MAP:</w:t>
            </w:r>
          </w:p>
        </w:tc>
        <w:tc>
          <w:tcPr>
            <w:tcW w:w="5948" w:type="dxa"/>
          </w:tcPr>
          <w:p w14:paraId="7722CF45" w14:textId="2A4F793B" w:rsidR="00370C53" w:rsidRPr="0085768F" w:rsidRDefault="00370C53" w:rsidP="00370C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2897">
              <w:rPr>
                <w:color w:val="EE0000"/>
                <w:sz w:val="16"/>
                <w:szCs w:val="16"/>
              </w:rPr>
              <w:t>1.1.1 Personální podpora předškolního vzdělávání</w:t>
            </w:r>
          </w:p>
        </w:tc>
      </w:tr>
    </w:tbl>
    <w:p w14:paraId="1516C81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3DFB44"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0728D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B7B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E7A86"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DD4F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3135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F37FDA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CDF2DC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EC6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6FAC544"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0A138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9B2C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3D35A922"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2D6E92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904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7A13A2" w:rsidRPr="0085768F" w14:paraId="3A86ABEA"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644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B143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9F271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B7E1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29C6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13 632 Kč</w:t>
            </w:r>
          </w:p>
        </w:tc>
      </w:tr>
      <w:tr w:rsidR="007A13A2" w:rsidRPr="0085768F" w14:paraId="5D13D15E"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BF6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1C4F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4C1056"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C53E8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FB1472" w14:textId="22BEE39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83AE9" w:rsidRPr="0085768F" w14:paraId="395E0562"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B928E" w14:textId="77777777" w:rsidR="00583AE9" w:rsidRPr="0085768F" w:rsidRDefault="00583AE9" w:rsidP="00583AE9">
            <w:pPr>
              <w:rPr>
                <w:rFonts w:cstheme="minorHAnsi"/>
                <w:sz w:val="16"/>
                <w:szCs w:val="16"/>
              </w:rPr>
            </w:pPr>
            <w:r w:rsidRPr="0085768F">
              <w:rPr>
                <w:rFonts w:cstheme="minorHAnsi"/>
                <w:sz w:val="16"/>
                <w:szCs w:val="16"/>
              </w:rPr>
              <w:t>Cíl MAP:</w:t>
            </w:r>
          </w:p>
        </w:tc>
        <w:tc>
          <w:tcPr>
            <w:tcW w:w="5948" w:type="dxa"/>
          </w:tcPr>
          <w:p w14:paraId="69D206DC" w14:textId="39B30733" w:rsidR="00583AE9" w:rsidRPr="0085768F" w:rsidRDefault="00583AE9" w:rsidP="00583AE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82897">
              <w:rPr>
                <w:color w:val="EE0000"/>
                <w:sz w:val="16"/>
                <w:szCs w:val="16"/>
              </w:rPr>
              <w:t>1.1 Podpora kvalitního inkluzivního a společného vzdělávání z hlediska odborně – personálních kapacit a specifického vybavení</w:t>
            </w:r>
          </w:p>
        </w:tc>
      </w:tr>
      <w:tr w:rsidR="00583AE9" w:rsidRPr="0085768F" w14:paraId="4DE8119E"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70143CF" w14:textId="77777777" w:rsidR="00583AE9" w:rsidRPr="0085768F" w:rsidRDefault="00583AE9" w:rsidP="00583AE9">
            <w:pPr>
              <w:rPr>
                <w:rFonts w:cstheme="minorHAnsi"/>
                <w:sz w:val="16"/>
                <w:szCs w:val="16"/>
              </w:rPr>
            </w:pPr>
            <w:r w:rsidRPr="0085768F">
              <w:rPr>
                <w:rFonts w:cstheme="minorHAnsi"/>
                <w:sz w:val="16"/>
                <w:szCs w:val="16"/>
              </w:rPr>
              <w:t>Opatření MAP:</w:t>
            </w:r>
          </w:p>
        </w:tc>
        <w:tc>
          <w:tcPr>
            <w:tcW w:w="5948" w:type="dxa"/>
          </w:tcPr>
          <w:p w14:paraId="369359C8" w14:textId="2EA310D5" w:rsidR="00583AE9" w:rsidRPr="0085768F" w:rsidRDefault="00583AE9" w:rsidP="00583AE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71941">
              <w:rPr>
                <w:color w:val="EE0000"/>
                <w:sz w:val="16"/>
                <w:szCs w:val="16"/>
              </w:rPr>
              <w:t>1.1.5 Podpora pedagogických a didaktických kompetencí pracovníků ve vzdělávání a podpora managementu třídních kolektivů</w:t>
            </w:r>
          </w:p>
        </w:tc>
      </w:tr>
    </w:tbl>
    <w:p w14:paraId="5AF8AA9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AAAFEA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B48A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32BD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7A13A2" w:rsidRPr="0085768F" w14:paraId="4910C85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778F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E8C6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pregramotnosti </w:t>
            </w:r>
          </w:p>
        </w:tc>
      </w:tr>
      <w:tr w:rsidR="007A13A2" w:rsidRPr="0085768F" w14:paraId="032E687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3E1B64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1A7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854F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9B3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298F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21ED068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5047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CA09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7A13A2" w:rsidRPr="0085768F" w14:paraId="47A9CC9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0FD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C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9B4E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1BA1E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E6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182C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8702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2F9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D4BD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63066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FA3BCB" w14:textId="456E899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03E38" w:rsidRPr="0085768F" w14:paraId="5BD18AD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9A0A6" w14:textId="77777777" w:rsidR="00703E38" w:rsidRPr="0085768F" w:rsidRDefault="00703E38" w:rsidP="00703E38">
            <w:pPr>
              <w:rPr>
                <w:rFonts w:cstheme="minorHAnsi"/>
                <w:sz w:val="16"/>
                <w:szCs w:val="16"/>
              </w:rPr>
            </w:pPr>
            <w:r w:rsidRPr="0085768F">
              <w:rPr>
                <w:rFonts w:cstheme="minorHAnsi"/>
                <w:sz w:val="16"/>
                <w:szCs w:val="16"/>
              </w:rPr>
              <w:t>Cíl MAP:</w:t>
            </w:r>
          </w:p>
        </w:tc>
        <w:tc>
          <w:tcPr>
            <w:tcW w:w="5948" w:type="dxa"/>
          </w:tcPr>
          <w:p w14:paraId="5E14B786" w14:textId="071A10EF" w:rsidR="00703E38" w:rsidRPr="0085768F" w:rsidRDefault="00703E38" w:rsidP="00703E3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F2095A">
              <w:rPr>
                <w:rFonts w:ascii="Calibri" w:hAnsi="Calibri" w:cs="Calibri"/>
                <w:color w:val="EE0000"/>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03E38" w:rsidRPr="0085768F" w14:paraId="2BFA9D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0C90B71" w14:textId="77777777" w:rsidR="00703E38" w:rsidRPr="0085768F" w:rsidRDefault="00703E38" w:rsidP="00703E38">
            <w:pPr>
              <w:rPr>
                <w:rFonts w:cstheme="minorHAnsi"/>
                <w:sz w:val="16"/>
                <w:szCs w:val="16"/>
              </w:rPr>
            </w:pPr>
            <w:r w:rsidRPr="0085768F">
              <w:rPr>
                <w:rFonts w:cstheme="minorHAnsi"/>
                <w:sz w:val="16"/>
                <w:szCs w:val="16"/>
              </w:rPr>
              <w:t>Opatření MAP:</w:t>
            </w:r>
          </w:p>
        </w:tc>
        <w:tc>
          <w:tcPr>
            <w:tcW w:w="5948" w:type="dxa"/>
          </w:tcPr>
          <w:p w14:paraId="0BC8A8A6" w14:textId="6F4F39E3" w:rsidR="00703E38" w:rsidRPr="0085768F" w:rsidRDefault="00703E38" w:rsidP="00703E3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11A1B">
              <w:rPr>
                <w:rFonts w:ascii="Calibri" w:eastAsia="Arial" w:hAnsi="Calibri" w:cs="Calibri"/>
                <w:noProof/>
                <w:color w:val="EE0000"/>
                <w:sz w:val="16"/>
                <w:szCs w:val="16"/>
                <w:lang w:eastAsia="cs-CZ"/>
              </w:rPr>
              <w:t>1.2.2 Rozvoj čtenářské pregramotnosti včetně rozvoje jazykových kompetencí v předškolním vzdělávání</w:t>
            </w:r>
            <w:r w:rsidRPr="00811A1B">
              <w:rPr>
                <w:rFonts w:cstheme="minorHAnsi"/>
                <w:color w:val="EE0000"/>
                <w:sz w:val="16"/>
                <w:szCs w:val="16"/>
              </w:rPr>
              <w:t xml:space="preserve"> </w:t>
            </w:r>
          </w:p>
        </w:tc>
      </w:tr>
    </w:tbl>
    <w:p w14:paraId="4876567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6D7740"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9E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2D6A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7A13A2" w:rsidRPr="0085768F" w14:paraId="31832987"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848CD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1C15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Kulturní povědomí </w:t>
            </w:r>
          </w:p>
        </w:tc>
      </w:tr>
      <w:tr w:rsidR="007A13A2" w:rsidRPr="0085768F" w14:paraId="7BB477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DCF6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FB0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067BF1C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C75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7056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E670C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33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1663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7A13A2" w:rsidRPr="0085768F" w14:paraId="51CB20A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2A4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DE97F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3685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8B000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30E49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7A13A2" w:rsidRPr="0085768F" w14:paraId="421E0E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BAC37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2F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395F1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1D445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BD3B364" w14:textId="354BA04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47E207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BE8A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8C9FC55" w14:textId="21C2E01D"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6F44FEF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53EADD9"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0A0435D" w14:textId="7948E22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A10FE8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9AF2C7"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01A0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710A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Pr>
                <w:rFonts w:cstheme="minorHAnsi"/>
                <w:b w:val="0"/>
                <w:bCs w:val="0"/>
                <w:sz w:val="16"/>
                <w:szCs w:val="16"/>
              </w:rPr>
              <w:t> </w:t>
            </w:r>
            <w:r w:rsidRPr="0085768F">
              <w:rPr>
                <w:rFonts w:cstheme="minorHAnsi"/>
                <w:sz w:val="16"/>
                <w:szCs w:val="16"/>
              </w:rPr>
              <w:t>MŠ</w:t>
            </w:r>
          </w:p>
        </w:tc>
      </w:tr>
      <w:tr w:rsidR="007A13A2" w:rsidRPr="0085768F" w14:paraId="44D1557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0B1A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8B588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EVVO </w:t>
            </w:r>
          </w:p>
        </w:tc>
      </w:tr>
      <w:tr w:rsidR="007A13A2" w:rsidRPr="0085768F" w14:paraId="6CBDD5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DC7B4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4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6754F9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6CA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EA9E2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07D1F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D7BF5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8FBE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01EA25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117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59C6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E716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477DF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B723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A7A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6D7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9F19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34027B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61E75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23536" w14:textId="632AE7F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8A7D2E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176AB"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D72655F" w14:textId="63A7D485"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168F197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5245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4421793" w14:textId="2902C90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0AD1243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FBB141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66B24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7A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7A13A2" w:rsidRPr="0085768F" w14:paraId="67DDD42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FEFDD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5C02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p>
        </w:tc>
      </w:tr>
      <w:tr w:rsidR="007A13A2" w:rsidRPr="0085768F" w14:paraId="1D50876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421753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9AF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14E61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7DF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CE6AA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F808B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4CBF8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134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7A13A2" w:rsidRPr="0085768F" w14:paraId="65484F1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561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22C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C96B6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10362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FA1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638C0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971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E31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3922AFD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DFF95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08C963" w14:textId="76A78210"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653906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15D0C"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F1B4BD5" w14:textId="0805F6BC"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0D3B829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7B15D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4A5DD830" w14:textId="455E7E24"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F0E2DA1" w14:textId="77777777" w:rsidR="007A13A2" w:rsidRDefault="007A13A2" w:rsidP="007A13A2">
      <w:pPr>
        <w:rPr>
          <w:b/>
          <w:bCs/>
          <w:lang w:eastAsia="x-none"/>
        </w:rPr>
      </w:pPr>
    </w:p>
    <w:p w14:paraId="1DF9519B" w14:textId="77777777" w:rsidR="007A13A2" w:rsidRDefault="007A13A2" w:rsidP="007A13A2">
      <w:pPr>
        <w:rPr>
          <w:b/>
          <w:bCs/>
          <w:lang w:eastAsia="x-none"/>
        </w:rPr>
      </w:pPr>
    </w:p>
    <w:p w14:paraId="00BC722B" w14:textId="77777777" w:rsidR="007A13A2" w:rsidRDefault="007A13A2" w:rsidP="007A13A2">
      <w:pPr>
        <w:rPr>
          <w:b/>
          <w:bCs/>
          <w:lang w:eastAsia="x-none"/>
        </w:rPr>
      </w:pPr>
    </w:p>
    <w:p w14:paraId="58747A57" w14:textId="77777777" w:rsidR="007A13A2" w:rsidRDefault="007A13A2" w:rsidP="007A13A2">
      <w:pPr>
        <w:rPr>
          <w:b/>
          <w:bCs/>
          <w:lang w:eastAsia="x-none"/>
        </w:rPr>
      </w:pPr>
    </w:p>
    <w:p w14:paraId="07864795" w14:textId="77777777" w:rsidR="007A13A2" w:rsidRDefault="007A13A2" w:rsidP="007A13A2">
      <w:pPr>
        <w:rPr>
          <w:b/>
          <w:bCs/>
          <w:lang w:eastAsia="x-none"/>
        </w:rPr>
      </w:pPr>
    </w:p>
    <w:p w14:paraId="4574D441" w14:textId="77777777" w:rsidR="007A13A2" w:rsidRDefault="007A13A2" w:rsidP="007A13A2">
      <w:pPr>
        <w:rPr>
          <w:b/>
          <w:bCs/>
          <w:lang w:eastAsia="x-none"/>
        </w:rPr>
      </w:pPr>
    </w:p>
    <w:p w14:paraId="2DFF9323" w14:textId="77777777" w:rsidR="007A13A2" w:rsidRDefault="007A13A2" w:rsidP="007A13A2">
      <w:pPr>
        <w:rPr>
          <w:b/>
          <w:bCs/>
          <w:lang w:eastAsia="x-none"/>
        </w:rPr>
      </w:pPr>
    </w:p>
    <w:p w14:paraId="40BC712B" w14:textId="77777777" w:rsidR="007A13A2" w:rsidRDefault="007A13A2" w:rsidP="007A13A2">
      <w:pPr>
        <w:rPr>
          <w:b/>
          <w:bCs/>
          <w:lang w:eastAsia="x-none"/>
        </w:rPr>
      </w:pPr>
    </w:p>
    <w:p w14:paraId="184E5517" w14:textId="77777777" w:rsidR="007A13A2" w:rsidRDefault="007A13A2" w:rsidP="007A13A2">
      <w:pPr>
        <w:rPr>
          <w:b/>
          <w:bCs/>
          <w:lang w:eastAsia="x-none"/>
        </w:rPr>
      </w:pPr>
    </w:p>
    <w:p w14:paraId="10231E5D" w14:textId="77777777" w:rsidR="007A13A2" w:rsidRDefault="007A13A2" w:rsidP="007A13A2">
      <w:pPr>
        <w:rPr>
          <w:b/>
          <w:bCs/>
          <w:lang w:eastAsia="x-none"/>
        </w:rPr>
      </w:pPr>
    </w:p>
    <w:p w14:paraId="2E508272" w14:textId="77777777" w:rsidR="007A13A2" w:rsidRDefault="007A13A2" w:rsidP="007A13A2">
      <w:pPr>
        <w:rPr>
          <w:b/>
          <w:bCs/>
          <w:lang w:eastAsia="x-none"/>
        </w:rPr>
      </w:pPr>
    </w:p>
    <w:p w14:paraId="4314BF75" w14:textId="77777777" w:rsidR="007A13A2" w:rsidRDefault="007A13A2" w:rsidP="007A13A2">
      <w:pPr>
        <w:rPr>
          <w:b/>
          <w:bCs/>
          <w:lang w:eastAsia="x-none"/>
        </w:rPr>
      </w:pPr>
    </w:p>
    <w:p w14:paraId="16423D48" w14:textId="77777777" w:rsidR="005415F5" w:rsidRDefault="005415F5" w:rsidP="007A13A2">
      <w:pPr>
        <w:rPr>
          <w:b/>
          <w:bCs/>
          <w:lang w:eastAsia="x-none"/>
        </w:rPr>
      </w:pPr>
    </w:p>
    <w:p w14:paraId="0E01C4D2"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2ED4A50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E873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4A591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7A13A2" w:rsidRPr="0085768F" w14:paraId="4FCF79E6"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AFB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7D46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4A162D2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7A13A2" w:rsidRPr="0085768F" w14:paraId="61A7AEB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845DF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16D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FDA0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7337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AD6B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6A4A4A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F728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D9B9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7A13A2" w:rsidRPr="0085768F" w14:paraId="23717E3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DF47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AA914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442AD8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4032C7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DA5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90DE8E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0910C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D492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0B3BA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5ABA4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C550A5" w14:textId="094BCFC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304BA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4BAE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CB3A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7A13A2" w:rsidRPr="0085768F" w14:paraId="446B74A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7C599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851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6966F2F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1A92B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841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AC46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7A13A2" w:rsidRPr="0085768F" w14:paraId="191E74C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7A6E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ED71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7A13A2" w:rsidRPr="0085768F" w14:paraId="7C8C3AC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739A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ED1D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68C38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87E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2EA0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574E1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569B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AAED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C6BF3E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836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C07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3E80A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8BA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A570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2516F7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63AD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3C59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B81BEF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2E41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869152" w14:textId="296123A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17C67" w:rsidRPr="0085768F" w14:paraId="110D26E5"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B8720AF" w14:textId="77777777" w:rsidR="00C17C67" w:rsidRPr="0085768F" w:rsidRDefault="00C17C67" w:rsidP="00C17C67">
            <w:pPr>
              <w:rPr>
                <w:rFonts w:cstheme="minorHAnsi"/>
                <w:sz w:val="16"/>
                <w:szCs w:val="16"/>
              </w:rPr>
            </w:pPr>
            <w:r w:rsidRPr="0085768F">
              <w:rPr>
                <w:rFonts w:cstheme="minorHAnsi"/>
                <w:sz w:val="16"/>
                <w:szCs w:val="16"/>
              </w:rPr>
              <w:t>Cíl MAP:</w:t>
            </w:r>
          </w:p>
        </w:tc>
        <w:tc>
          <w:tcPr>
            <w:tcW w:w="5948" w:type="dxa"/>
          </w:tcPr>
          <w:p w14:paraId="79FD9A16" w14:textId="65F3A96B" w:rsidR="00C17C67" w:rsidRPr="0085768F" w:rsidRDefault="00C17C67" w:rsidP="00C17C67">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F2095A">
              <w:rPr>
                <w:rFonts w:ascii="Calibri" w:hAnsi="Calibri" w:cs="Calibri"/>
                <w:color w:val="EE0000"/>
                <w:sz w:val="16"/>
                <w:szCs w:val="16"/>
              </w:rPr>
              <w:t xml:space="preserve"> 2.5 Zajištění dostatku kvalifikovaných a motivovaných pedagogických i odborných pracovníků a systematická podpora jejich profesního rozvoje a wellbeingu</w:t>
            </w:r>
          </w:p>
        </w:tc>
      </w:tr>
      <w:tr w:rsidR="00C17C67" w:rsidRPr="0085768F" w14:paraId="1D87138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99DE0E" w14:textId="77777777" w:rsidR="00C17C67" w:rsidRPr="0085768F" w:rsidRDefault="00C17C67" w:rsidP="00C17C67">
            <w:pPr>
              <w:rPr>
                <w:rFonts w:cstheme="minorHAnsi"/>
                <w:sz w:val="16"/>
                <w:szCs w:val="16"/>
              </w:rPr>
            </w:pPr>
            <w:r w:rsidRPr="0085768F">
              <w:rPr>
                <w:rFonts w:cstheme="minorHAnsi"/>
                <w:sz w:val="16"/>
                <w:szCs w:val="16"/>
              </w:rPr>
              <w:t>Opatření MAP:</w:t>
            </w:r>
          </w:p>
        </w:tc>
        <w:tc>
          <w:tcPr>
            <w:tcW w:w="5948" w:type="dxa"/>
          </w:tcPr>
          <w:p w14:paraId="69E8A822" w14:textId="4AD5C2C6" w:rsidR="00C17C67" w:rsidRPr="0085768F" w:rsidRDefault="00C17C67" w:rsidP="00C17C67">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62048FC2"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2CA2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0BF96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6B4B1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7A13A2" w:rsidRPr="0085768F" w14:paraId="63A28F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5FE6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23FB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96A22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77B7D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64F37E4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E62CF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0B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D19831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BF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EDBA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D64D1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C5FB9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51B6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5972A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858D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547E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935C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45B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18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C65A7E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112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93425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BD98C9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E712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C619D3" w14:textId="0322922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44146C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3F36E00"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8DB257F" w14:textId="77777777" w:rsidR="005415F5" w:rsidRPr="005C50B6"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C50B6">
              <w:rPr>
                <w:rFonts w:ascii="Calibri" w:hAnsi="Calibri" w:cs="Calibri"/>
                <w:sz w:val="16"/>
                <w:szCs w:val="16"/>
              </w:rPr>
              <w:t>2.5 Zajištění dostatku kvalifikovaných a motivovaných pedagogických i odborných pracovníků a systematická podpora jejich profesního rozvoje a wellbeingu</w:t>
            </w:r>
          </w:p>
          <w:p w14:paraId="673DACA0" w14:textId="3A3A6FD3"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5415F5" w:rsidRPr="0085768F" w14:paraId="35F7A5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8557C6"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F4D8512" w14:textId="4F9DE943" w:rsidR="005415F5" w:rsidRPr="005C50B6"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w:t>
            </w:r>
            <w:r w:rsidRPr="005C50B6">
              <w:rPr>
                <w:rFonts w:ascii="Calibri" w:eastAsia="Arial" w:hAnsi="Calibri" w:cs="Calibri"/>
                <w:noProof/>
                <w:sz w:val="16"/>
                <w:szCs w:val="16"/>
                <w:lang w:eastAsia="cs-CZ"/>
              </w:rPr>
              <w:t>5.1 Personální podpora základního vzdělávání</w:t>
            </w:r>
          </w:p>
          <w:p w14:paraId="3FB24B18" w14:textId="1BF6C8B3"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0B6">
              <w:rPr>
                <w:rFonts w:ascii="Calibri" w:eastAsia="Arial" w:hAnsi="Calibri" w:cs="Calibri"/>
                <w:noProof/>
                <w:sz w:val="16"/>
                <w:szCs w:val="16"/>
                <w:lang w:eastAsia="cs-CZ"/>
              </w:rPr>
              <w:t>Napříč opatřeními</w:t>
            </w:r>
          </w:p>
        </w:tc>
      </w:tr>
    </w:tbl>
    <w:p w14:paraId="7894C17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55B1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CDF0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99FA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7A13A2" w:rsidRPr="0085768F" w14:paraId="780C99D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526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ACC20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33FD6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1C8D69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2F2330E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77A1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8172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18F8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83EA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129392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83C77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6B7D5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B44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82BFB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8AC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3F22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33CA96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518F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039A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C05096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A82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C030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34751A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845E91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0CE8AE" w14:textId="30CB16C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B3C9F7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2151412"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CF8CC1"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2.5 Zajištění dostatku kvalifikovaných a motivovaných pedagogických i odborných pracovníků a systematická podpora jejich profesního rozvoje a wellbeingu</w:t>
            </w:r>
          </w:p>
          <w:p w14:paraId="57E08434" w14:textId="11577F6A" w:rsidR="005415F5" w:rsidRPr="00A40D89"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12AC33B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BEC3F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A7329DC"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p w14:paraId="4FABF393" w14:textId="1F1997E5"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348706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F89284"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0D34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B063F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7A13A2" w:rsidRPr="0085768F" w14:paraId="0E24404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98ED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8ACE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791AA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7A13A2" w:rsidRPr="0085768F" w14:paraId="73A3D73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FC3802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17F1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2F5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4CE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E547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433126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84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AAB0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4A92C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64A1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654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2A1EC9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14CD8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1E7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C243F3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F0ED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07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484B50E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599360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BBAF91" w14:textId="68BB199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3237AFF"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C6A7D5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C563B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2.4 Podpora inkluzivního a společného vzdělávání, vč. podpory dětí a žáků ohrožených školním neúspěchem </w:t>
            </w:r>
          </w:p>
        </w:tc>
      </w:tr>
      <w:tr w:rsidR="007A13A2" w:rsidRPr="0085768F" w14:paraId="1E442632" w14:textId="77777777" w:rsidTr="005415F5">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4332616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075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377A1538" w14:textId="77777777" w:rsidR="007A13A2" w:rsidRDefault="007A13A2" w:rsidP="007A13A2">
      <w:pPr>
        <w:spacing w:after="0"/>
        <w:rPr>
          <w:b/>
          <w:bCs/>
          <w:sz w:val="16"/>
          <w:szCs w:val="16"/>
          <w:lang w:eastAsia="x-none"/>
        </w:rPr>
      </w:pPr>
    </w:p>
    <w:p w14:paraId="618CE301" w14:textId="77777777" w:rsidR="007A13A2" w:rsidRDefault="007A13A2" w:rsidP="007A13A2">
      <w:pPr>
        <w:spacing w:after="0"/>
        <w:rPr>
          <w:b/>
          <w:bCs/>
          <w:sz w:val="16"/>
          <w:szCs w:val="16"/>
          <w:lang w:eastAsia="x-none"/>
        </w:rPr>
      </w:pPr>
    </w:p>
    <w:p w14:paraId="74ED7926" w14:textId="77777777" w:rsidR="007A13A2" w:rsidRDefault="007A13A2" w:rsidP="007A13A2">
      <w:pPr>
        <w:spacing w:after="0"/>
        <w:rPr>
          <w:b/>
          <w:bCs/>
          <w:sz w:val="16"/>
          <w:szCs w:val="16"/>
          <w:lang w:eastAsia="x-none"/>
        </w:rPr>
      </w:pPr>
    </w:p>
    <w:p w14:paraId="554D9433" w14:textId="77777777" w:rsidR="007A13A2" w:rsidRDefault="007A13A2" w:rsidP="007A13A2">
      <w:pPr>
        <w:spacing w:after="0"/>
        <w:rPr>
          <w:b/>
          <w:bCs/>
          <w:sz w:val="16"/>
          <w:szCs w:val="16"/>
          <w:lang w:eastAsia="x-none"/>
        </w:rPr>
      </w:pPr>
    </w:p>
    <w:p w14:paraId="425A3F15" w14:textId="77777777" w:rsidR="005415F5" w:rsidRDefault="005415F5" w:rsidP="007A13A2">
      <w:pPr>
        <w:spacing w:after="0"/>
        <w:rPr>
          <w:b/>
          <w:bCs/>
          <w:sz w:val="16"/>
          <w:szCs w:val="16"/>
          <w:lang w:eastAsia="x-none"/>
        </w:rPr>
      </w:pPr>
    </w:p>
    <w:p w14:paraId="08131F32" w14:textId="77777777" w:rsidR="005415F5" w:rsidRDefault="005415F5" w:rsidP="007A13A2">
      <w:pPr>
        <w:spacing w:after="0"/>
        <w:rPr>
          <w:b/>
          <w:bCs/>
          <w:sz w:val="16"/>
          <w:szCs w:val="16"/>
          <w:lang w:eastAsia="x-none"/>
        </w:rPr>
      </w:pPr>
    </w:p>
    <w:p w14:paraId="05DB7270" w14:textId="77777777" w:rsidR="005415F5" w:rsidRDefault="005415F5" w:rsidP="007A13A2">
      <w:pPr>
        <w:spacing w:after="0"/>
        <w:rPr>
          <w:b/>
          <w:bCs/>
          <w:sz w:val="16"/>
          <w:szCs w:val="16"/>
          <w:lang w:eastAsia="x-none"/>
        </w:rPr>
      </w:pPr>
    </w:p>
    <w:p w14:paraId="7D716467" w14:textId="77777777" w:rsidR="005415F5" w:rsidRDefault="005415F5" w:rsidP="007A13A2">
      <w:pPr>
        <w:spacing w:after="0"/>
        <w:rPr>
          <w:b/>
          <w:bCs/>
          <w:sz w:val="16"/>
          <w:szCs w:val="16"/>
          <w:lang w:eastAsia="x-none"/>
        </w:rPr>
      </w:pPr>
    </w:p>
    <w:p w14:paraId="7EABD279" w14:textId="77777777" w:rsidR="005415F5" w:rsidRDefault="005415F5" w:rsidP="007A13A2">
      <w:pPr>
        <w:spacing w:after="0"/>
        <w:rPr>
          <w:b/>
          <w:bCs/>
          <w:sz w:val="16"/>
          <w:szCs w:val="16"/>
          <w:lang w:eastAsia="x-none"/>
        </w:rPr>
      </w:pPr>
    </w:p>
    <w:p w14:paraId="0FBF7C66" w14:textId="77777777" w:rsidR="005415F5" w:rsidRPr="0085768F" w:rsidRDefault="005415F5"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FE6BB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B49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8D54E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7A13A2" w:rsidRPr="0085768F" w14:paraId="03672D6E"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784B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FD7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46CB9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0A79F2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7A13A2" w:rsidRPr="0085768F" w14:paraId="1ACF82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46955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6DB6C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AF789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BB48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DF75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DF781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DB275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5C1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B75F66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ED52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E137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B4DAD6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7AC4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C7CE9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0306A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4E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27F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E47B77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139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DC80D9" w14:textId="2E1DAE2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27042" w:rsidRPr="0085768F" w14:paraId="0B90A15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56E1CC" w14:textId="77777777" w:rsidR="00C27042" w:rsidRPr="0085768F" w:rsidRDefault="00C27042" w:rsidP="00C27042">
            <w:pPr>
              <w:rPr>
                <w:rFonts w:cstheme="minorHAnsi"/>
                <w:sz w:val="16"/>
                <w:szCs w:val="16"/>
              </w:rPr>
            </w:pPr>
            <w:r w:rsidRPr="0085768F">
              <w:rPr>
                <w:rFonts w:cstheme="minorHAnsi"/>
                <w:sz w:val="16"/>
                <w:szCs w:val="16"/>
              </w:rPr>
              <w:t>Cíl MAP:</w:t>
            </w:r>
          </w:p>
        </w:tc>
        <w:tc>
          <w:tcPr>
            <w:tcW w:w="5948" w:type="dxa"/>
          </w:tcPr>
          <w:p w14:paraId="44805D85" w14:textId="316B1AAF" w:rsidR="00C27042" w:rsidRPr="0085768F" w:rsidRDefault="00C27042" w:rsidP="00C27042">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0F2B5A">
              <w:rPr>
                <w:rFonts w:ascii="Calibri" w:hAnsi="Calibri" w:cs="Calibri"/>
                <w:color w:val="EE0000"/>
                <w:sz w:val="16"/>
                <w:szCs w:val="16"/>
              </w:rPr>
              <w:t xml:space="preserve">2.4 Podpora inkluzivního a společného vzdělávání, vč. podpory dětí a žáků ohrožených školním neúspěchem  </w:t>
            </w:r>
          </w:p>
        </w:tc>
      </w:tr>
      <w:tr w:rsidR="00C27042" w:rsidRPr="0085768F" w14:paraId="24442AD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68A6145" w14:textId="77777777" w:rsidR="00C27042" w:rsidRPr="0085768F" w:rsidRDefault="00C27042" w:rsidP="00C27042">
            <w:pPr>
              <w:rPr>
                <w:rFonts w:cstheme="minorHAnsi"/>
                <w:sz w:val="16"/>
                <w:szCs w:val="16"/>
              </w:rPr>
            </w:pPr>
            <w:r w:rsidRPr="0085768F">
              <w:rPr>
                <w:rFonts w:cstheme="minorHAnsi"/>
                <w:sz w:val="16"/>
                <w:szCs w:val="16"/>
              </w:rPr>
              <w:t>Opatření MAP:</w:t>
            </w:r>
          </w:p>
        </w:tc>
        <w:tc>
          <w:tcPr>
            <w:tcW w:w="5948" w:type="dxa"/>
          </w:tcPr>
          <w:p w14:paraId="0A3C0741" w14:textId="77777777" w:rsidR="00C27042" w:rsidRPr="0085768F" w:rsidRDefault="00C27042" w:rsidP="00C2704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w:t>
            </w:r>
            <w:r w:rsidRPr="000F2B5A">
              <w:rPr>
                <w:rFonts w:ascii="Calibri" w:eastAsia="Arial" w:hAnsi="Calibri" w:cs="Calibri"/>
                <w:noProof/>
                <w:color w:val="EE0000"/>
                <w:sz w:val="16"/>
                <w:szCs w:val="16"/>
                <w:lang w:eastAsia="cs-CZ"/>
              </w:rPr>
              <w:t>.4.3 Podpora začlenění dětí a žáků ohrožených školním neúspěchem do hlavního vzdělávacího proudu a prevence jejich předčasného opuštění vzdělávacího procesu</w:t>
            </w:r>
          </w:p>
          <w:p w14:paraId="4C77A00F" w14:textId="3BEEF100" w:rsidR="00C27042" w:rsidRPr="0085768F" w:rsidRDefault="00C27042" w:rsidP="00C2704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662BD6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117BE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1551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B9B2E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7A13A2" w:rsidRPr="0085768F" w14:paraId="3E4066E0"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CAE5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D5E2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96838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7A13A2" w:rsidRPr="0085768F" w14:paraId="20D2ADB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B766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DAC5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8D71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4E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4E8D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0044D2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4BA7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6732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EB0600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11184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DC40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C6E154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60EA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0B3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DEFF02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3356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8E3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8F132D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DC4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09001" w14:textId="270A71C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078D9D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837DF43"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27CC491" w14:textId="546A4A0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433DFD1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D1EC81"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66B08D1" w14:textId="21F0281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C221F10" w14:textId="77777777" w:rsidR="007A13A2" w:rsidRDefault="007A13A2" w:rsidP="007A13A2">
      <w:pPr>
        <w:spacing w:after="0"/>
        <w:jc w:val="center"/>
        <w:rPr>
          <w:b/>
          <w:bCs/>
          <w:sz w:val="16"/>
          <w:szCs w:val="16"/>
          <w:lang w:eastAsia="x-none"/>
        </w:rPr>
      </w:pPr>
    </w:p>
    <w:p w14:paraId="040E70E6" w14:textId="77777777" w:rsidR="007A13A2" w:rsidRDefault="007A13A2" w:rsidP="007A13A2">
      <w:pPr>
        <w:spacing w:after="0"/>
        <w:jc w:val="center"/>
        <w:rPr>
          <w:b/>
          <w:bCs/>
          <w:sz w:val="16"/>
          <w:szCs w:val="16"/>
          <w:lang w:eastAsia="x-none"/>
        </w:rPr>
      </w:pPr>
    </w:p>
    <w:p w14:paraId="390DD0FE" w14:textId="77777777" w:rsidR="007A13A2" w:rsidRDefault="007A13A2" w:rsidP="007A13A2">
      <w:pPr>
        <w:spacing w:after="0"/>
        <w:jc w:val="center"/>
        <w:rPr>
          <w:b/>
          <w:bCs/>
          <w:sz w:val="16"/>
          <w:szCs w:val="16"/>
          <w:lang w:eastAsia="x-none"/>
        </w:rPr>
      </w:pPr>
    </w:p>
    <w:p w14:paraId="621764E8" w14:textId="77777777" w:rsidR="007A13A2" w:rsidRDefault="007A13A2" w:rsidP="007A13A2">
      <w:pPr>
        <w:spacing w:after="0"/>
        <w:rPr>
          <w:b/>
          <w:bCs/>
          <w:sz w:val="16"/>
          <w:szCs w:val="16"/>
          <w:lang w:eastAsia="x-none"/>
        </w:rPr>
      </w:pPr>
    </w:p>
    <w:p w14:paraId="368700CF" w14:textId="77777777" w:rsidR="007A13A2" w:rsidRDefault="007A13A2" w:rsidP="007A13A2">
      <w:pPr>
        <w:spacing w:after="0"/>
        <w:jc w:val="center"/>
        <w:rPr>
          <w:b/>
          <w:bCs/>
          <w:sz w:val="16"/>
          <w:szCs w:val="16"/>
          <w:lang w:eastAsia="x-none"/>
        </w:rPr>
      </w:pPr>
    </w:p>
    <w:p w14:paraId="7436C795" w14:textId="77777777" w:rsidR="007A13A2" w:rsidRDefault="007A13A2" w:rsidP="007A13A2">
      <w:pPr>
        <w:spacing w:after="0"/>
        <w:jc w:val="center"/>
        <w:rPr>
          <w:b/>
          <w:bCs/>
          <w:sz w:val="16"/>
          <w:szCs w:val="16"/>
          <w:lang w:eastAsia="x-none"/>
        </w:rPr>
      </w:pPr>
    </w:p>
    <w:p w14:paraId="74939CC8" w14:textId="77777777" w:rsidR="007A13A2" w:rsidRDefault="007A13A2" w:rsidP="007A13A2">
      <w:pPr>
        <w:spacing w:after="0"/>
        <w:jc w:val="center"/>
        <w:rPr>
          <w:b/>
          <w:bCs/>
          <w:sz w:val="16"/>
          <w:szCs w:val="16"/>
          <w:lang w:eastAsia="x-none"/>
        </w:rPr>
      </w:pPr>
    </w:p>
    <w:p w14:paraId="3EBF6321" w14:textId="77777777" w:rsidR="007A13A2" w:rsidRDefault="007A13A2" w:rsidP="005415F5">
      <w:pPr>
        <w:spacing w:after="0"/>
        <w:rPr>
          <w:b/>
          <w:bCs/>
          <w:sz w:val="16"/>
          <w:szCs w:val="16"/>
          <w:lang w:eastAsia="x-none"/>
        </w:rPr>
      </w:pPr>
    </w:p>
    <w:p w14:paraId="4F4AB5A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1D860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7277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213C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7A13A2" w:rsidRPr="0085768F" w14:paraId="29A6D94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ACA7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97EA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671B9E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7A13A2" w:rsidRPr="0085768F" w14:paraId="6F5F5C5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0E9B63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FEF0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43DA67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74CE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FD94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EF80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28C3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EB9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7460AD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016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4355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F38F2D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1AF50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80C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6DA419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A0F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0C2A9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62C5054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13EA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AECA3" w14:textId="7D43C1C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197DE82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693DE1"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6FFAC34" w14:textId="1DB3956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4BAC43C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403940"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FFD18C7" w14:textId="3E02804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AB075E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304D0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A794C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0468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7A13A2" w:rsidRPr="0085768F" w14:paraId="1A87136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08B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A2C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7A13A2" w:rsidRPr="0085768F" w14:paraId="24EE702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00A5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CC5B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433A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0794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498A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55165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A169F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FF18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2F80FFA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DDA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ABCA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A8AE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2DB830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3E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7898C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B0E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57BA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CEB934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CE5D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EAEF50" w14:textId="48DF372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F75508" w:rsidRPr="0085768F" w14:paraId="6328E04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47DBBA6" w14:textId="77777777" w:rsidR="00F75508" w:rsidRPr="0085768F" w:rsidRDefault="00F75508" w:rsidP="00F75508">
            <w:pPr>
              <w:rPr>
                <w:rFonts w:cstheme="minorHAnsi"/>
                <w:sz w:val="16"/>
                <w:szCs w:val="16"/>
              </w:rPr>
            </w:pPr>
            <w:r w:rsidRPr="0085768F">
              <w:rPr>
                <w:rFonts w:cstheme="minorHAnsi"/>
                <w:sz w:val="16"/>
                <w:szCs w:val="16"/>
              </w:rPr>
              <w:t>Cíl MAP:</w:t>
            </w:r>
          </w:p>
        </w:tc>
        <w:tc>
          <w:tcPr>
            <w:tcW w:w="5948" w:type="dxa"/>
          </w:tcPr>
          <w:p w14:paraId="2C37D5F5" w14:textId="77777777" w:rsidR="00F75508" w:rsidRDefault="00F75508" w:rsidP="00F7550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07267">
              <w:rPr>
                <w:rFonts w:ascii="Calibri" w:hAnsi="Calibri" w:cs="Calibri"/>
                <w:color w:val="EE0000"/>
                <w:sz w:val="16"/>
                <w:szCs w:val="16"/>
              </w:rPr>
              <w:t xml:space="preserve">2.5 Zajištění dostatku kvalifikovaných a motivovaných pedagogických i odborných pracovníků a systematická podpora jejich profesního rozvoje a wellbeingu </w:t>
            </w:r>
          </w:p>
          <w:p w14:paraId="7517DBEC" w14:textId="77777777" w:rsidR="00F75508" w:rsidRDefault="00F75508" w:rsidP="00F7550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5054E02C" w14:textId="2F5CF2F8" w:rsidR="00F75508" w:rsidRPr="0085768F" w:rsidRDefault="00F75508" w:rsidP="00F7550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ascii="Calibri" w:hAnsi="Calibri" w:cs="Calibri"/>
                <w:sz w:val="16"/>
                <w:szCs w:val="16"/>
              </w:rPr>
              <w:t>Napříč cíli</w:t>
            </w:r>
          </w:p>
        </w:tc>
      </w:tr>
      <w:tr w:rsidR="00F75508" w:rsidRPr="0085768F" w14:paraId="69BF9A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31245E" w14:textId="77777777" w:rsidR="00F75508" w:rsidRPr="0085768F" w:rsidRDefault="00F75508" w:rsidP="00F75508">
            <w:pPr>
              <w:rPr>
                <w:rFonts w:cstheme="minorHAnsi"/>
                <w:sz w:val="16"/>
                <w:szCs w:val="16"/>
              </w:rPr>
            </w:pPr>
            <w:r w:rsidRPr="0085768F">
              <w:rPr>
                <w:rFonts w:cstheme="minorHAnsi"/>
                <w:sz w:val="16"/>
                <w:szCs w:val="16"/>
              </w:rPr>
              <w:t>Opatření MAP:</w:t>
            </w:r>
          </w:p>
        </w:tc>
        <w:tc>
          <w:tcPr>
            <w:tcW w:w="5948" w:type="dxa"/>
          </w:tcPr>
          <w:p w14:paraId="44ED8172" w14:textId="77777777"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668BC98E" w14:textId="77777777"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1BC02FF2" w14:textId="77777777" w:rsidR="00F75508"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6C35DF2C" w14:textId="36FC04D9" w:rsidR="00F75508" w:rsidRPr="0085768F" w:rsidRDefault="00F75508" w:rsidP="00F7550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ADF2609" w14:textId="77777777" w:rsidR="005415F5" w:rsidRDefault="005415F5"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766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AAE94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C3C3B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7A13A2" w:rsidRPr="0085768F" w14:paraId="3099DA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5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E587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7A13A2" w:rsidRPr="0085768F" w14:paraId="21B4E73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60BA7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DE50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F7EC5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712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B89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8ED7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6DF2D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0AE2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Prevence rizikového chování 2025</w:t>
            </w:r>
          </w:p>
        </w:tc>
      </w:tr>
      <w:tr w:rsidR="007A13A2" w:rsidRPr="0085768F" w14:paraId="5590F3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B4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2056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CED1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D889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2285D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7A13A2" w:rsidRPr="0085768F" w14:paraId="6DD17AD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114D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38D1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200AF8F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862A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C20372" w14:textId="15D899B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7F16AEF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EF42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BE3AD05" w14:textId="77777777" w:rsidR="005415F5" w:rsidRPr="004D137D"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48718DE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52EA3C43" w14:textId="475EB9A1"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5415F5" w:rsidRPr="0085768F" w14:paraId="346D58F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43A87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8042AFC"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Pr>
                <w:sz w:val="16"/>
                <w:szCs w:val="16"/>
              </w:rPr>
              <w:t>t</w:t>
            </w:r>
            <w:r w:rsidRPr="004D137D">
              <w:rPr>
                <w:sz w:val="16"/>
                <w:szCs w:val="16"/>
              </w:rPr>
              <w:t>ně sociální, socioemoční a občanské kompetence, zdravý životní styl) na ZŠ</w:t>
            </w:r>
          </w:p>
          <w:p w14:paraId="72F1C2B0"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FC6BC2B"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52A238E4" w14:textId="462D9C8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1FC0421"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FC8A3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749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0B490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Klub pro rodiče s dětmi – Klubíčko 2025</w:t>
            </w:r>
          </w:p>
        </w:tc>
      </w:tr>
      <w:tr w:rsidR="007A13A2" w:rsidRPr="0085768F" w14:paraId="4101733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4F84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AA3D5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7A13A2" w:rsidRPr="0085768F" w14:paraId="5C6EFE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AD57F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813D8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43A6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7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D039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C60D2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4D037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8AEA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7A13A2" w:rsidRPr="0085768F" w14:paraId="1AC8FFA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0735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D509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74432F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0491E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5DCB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5D379D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6384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CE80AE"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1F2B5A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7A13A2" w:rsidRPr="0085768F" w14:paraId="795716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A5C64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5825E" w14:textId="484C8F1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686AD0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46257"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C3D5821" w14:textId="70AC532E"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4E5DA1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4CD37D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FE3B9DA" w14:textId="1E00069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8F6A8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87CB1A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D1B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33422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7A13A2" w:rsidRPr="0085768F" w14:paraId="41B67232"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B8EA7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081F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7A13A2" w:rsidRPr="0085768F" w14:paraId="0314B06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47CE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CA7C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A7085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01F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48497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053B5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9C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DC31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53E2A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85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F21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EE9F7A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E8FCE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BD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673DF4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CF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A31B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D23ED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649111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207917" w14:textId="589214D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1F2FDB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2D0D8"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CD2D485" w14:textId="314EC0D9"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656803E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FC921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08CAC158" w14:textId="517AFA8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B2686D2" w14:textId="77777777" w:rsidR="007A13A2" w:rsidRPr="0085768F" w:rsidRDefault="007A13A2" w:rsidP="005415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9856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0EFA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A1ADE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7A13A2" w:rsidRPr="0085768F" w14:paraId="0BC37DB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3844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3FA3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7A13A2" w:rsidRPr="0085768F" w14:paraId="4476B6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BB2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2390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C5871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1B3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6965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DCC87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8094F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4EA3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9FF120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3A6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9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00E82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62663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F8FC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EAEA4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2D4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24E3E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384B02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CD87D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8475495" w14:textId="6F6E36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5F30314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674BD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75570DF"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330EF094" w14:textId="53D80064"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E4EE5">
              <w:rPr>
                <w:rFonts w:ascii="Calibri" w:hAnsi="Calibri" w:cs="Calibri"/>
                <w:sz w:val="16"/>
                <w:szCs w:val="16"/>
              </w:rPr>
              <w:t>)</w:t>
            </w:r>
            <w:r w:rsidRPr="0085768F">
              <w:rPr>
                <w:rFonts w:ascii="Calibri" w:hAnsi="Calibri" w:cs="Calibri"/>
                <w:sz w:val="16"/>
                <w:szCs w:val="16"/>
              </w:rPr>
              <w:t>2.4 Podpora inkluzivního a společného vzdělávání, vč. podpory dětí a žáků ohrožených školním neúspěchem</w:t>
            </w:r>
          </w:p>
        </w:tc>
      </w:tr>
      <w:tr w:rsidR="005415F5" w:rsidRPr="0085768F" w14:paraId="4AA15D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E091D8"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12A7133"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3445931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592A663F" w14:textId="6C28797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2B964094" w14:textId="77777777" w:rsidR="007A13A2" w:rsidRDefault="007A13A2" w:rsidP="007A13A2">
      <w:pPr>
        <w:spacing w:after="0"/>
        <w:rPr>
          <w:sz w:val="16"/>
          <w:szCs w:val="16"/>
        </w:rPr>
      </w:pPr>
    </w:p>
    <w:p w14:paraId="48736EA2" w14:textId="77777777" w:rsidR="004B1CCD" w:rsidRDefault="004B1CCD" w:rsidP="007A13A2">
      <w:pPr>
        <w:spacing w:after="0"/>
        <w:rPr>
          <w:sz w:val="16"/>
          <w:szCs w:val="16"/>
        </w:rPr>
      </w:pPr>
    </w:p>
    <w:p w14:paraId="284F498F" w14:textId="77777777" w:rsidR="004B1CCD" w:rsidRDefault="004B1CCD" w:rsidP="007A13A2">
      <w:pPr>
        <w:spacing w:after="0"/>
        <w:rPr>
          <w:sz w:val="16"/>
          <w:szCs w:val="16"/>
        </w:rPr>
      </w:pPr>
    </w:p>
    <w:p w14:paraId="31710886" w14:textId="77777777" w:rsidR="004B1CCD" w:rsidRDefault="004B1CCD" w:rsidP="007A13A2">
      <w:pPr>
        <w:spacing w:after="0"/>
        <w:rPr>
          <w:sz w:val="16"/>
          <w:szCs w:val="16"/>
        </w:rPr>
      </w:pPr>
    </w:p>
    <w:p w14:paraId="150A09E4" w14:textId="77777777" w:rsidR="004B1CCD" w:rsidRDefault="004B1CCD" w:rsidP="007A13A2">
      <w:pPr>
        <w:spacing w:after="0"/>
        <w:rPr>
          <w:sz w:val="16"/>
          <w:szCs w:val="16"/>
        </w:rPr>
      </w:pPr>
    </w:p>
    <w:p w14:paraId="13DB818C" w14:textId="77777777" w:rsidR="004B1CCD" w:rsidRPr="00FD447A" w:rsidRDefault="004B1CCD"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918F24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383F9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EC44D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7A13A2" w:rsidRPr="0085768F" w14:paraId="0FA81C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1333E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BC1C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7A13A2" w:rsidRPr="0085768F" w14:paraId="06E9888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5AA5D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399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19E40C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7DC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4296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AF206D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28FE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2C1AC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7A13A2" w:rsidRPr="0085768F" w14:paraId="57DA649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D9F6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D913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52AD6E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051A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7FA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02165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40B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FBB14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1F25E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1F8AC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1AD9B8" w14:textId="0AB9D0A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79BF00C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D383A"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AADC9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1DE47C8"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6662DCD7" w14:textId="177487D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111729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F8E39AC"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7EE6E30"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7105FC7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7E4751B9" w14:textId="0DB3DAB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08DF77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E4FBB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5A743B" w14:textId="77777777" w:rsidR="007A13A2" w:rsidRPr="0085768F" w:rsidRDefault="007A13A2" w:rsidP="00CA147E">
            <w:pPr>
              <w:rPr>
                <w:rFonts w:cstheme="minorHAnsi"/>
                <w:b w:val="0"/>
                <w:bCs w:val="0"/>
                <w:sz w:val="16"/>
                <w:szCs w:val="16"/>
              </w:rPr>
            </w:pPr>
            <w:bookmarkStart w:id="59" w:name="_Hlk116477721"/>
            <w:r w:rsidRPr="0085768F">
              <w:rPr>
                <w:rFonts w:cstheme="minorHAnsi"/>
                <w:sz w:val="16"/>
                <w:szCs w:val="16"/>
              </w:rPr>
              <w:t>Aktivita</w:t>
            </w:r>
          </w:p>
        </w:tc>
        <w:tc>
          <w:tcPr>
            <w:tcW w:w="5948" w:type="dxa"/>
          </w:tcPr>
          <w:p w14:paraId="2629CE8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škole</w:t>
            </w:r>
          </w:p>
        </w:tc>
      </w:tr>
      <w:tr w:rsidR="007A13A2" w:rsidRPr="0085768F" w14:paraId="247EDFA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9A74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7AE3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7A13A2" w:rsidRPr="0085768F" w14:paraId="59AC7B1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56493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3442E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BFEBF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2B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6925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9AB47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CD61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322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7A13A2" w:rsidRPr="0085768F" w14:paraId="5D0872E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1044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6E21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C0856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2C2F3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1BB5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8A69F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4A1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D8E3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273573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4404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5EE491" w14:textId="7115C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5415F5" w:rsidRPr="0085768F" w14:paraId="06F768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55F7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050757" w14:textId="72D5A0E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5415F5" w:rsidRPr="0085768F" w14:paraId="6EDF84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647D2"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5837300" w14:textId="77495DB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59"/>
    </w:tbl>
    <w:p w14:paraId="75E7C14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ACC29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EE0BB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545612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Pr>
                <w:rFonts w:cstheme="minorHAnsi"/>
                <w:b w:val="0"/>
                <w:bCs w:val="0"/>
                <w:sz w:val="16"/>
                <w:szCs w:val="16"/>
              </w:rPr>
              <w:t> </w:t>
            </w:r>
            <w:r w:rsidRPr="0085768F">
              <w:rPr>
                <w:rFonts w:cstheme="minorHAnsi"/>
                <w:sz w:val="16"/>
                <w:szCs w:val="16"/>
              </w:rPr>
              <w:t>Německu</w:t>
            </w:r>
          </w:p>
        </w:tc>
      </w:tr>
      <w:tr w:rsidR="007A13A2" w:rsidRPr="0085768F" w14:paraId="7C27AE65"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B15E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7366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7A13A2" w:rsidRPr="0085768F" w14:paraId="50E6A39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5A5B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75B6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32B417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EAA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29116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84DA93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7B91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9647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7A13A2" w:rsidRPr="0085768F" w14:paraId="467FEB9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174B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C7E3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ADE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CE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88D8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E7C825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1BC8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D744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7A13A2" w:rsidRPr="0085768F" w14:paraId="1898C52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A0B3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214674" w14:textId="3D0177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D240C" w:rsidRPr="0085768F" w14:paraId="52E5150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14510" w14:textId="77777777" w:rsidR="002D240C" w:rsidRPr="0085768F" w:rsidRDefault="002D240C" w:rsidP="002D240C">
            <w:pPr>
              <w:rPr>
                <w:rFonts w:cstheme="minorHAnsi"/>
                <w:sz w:val="16"/>
                <w:szCs w:val="16"/>
              </w:rPr>
            </w:pPr>
            <w:r w:rsidRPr="0085768F">
              <w:rPr>
                <w:rFonts w:cstheme="minorHAnsi"/>
                <w:sz w:val="16"/>
                <w:szCs w:val="16"/>
              </w:rPr>
              <w:t>Cíl MAP:</w:t>
            </w:r>
          </w:p>
        </w:tc>
        <w:tc>
          <w:tcPr>
            <w:tcW w:w="5948" w:type="dxa"/>
          </w:tcPr>
          <w:p w14:paraId="0A8A8FC0" w14:textId="77777777" w:rsidR="002D240C" w:rsidRPr="00607267" w:rsidRDefault="002D240C" w:rsidP="002D240C">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607267">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D9832E2" w14:textId="00B9614A" w:rsidR="002D240C" w:rsidRPr="0085768F" w:rsidRDefault="002D240C" w:rsidP="002D240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5.2 Rozvoj vnější spolupráce, tj. spolupráce s aktéry vzdělávání v území dalších MAP vč. spolupráce mezinárodní</w:t>
            </w:r>
          </w:p>
        </w:tc>
      </w:tr>
      <w:tr w:rsidR="002D240C" w:rsidRPr="0085768F" w14:paraId="5E82CD6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651419" w14:textId="77777777" w:rsidR="002D240C" w:rsidRPr="0085768F" w:rsidRDefault="002D240C" w:rsidP="002D240C">
            <w:pPr>
              <w:rPr>
                <w:rFonts w:cstheme="minorHAnsi"/>
                <w:sz w:val="16"/>
                <w:szCs w:val="16"/>
              </w:rPr>
            </w:pPr>
            <w:r w:rsidRPr="0085768F">
              <w:rPr>
                <w:rFonts w:cstheme="minorHAnsi"/>
                <w:sz w:val="16"/>
                <w:szCs w:val="16"/>
              </w:rPr>
              <w:t>Opatření MAP:</w:t>
            </w:r>
          </w:p>
        </w:tc>
        <w:tc>
          <w:tcPr>
            <w:tcW w:w="5948" w:type="dxa"/>
          </w:tcPr>
          <w:p w14:paraId="496EF461" w14:textId="77777777" w:rsidR="002D240C" w:rsidRPr="0085768F" w:rsidRDefault="002D240C" w:rsidP="002D24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2.3.5 Rozvoj výuky cizích jazyků na ZŠ</w:t>
            </w:r>
          </w:p>
          <w:p w14:paraId="0261017D" w14:textId="40A1F698" w:rsidR="002D240C" w:rsidRPr="0085768F" w:rsidRDefault="002D240C" w:rsidP="002D240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w:t>
            </w:r>
            <w:r w:rsidRPr="003C20FA">
              <w:rPr>
                <w:rFonts w:ascii="Calibri" w:eastAsia="Arial" w:hAnsi="Calibri" w:cs="Calibri"/>
                <w:noProof/>
                <w:color w:val="EE0000"/>
                <w:sz w:val="16"/>
                <w:szCs w:val="16"/>
                <w:lang w:eastAsia="cs-CZ"/>
              </w:rPr>
              <w:t>2.2 Podpora realizace mezinárodních vzdělávacích aktivit</w:t>
            </w:r>
          </w:p>
        </w:tc>
      </w:tr>
    </w:tbl>
    <w:p w14:paraId="5B0E128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06E7D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A95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864B6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7A13A2" w:rsidRPr="0085768F" w14:paraId="73F1B2C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F8D2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B1AAC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7A13A2" w:rsidRPr="0085768F" w14:paraId="6309AB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63E9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040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0DA5C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E583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5BE9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FF808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59DF7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82F77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263168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64D5C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6A54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C50EE0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075E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B9AD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DC742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75E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8503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E3136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607AE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5779AA" w14:textId="3A0729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8C9BEA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C03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BE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39F1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A2D2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6F7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102C18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347DB1"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C830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ED85D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7A13A2" w:rsidRPr="0085768F" w14:paraId="496212B7"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C6E1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C291D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42FF490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274CB0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9C94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DC7A90"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A11EC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E27A4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04BA63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256B5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787C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7A13A2" w:rsidRPr="0085768F" w14:paraId="54C4DA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35572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5DBA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8421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F0265D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08B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12C7100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B4B4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E30F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E4A125C"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9BF47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1EE528" w14:textId="550DAB0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6E7D" w:rsidRPr="0085768F" w14:paraId="3350228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F43AB" w14:textId="77777777" w:rsidR="007A6E7D" w:rsidRPr="0085768F" w:rsidRDefault="007A6E7D" w:rsidP="007A6E7D">
            <w:pPr>
              <w:rPr>
                <w:rFonts w:cstheme="minorHAnsi"/>
                <w:sz w:val="16"/>
                <w:szCs w:val="16"/>
              </w:rPr>
            </w:pPr>
            <w:r w:rsidRPr="0085768F">
              <w:rPr>
                <w:rFonts w:cstheme="minorHAnsi"/>
                <w:sz w:val="16"/>
                <w:szCs w:val="16"/>
              </w:rPr>
              <w:t>Cíl MAP:</w:t>
            </w:r>
          </w:p>
        </w:tc>
        <w:tc>
          <w:tcPr>
            <w:tcW w:w="5948" w:type="dxa"/>
          </w:tcPr>
          <w:p w14:paraId="1D583916" w14:textId="77777777" w:rsidR="007A6E7D" w:rsidRPr="0085768F" w:rsidRDefault="007A6E7D" w:rsidP="007A6E7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6E043AC9" w14:textId="5C92D417" w:rsidR="007A6E7D" w:rsidRPr="0085768F" w:rsidRDefault="007A6E7D" w:rsidP="007A6E7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07267">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6E7D" w:rsidRPr="0085768F" w14:paraId="45948F7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449CE58" w14:textId="77777777" w:rsidR="007A6E7D" w:rsidRPr="0085768F" w:rsidRDefault="007A6E7D" w:rsidP="007A6E7D">
            <w:pPr>
              <w:rPr>
                <w:rFonts w:cstheme="minorHAnsi"/>
                <w:sz w:val="16"/>
                <w:szCs w:val="16"/>
              </w:rPr>
            </w:pPr>
            <w:r w:rsidRPr="0085768F">
              <w:rPr>
                <w:rFonts w:cstheme="minorHAnsi"/>
                <w:sz w:val="16"/>
                <w:szCs w:val="16"/>
              </w:rPr>
              <w:t>Opatření MAP:</w:t>
            </w:r>
          </w:p>
        </w:tc>
        <w:tc>
          <w:tcPr>
            <w:tcW w:w="5948" w:type="dxa"/>
          </w:tcPr>
          <w:p w14:paraId="1D4DDD40" w14:textId="77777777"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r w:rsidRPr="0085768F">
              <w:rPr>
                <w:sz w:val="16"/>
                <w:szCs w:val="16"/>
              </w:rPr>
              <w:t xml:space="preserve"> </w:t>
            </w:r>
          </w:p>
          <w:p w14:paraId="4F2DB3F2" w14:textId="77777777"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ascii="Calibri" w:eastAsia="Arial" w:hAnsi="Calibri" w:cs="Calibri"/>
                <w:noProof/>
                <w:sz w:val="16"/>
                <w:szCs w:val="16"/>
                <w:lang w:eastAsia="cs-CZ"/>
              </w:rPr>
              <w:t>2.3.3 Rozvoj výuky přírodních věd na ZŠ</w:t>
            </w:r>
            <w:r w:rsidRPr="0085768F">
              <w:rPr>
                <w:sz w:val="16"/>
                <w:szCs w:val="16"/>
              </w:rPr>
              <w:t xml:space="preserve"> </w:t>
            </w:r>
          </w:p>
          <w:p w14:paraId="275D20A2" w14:textId="77777777" w:rsidR="007A6E7D"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p w14:paraId="504A1857" w14:textId="3AB9B8E6" w:rsidR="007A6E7D" w:rsidRPr="0085768F" w:rsidRDefault="007A6E7D" w:rsidP="007A6E7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2.3.6 Rozvoj vzdělávání pro udržitelný rozvoj (EVVO, osobnostně sociální, socioemoční a občanské kompetence, zdravý životní styl) na ZŠ</w:t>
            </w:r>
          </w:p>
        </w:tc>
      </w:tr>
    </w:tbl>
    <w:p w14:paraId="25FD6C40" w14:textId="77777777" w:rsidR="007A13A2" w:rsidRPr="0085768F"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BF4F89"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2EA5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9C499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7A13A2" w:rsidRPr="0085768F" w14:paraId="6B949D3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5B31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24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74E0ACB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3F613A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0A4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FE7111"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4FB39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A97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1987907"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D444E0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7132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7A13A2" w:rsidRPr="0085768F" w14:paraId="759443E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7D6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9D38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45E9AF"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3FEB75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CC28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81FBF5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2B4D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F92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CDFBA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4FC9BF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F72187" w14:textId="75E6F40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9644A" w:rsidRPr="0085768F" w14:paraId="01E918C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B232E" w14:textId="77777777" w:rsidR="00C9644A" w:rsidRPr="0085768F" w:rsidRDefault="00C9644A" w:rsidP="00C9644A">
            <w:pPr>
              <w:rPr>
                <w:rFonts w:cstheme="minorHAnsi"/>
                <w:sz w:val="16"/>
                <w:szCs w:val="16"/>
              </w:rPr>
            </w:pPr>
            <w:r w:rsidRPr="0085768F">
              <w:rPr>
                <w:rFonts w:cstheme="minorHAnsi"/>
                <w:sz w:val="16"/>
                <w:szCs w:val="16"/>
              </w:rPr>
              <w:t>Cíl MAP:</w:t>
            </w:r>
          </w:p>
        </w:tc>
        <w:tc>
          <w:tcPr>
            <w:tcW w:w="5948" w:type="dxa"/>
          </w:tcPr>
          <w:p w14:paraId="34C197CB" w14:textId="1010BF47" w:rsidR="00C9644A" w:rsidRPr="0085768F" w:rsidRDefault="00C9644A" w:rsidP="00C9644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07267">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C9644A" w:rsidRPr="0085768F" w14:paraId="0DD19073"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668F99D" w14:textId="77777777" w:rsidR="00C9644A" w:rsidRPr="0085768F" w:rsidRDefault="00C9644A" w:rsidP="00C9644A">
            <w:pPr>
              <w:rPr>
                <w:rFonts w:cstheme="minorHAnsi"/>
                <w:sz w:val="16"/>
                <w:szCs w:val="16"/>
              </w:rPr>
            </w:pPr>
            <w:r w:rsidRPr="0085768F">
              <w:rPr>
                <w:rFonts w:cstheme="minorHAnsi"/>
                <w:sz w:val="16"/>
                <w:szCs w:val="16"/>
              </w:rPr>
              <w:t>Opatření MAP:</w:t>
            </w:r>
          </w:p>
        </w:tc>
        <w:tc>
          <w:tcPr>
            <w:tcW w:w="5948" w:type="dxa"/>
          </w:tcPr>
          <w:p w14:paraId="643CDC05" w14:textId="6753BBD4" w:rsidR="00C9644A" w:rsidRPr="0085768F" w:rsidRDefault="00C9644A" w:rsidP="00C9644A">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3B9F3D15" w14:textId="77777777" w:rsidR="007A13A2" w:rsidRPr="00B817A3"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A229FD"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F716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153515" w14:textId="77777777" w:rsidR="007A13A2" w:rsidRPr="00EB157E"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7A13A2" w:rsidRPr="0085768F" w14:paraId="1930411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31B4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D5ABE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7A13A2" w:rsidRPr="0085768F" w14:paraId="6A13A5C6"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B3ED5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A35C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3CC110E"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B9A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E218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DFCAE51"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6B704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45C7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7A13A2" w:rsidRPr="0085768F" w14:paraId="4EE7C2DB"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83A5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A1BD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2EEC388"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C2B38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31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9F4701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01B4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B49C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8ABD0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17DB7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F058C9" w14:textId="07EC360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817A3" w:rsidRPr="0085768F" w14:paraId="591B03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1D317"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5D8BD945" w14:textId="73B8C551" w:rsidR="00B817A3" w:rsidRPr="0085768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817A3" w:rsidRPr="0085768F" w14:paraId="084BE30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C654AF5"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54F9A56B" w14:textId="12769922" w:rsidR="00B817A3" w:rsidRPr="0085768F" w:rsidRDefault="00B817A3" w:rsidP="00B817A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62502468" w14:textId="77777777" w:rsidR="007A13A2" w:rsidRDefault="007A13A2" w:rsidP="007A13A2">
      <w:pPr>
        <w:jc w:val="center"/>
        <w:rPr>
          <w:b/>
          <w:bCs/>
          <w:lang w:eastAsia="x-none"/>
        </w:rPr>
      </w:pPr>
    </w:p>
    <w:p w14:paraId="37918678" w14:textId="77777777" w:rsidR="007A13A2" w:rsidRDefault="007A13A2" w:rsidP="007A13A2">
      <w:pPr>
        <w:jc w:val="center"/>
        <w:rPr>
          <w:b/>
          <w:bCs/>
          <w:lang w:eastAsia="x-none"/>
        </w:rPr>
      </w:pPr>
    </w:p>
    <w:p w14:paraId="64E07784" w14:textId="77777777" w:rsidR="007A13A2" w:rsidRDefault="007A13A2" w:rsidP="007A13A2">
      <w:pPr>
        <w:jc w:val="center"/>
        <w:rPr>
          <w:b/>
          <w:bCs/>
          <w:lang w:eastAsia="x-none"/>
        </w:rPr>
      </w:pPr>
    </w:p>
    <w:p w14:paraId="1255FF90" w14:textId="77777777" w:rsidR="007A13A2" w:rsidRDefault="007A13A2" w:rsidP="007A13A2">
      <w:pPr>
        <w:jc w:val="center"/>
        <w:rPr>
          <w:b/>
          <w:bCs/>
          <w:lang w:eastAsia="x-none"/>
        </w:rPr>
      </w:pPr>
    </w:p>
    <w:p w14:paraId="0839ED6A" w14:textId="77777777" w:rsidR="007A13A2" w:rsidRDefault="007A13A2" w:rsidP="007A13A2">
      <w:pPr>
        <w:rPr>
          <w:b/>
          <w:bCs/>
          <w:lang w:eastAsia="x-none"/>
        </w:rPr>
      </w:pPr>
    </w:p>
    <w:p w14:paraId="0D2E1341" w14:textId="77777777" w:rsidR="007A13A2" w:rsidRDefault="007A13A2" w:rsidP="007A13A2">
      <w:pPr>
        <w:rPr>
          <w:b/>
          <w:bCs/>
          <w:lang w:eastAsia="x-none"/>
        </w:rPr>
      </w:pPr>
    </w:p>
    <w:p w14:paraId="3BA55C23" w14:textId="77777777" w:rsidR="007A13A2" w:rsidRPr="00123B16"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Pr="00123B16">
        <w:rPr>
          <w:b/>
          <w:bCs/>
          <w:sz w:val="28"/>
          <w:szCs w:val="28"/>
          <w:lang w:eastAsia="x-none"/>
        </w:rPr>
        <w:t>) MŠ Postoloprty</w:t>
      </w:r>
    </w:p>
    <w:p w14:paraId="013AAE7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FE6BCE"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8A345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065BD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42C711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747A6B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7669F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34CC761C"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22DBE54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68F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7A13A2" w:rsidRPr="0085768F" w14:paraId="22AD56AE"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7FC68E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508F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0F405517"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308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D89E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98FCF1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20D1E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49E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273DBF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934D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3C3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8BAABF"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1CA9CF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F4DB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7A13A2" w:rsidRPr="0085768F" w14:paraId="23675D40"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2375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B178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II</w:t>
            </w:r>
            <w:r w:rsidRPr="0085768F">
              <w:rPr>
                <w:rFonts w:cstheme="minorHAnsi"/>
                <w:sz w:val="16"/>
                <w:szCs w:val="16"/>
              </w:rPr>
              <w:t xml:space="preserve"> OP JAK</w:t>
            </w:r>
          </w:p>
        </w:tc>
      </w:tr>
      <w:tr w:rsidR="007A13A2" w:rsidRPr="0085768F" w14:paraId="72CA6AF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F7128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C13A5" w14:textId="4C51CCE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9081A" w:rsidRPr="0085768F" w14:paraId="1F02A69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6979D" w14:textId="77777777" w:rsidR="00B9081A" w:rsidRPr="0085768F" w:rsidRDefault="00B9081A" w:rsidP="00B9081A">
            <w:pPr>
              <w:rPr>
                <w:rFonts w:cstheme="minorHAnsi"/>
                <w:sz w:val="16"/>
                <w:szCs w:val="16"/>
              </w:rPr>
            </w:pPr>
            <w:r w:rsidRPr="0085768F">
              <w:rPr>
                <w:rFonts w:cstheme="minorHAnsi"/>
                <w:sz w:val="16"/>
                <w:szCs w:val="16"/>
              </w:rPr>
              <w:t>Cíl MAP:</w:t>
            </w:r>
          </w:p>
        </w:tc>
        <w:tc>
          <w:tcPr>
            <w:tcW w:w="5948" w:type="dxa"/>
          </w:tcPr>
          <w:p w14:paraId="5189D4B1" w14:textId="77777777" w:rsidR="00B9081A"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12A3550E" w14:textId="2FB16617" w:rsidR="00B9081A" w:rsidRPr="0085768F"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B9081A" w:rsidRPr="0085768F" w14:paraId="16EAB3F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3BDEB03" w14:textId="77777777" w:rsidR="00B9081A" w:rsidRPr="0085768F" w:rsidRDefault="00B9081A" w:rsidP="00B9081A">
            <w:pPr>
              <w:rPr>
                <w:rFonts w:cstheme="minorHAnsi"/>
                <w:sz w:val="16"/>
                <w:szCs w:val="16"/>
              </w:rPr>
            </w:pPr>
            <w:r w:rsidRPr="0085768F">
              <w:rPr>
                <w:rFonts w:cstheme="minorHAnsi"/>
                <w:sz w:val="16"/>
                <w:szCs w:val="16"/>
              </w:rPr>
              <w:t>Opatření MAP:</w:t>
            </w:r>
          </w:p>
        </w:tc>
        <w:tc>
          <w:tcPr>
            <w:tcW w:w="5948" w:type="dxa"/>
          </w:tcPr>
          <w:p w14:paraId="5D0D824C"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6A4C7593" w14:textId="77777777"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12476BAF"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Pr>
                <w:rFonts w:ascii="Calibri" w:hAnsi="Calibri" w:cs="Calibri"/>
                <w:sz w:val="16"/>
                <w:szCs w:val="16"/>
              </w:rPr>
              <w:t xml:space="preserve"> a didaktických kompetencí pracovníků ve vzdělávání a podpora managementu třídních kolektivů</w:t>
            </w:r>
          </w:p>
          <w:p w14:paraId="23C9FC8F" w14:textId="58FAE5E6"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94DE5E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2B72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AD4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4A05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A13A2" w:rsidRPr="0085768F" w14:paraId="59336D88"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C953B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99E948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53B536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6A08A5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68C68CD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24160A4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7C94BD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713E648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1A45E0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19B8D0B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622B0A7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283C64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2FF618F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0F27F1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6D6E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233BBD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45EABBC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A13A2" w:rsidRPr="0085768F" w14:paraId="3F728CA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4FDCDE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CFF1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C15804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9F79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EC6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0D11B3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FE725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8D9D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2B9D399A"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E7B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92A3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64CD6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9B78D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AB30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1AF7A3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896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2B1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11866B7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3F091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AB32" w14:textId="30795A6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0B117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586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A70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AFB2FC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4DE2E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AAD0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16410B3" w14:textId="77777777" w:rsidR="007A13A2" w:rsidRDefault="007A13A2" w:rsidP="007A13A2">
      <w:pPr>
        <w:spacing w:after="0"/>
        <w:rPr>
          <w:b/>
          <w:bCs/>
          <w:sz w:val="16"/>
          <w:szCs w:val="16"/>
          <w:lang w:eastAsia="x-none"/>
        </w:rPr>
      </w:pPr>
    </w:p>
    <w:p w14:paraId="679A45E8" w14:textId="77777777" w:rsidR="004B1CCD" w:rsidRDefault="004B1CCD" w:rsidP="007A13A2">
      <w:pPr>
        <w:spacing w:after="0"/>
        <w:rPr>
          <w:b/>
          <w:bCs/>
          <w:sz w:val="16"/>
          <w:szCs w:val="16"/>
          <w:lang w:eastAsia="x-none"/>
        </w:rPr>
      </w:pPr>
    </w:p>
    <w:p w14:paraId="4A3B4C60" w14:textId="77777777" w:rsidR="004B1CCD" w:rsidRDefault="004B1CCD" w:rsidP="007A13A2">
      <w:pPr>
        <w:spacing w:after="0"/>
        <w:rPr>
          <w:b/>
          <w:bCs/>
          <w:sz w:val="16"/>
          <w:szCs w:val="16"/>
          <w:lang w:eastAsia="x-none"/>
        </w:rPr>
      </w:pPr>
    </w:p>
    <w:p w14:paraId="41CAFFB9" w14:textId="77777777" w:rsidR="004B1CCD" w:rsidRDefault="004B1CCD" w:rsidP="007A13A2">
      <w:pPr>
        <w:spacing w:after="0"/>
        <w:rPr>
          <w:b/>
          <w:bCs/>
          <w:sz w:val="16"/>
          <w:szCs w:val="16"/>
          <w:lang w:eastAsia="x-none"/>
        </w:rPr>
      </w:pPr>
    </w:p>
    <w:p w14:paraId="45E7402B" w14:textId="77777777" w:rsidR="004B1CCD" w:rsidRDefault="004B1CCD" w:rsidP="007A13A2">
      <w:pPr>
        <w:spacing w:after="0"/>
        <w:rPr>
          <w:b/>
          <w:bCs/>
          <w:sz w:val="16"/>
          <w:szCs w:val="16"/>
          <w:lang w:eastAsia="x-none"/>
        </w:rPr>
      </w:pPr>
    </w:p>
    <w:p w14:paraId="2D86A359" w14:textId="77777777" w:rsidR="004B1CCD" w:rsidRDefault="004B1CCD" w:rsidP="007A13A2">
      <w:pPr>
        <w:spacing w:after="0"/>
        <w:rPr>
          <w:b/>
          <w:bCs/>
          <w:sz w:val="16"/>
          <w:szCs w:val="16"/>
          <w:lang w:eastAsia="x-none"/>
        </w:rPr>
      </w:pPr>
    </w:p>
    <w:p w14:paraId="164B711C" w14:textId="77777777" w:rsidR="004B1CCD" w:rsidRDefault="004B1CCD" w:rsidP="007A13A2">
      <w:pPr>
        <w:spacing w:after="0"/>
        <w:rPr>
          <w:b/>
          <w:bCs/>
          <w:sz w:val="16"/>
          <w:szCs w:val="16"/>
          <w:lang w:eastAsia="x-none"/>
        </w:rPr>
      </w:pPr>
    </w:p>
    <w:p w14:paraId="7881B2D9" w14:textId="77777777" w:rsidR="004B1CCD" w:rsidRDefault="004B1CCD" w:rsidP="007A13A2">
      <w:pPr>
        <w:spacing w:after="0"/>
        <w:rPr>
          <w:b/>
          <w:bCs/>
          <w:sz w:val="16"/>
          <w:szCs w:val="16"/>
          <w:lang w:eastAsia="x-none"/>
        </w:rPr>
      </w:pPr>
    </w:p>
    <w:p w14:paraId="67974965" w14:textId="77777777" w:rsidR="004B1CCD" w:rsidRDefault="004B1CCD" w:rsidP="007A13A2">
      <w:pPr>
        <w:spacing w:after="0"/>
        <w:rPr>
          <w:b/>
          <w:bCs/>
          <w:sz w:val="16"/>
          <w:szCs w:val="16"/>
          <w:lang w:eastAsia="x-none"/>
        </w:rPr>
      </w:pPr>
    </w:p>
    <w:p w14:paraId="1CF606D3" w14:textId="77777777" w:rsidR="004B1CCD" w:rsidRDefault="004B1CCD" w:rsidP="007A13A2">
      <w:pPr>
        <w:spacing w:after="0"/>
        <w:rPr>
          <w:b/>
          <w:bCs/>
          <w:sz w:val="16"/>
          <w:szCs w:val="16"/>
          <w:lang w:eastAsia="x-none"/>
        </w:rPr>
      </w:pPr>
    </w:p>
    <w:p w14:paraId="6C14F3F0" w14:textId="77777777" w:rsidR="004B1CCD" w:rsidRDefault="004B1CCD" w:rsidP="007A13A2">
      <w:pPr>
        <w:spacing w:after="0"/>
        <w:rPr>
          <w:b/>
          <w:bCs/>
          <w:sz w:val="16"/>
          <w:szCs w:val="16"/>
          <w:lang w:eastAsia="x-none"/>
        </w:rPr>
      </w:pPr>
    </w:p>
    <w:p w14:paraId="5DAC1F37" w14:textId="77777777" w:rsidR="004B1CCD" w:rsidRPr="0085768F" w:rsidRDefault="004B1CC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5842F3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17A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15C71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Pr>
                <w:rFonts w:cstheme="minorHAnsi"/>
                <w:b w:val="0"/>
                <w:bCs w:val="0"/>
                <w:sz w:val="16"/>
                <w:szCs w:val="16"/>
              </w:rPr>
              <w:t> </w:t>
            </w:r>
            <w:r w:rsidRPr="0085768F">
              <w:rPr>
                <w:rFonts w:cstheme="minorHAnsi"/>
                <w:sz w:val="16"/>
                <w:szCs w:val="16"/>
              </w:rPr>
              <w:t>rodiči</w:t>
            </w:r>
          </w:p>
        </w:tc>
      </w:tr>
      <w:tr w:rsidR="007A13A2" w:rsidRPr="0085768F" w14:paraId="752FE02C"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484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2971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9EBEB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0AA893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0040C33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4F8F05E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3CE33E3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4D6F2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A13A2" w:rsidRPr="0085768F" w14:paraId="01AECAB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8B7F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1AD6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4EC5CAA2"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3A5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0A28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7C0BAE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4FB856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0390D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A13A2" w:rsidRPr="0085768F" w14:paraId="71DD577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F58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87D8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2197E5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72A11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9AD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53810B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06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76BC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6560A52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2E66A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C7DE901" w14:textId="13DBF4D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721C1D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BC4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3A5B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40EE67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516710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B19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3AAB892B" w14:textId="77777777" w:rsidR="007A13A2" w:rsidRDefault="007A13A2" w:rsidP="007A13A2">
      <w:pPr>
        <w:rPr>
          <w:b/>
          <w:bCs/>
          <w:lang w:eastAsia="x-none"/>
        </w:rPr>
      </w:pPr>
    </w:p>
    <w:p w14:paraId="61BA03B8" w14:textId="77777777" w:rsidR="007A13A2" w:rsidRDefault="007A13A2" w:rsidP="007A13A2">
      <w:pPr>
        <w:rPr>
          <w:b/>
          <w:bCs/>
          <w:lang w:eastAsia="x-none"/>
        </w:rPr>
      </w:pPr>
    </w:p>
    <w:p w14:paraId="382DA686" w14:textId="77777777" w:rsidR="007A13A2" w:rsidRDefault="007A13A2" w:rsidP="007A13A2">
      <w:pPr>
        <w:rPr>
          <w:b/>
          <w:bCs/>
          <w:lang w:eastAsia="x-none"/>
        </w:rPr>
      </w:pPr>
    </w:p>
    <w:p w14:paraId="4A5A461C" w14:textId="77777777" w:rsidR="007A13A2" w:rsidRDefault="007A13A2" w:rsidP="007A13A2">
      <w:pPr>
        <w:rPr>
          <w:b/>
          <w:bCs/>
          <w:lang w:eastAsia="x-none"/>
        </w:rPr>
      </w:pPr>
    </w:p>
    <w:p w14:paraId="04407B70" w14:textId="77777777" w:rsidR="007A13A2" w:rsidRDefault="007A13A2" w:rsidP="007A13A2">
      <w:pPr>
        <w:rPr>
          <w:b/>
          <w:bCs/>
          <w:lang w:eastAsia="x-none"/>
        </w:rPr>
      </w:pPr>
    </w:p>
    <w:p w14:paraId="38CC344E" w14:textId="77777777" w:rsidR="007A13A2" w:rsidRDefault="007A13A2" w:rsidP="007A13A2">
      <w:pPr>
        <w:rPr>
          <w:b/>
          <w:bCs/>
          <w:lang w:eastAsia="x-none"/>
        </w:rPr>
      </w:pPr>
    </w:p>
    <w:p w14:paraId="0CFF6C28" w14:textId="77777777" w:rsidR="007A13A2" w:rsidRDefault="007A13A2" w:rsidP="007A13A2">
      <w:pPr>
        <w:rPr>
          <w:b/>
          <w:bCs/>
          <w:lang w:eastAsia="x-none"/>
        </w:rPr>
      </w:pPr>
    </w:p>
    <w:p w14:paraId="3DE4E983" w14:textId="77777777" w:rsidR="007A13A2" w:rsidRDefault="007A13A2" w:rsidP="007A13A2">
      <w:pPr>
        <w:rPr>
          <w:b/>
          <w:bCs/>
          <w:lang w:eastAsia="x-none"/>
        </w:rPr>
      </w:pPr>
    </w:p>
    <w:p w14:paraId="11DF1C29" w14:textId="77777777" w:rsidR="007A13A2" w:rsidRDefault="007A13A2" w:rsidP="007A13A2">
      <w:pPr>
        <w:rPr>
          <w:b/>
          <w:bCs/>
          <w:lang w:eastAsia="x-none"/>
        </w:rPr>
      </w:pPr>
    </w:p>
    <w:p w14:paraId="53FEF3AF" w14:textId="77777777" w:rsidR="004B1CCD" w:rsidRDefault="004B1CCD" w:rsidP="007A13A2">
      <w:pPr>
        <w:rPr>
          <w:b/>
          <w:bCs/>
          <w:lang w:eastAsia="x-none"/>
        </w:rPr>
      </w:pPr>
    </w:p>
    <w:p w14:paraId="3F5B1EAE" w14:textId="77777777" w:rsidR="004B1CCD" w:rsidRDefault="004B1CCD" w:rsidP="007A13A2">
      <w:pPr>
        <w:rPr>
          <w:b/>
          <w:bCs/>
          <w:lang w:eastAsia="x-none"/>
        </w:rPr>
      </w:pPr>
    </w:p>
    <w:p w14:paraId="23ACFB6F" w14:textId="77777777" w:rsidR="004B1CCD" w:rsidRDefault="004B1CCD" w:rsidP="007A13A2">
      <w:pPr>
        <w:rPr>
          <w:b/>
          <w:bCs/>
          <w:lang w:eastAsia="x-none"/>
        </w:rPr>
      </w:pPr>
    </w:p>
    <w:p w14:paraId="4E57A9B6" w14:textId="77777777" w:rsidR="004B1CCD" w:rsidRDefault="004B1CCD" w:rsidP="007A13A2">
      <w:pPr>
        <w:rPr>
          <w:b/>
          <w:bCs/>
          <w:lang w:eastAsia="x-none"/>
        </w:rPr>
      </w:pPr>
    </w:p>
    <w:p w14:paraId="3F0E7BA4" w14:textId="77777777" w:rsidR="004B1CCD" w:rsidRDefault="004B1CCD" w:rsidP="007A13A2">
      <w:pPr>
        <w:rPr>
          <w:b/>
          <w:bCs/>
          <w:lang w:eastAsia="x-none"/>
        </w:rPr>
      </w:pPr>
    </w:p>
    <w:p w14:paraId="7ECEBE01" w14:textId="77777777" w:rsidR="004B1CCD" w:rsidRDefault="004B1CCD" w:rsidP="007A13A2">
      <w:pPr>
        <w:rPr>
          <w:b/>
          <w:bCs/>
          <w:lang w:eastAsia="x-none"/>
        </w:rPr>
      </w:pPr>
    </w:p>
    <w:p w14:paraId="56910F25" w14:textId="77777777" w:rsidR="004B1CCD" w:rsidRDefault="004B1CCD" w:rsidP="007A13A2">
      <w:pPr>
        <w:rPr>
          <w:b/>
          <w:bCs/>
          <w:lang w:eastAsia="x-none"/>
        </w:rPr>
      </w:pPr>
    </w:p>
    <w:p w14:paraId="711481C7" w14:textId="77777777" w:rsidR="004B1CCD" w:rsidRDefault="004B1CCD" w:rsidP="007A13A2">
      <w:pPr>
        <w:rPr>
          <w:b/>
          <w:bCs/>
          <w:lang w:eastAsia="x-none"/>
        </w:rPr>
      </w:pPr>
    </w:p>
    <w:p w14:paraId="7CD4F379" w14:textId="77777777" w:rsidR="004B1CCD" w:rsidRDefault="004B1CCD" w:rsidP="007A13A2">
      <w:pPr>
        <w:rPr>
          <w:b/>
          <w:bCs/>
          <w:lang w:eastAsia="x-none"/>
        </w:rPr>
      </w:pPr>
    </w:p>
    <w:p w14:paraId="1CA6349B" w14:textId="77777777" w:rsidR="004B1CCD" w:rsidRDefault="004B1CCD" w:rsidP="007A13A2">
      <w:pPr>
        <w:rPr>
          <w:b/>
          <w:bCs/>
          <w:lang w:eastAsia="x-none"/>
        </w:rPr>
      </w:pPr>
    </w:p>
    <w:p w14:paraId="4DD56055" w14:textId="77777777" w:rsidR="004B1CCD" w:rsidRDefault="004B1CCD" w:rsidP="007A13A2">
      <w:pPr>
        <w:rPr>
          <w:b/>
          <w:bCs/>
          <w:lang w:eastAsia="x-none"/>
        </w:rPr>
      </w:pPr>
    </w:p>
    <w:p w14:paraId="07987A8F" w14:textId="77777777" w:rsidR="004B1CCD" w:rsidRDefault="004B1CCD" w:rsidP="007A13A2">
      <w:pPr>
        <w:rPr>
          <w:b/>
          <w:bCs/>
          <w:lang w:eastAsia="x-none"/>
        </w:rPr>
      </w:pPr>
    </w:p>
    <w:p w14:paraId="15051BDA" w14:textId="77777777" w:rsidR="004B1CCD" w:rsidRDefault="004B1CCD" w:rsidP="007A13A2">
      <w:pPr>
        <w:rPr>
          <w:b/>
          <w:bCs/>
          <w:lang w:eastAsia="x-none"/>
        </w:rPr>
      </w:pPr>
    </w:p>
    <w:p w14:paraId="37481501" w14:textId="77777777" w:rsidR="007A13A2" w:rsidRPr="00566761"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Pr="0036689A">
        <w:rPr>
          <w:b/>
          <w:bCs/>
          <w:sz w:val="28"/>
          <w:szCs w:val="28"/>
          <w:lang w:eastAsia="x-none"/>
        </w:rPr>
        <w:t>) ZUŠ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187A1679" w14:textId="77777777" w:rsidTr="00085C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5AA5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AF23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ZUŠ</w:t>
            </w:r>
          </w:p>
        </w:tc>
      </w:tr>
      <w:tr w:rsidR="007A13A2" w:rsidRPr="0085768F" w14:paraId="4AC247D0" w14:textId="77777777" w:rsidTr="00085C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BCD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E7DCA2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25D1309B"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A49CF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9BF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6F516F3"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42722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12296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CF17AA4"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637E4F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C3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7A13A2" w:rsidRPr="0085768F" w14:paraId="4D0B54A0"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AAB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8060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5F6B1267"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46BA599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0CAD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86AF281"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DCF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0FE2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1B5813A"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9E622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D85159" w14:textId="3A6FB48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D10BF3" w:rsidRPr="0085768F" w14:paraId="4E6EFF48"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B42E5" w14:textId="77777777" w:rsidR="00D10BF3" w:rsidRPr="0085768F" w:rsidRDefault="00D10BF3" w:rsidP="00D10BF3">
            <w:pPr>
              <w:rPr>
                <w:rFonts w:cstheme="minorHAnsi"/>
                <w:sz w:val="16"/>
                <w:szCs w:val="16"/>
              </w:rPr>
            </w:pPr>
            <w:r w:rsidRPr="0085768F">
              <w:rPr>
                <w:rFonts w:cstheme="minorHAnsi"/>
                <w:sz w:val="16"/>
                <w:szCs w:val="16"/>
              </w:rPr>
              <w:t>Cíl MAP:</w:t>
            </w:r>
          </w:p>
        </w:tc>
        <w:tc>
          <w:tcPr>
            <w:tcW w:w="5948" w:type="dxa"/>
          </w:tcPr>
          <w:p w14:paraId="43C3036A" w14:textId="77777777" w:rsidR="00D10BF3" w:rsidRPr="00607267"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607267">
              <w:rPr>
                <w:rFonts w:ascii="Calibri" w:hAnsi="Calibri" w:cs="Calibri"/>
                <w:color w:val="EE0000"/>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B66D12D" w14:textId="77777777" w:rsidR="00D10BF3" w:rsidRPr="00607267"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607267">
              <w:rPr>
                <w:rFonts w:ascii="Calibri" w:hAnsi="Calibri" w:cs="Calibri"/>
                <w:color w:val="EE0000"/>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E96E8D5" w14:textId="227372C2" w:rsidR="00D10BF3" w:rsidRPr="0085768F" w:rsidRDefault="00D10BF3" w:rsidP="00D10BF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D10BF3" w:rsidRPr="0085768F" w14:paraId="097326C9"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3444713" w14:textId="77777777" w:rsidR="00D10BF3" w:rsidRPr="0085768F" w:rsidRDefault="00D10BF3" w:rsidP="00D10BF3">
            <w:pPr>
              <w:rPr>
                <w:rFonts w:cstheme="minorHAnsi"/>
                <w:sz w:val="16"/>
                <w:szCs w:val="16"/>
              </w:rPr>
            </w:pPr>
            <w:r w:rsidRPr="0085768F">
              <w:rPr>
                <w:rFonts w:cstheme="minorHAnsi"/>
                <w:sz w:val="16"/>
                <w:szCs w:val="16"/>
              </w:rPr>
              <w:t>Opatření MAP:</w:t>
            </w:r>
          </w:p>
        </w:tc>
        <w:tc>
          <w:tcPr>
            <w:tcW w:w="5948" w:type="dxa"/>
          </w:tcPr>
          <w:p w14:paraId="0302CE76" w14:textId="77777777" w:rsidR="00D10BF3" w:rsidRPr="0085768F" w:rsidRDefault="00D10BF3" w:rsidP="00D10BF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1DB743A9" w14:textId="77777777" w:rsidR="00D10BF3" w:rsidRDefault="00D10BF3" w:rsidP="00D10BF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061F7FB" w14:textId="1AAB661E" w:rsidR="00D10BF3" w:rsidRPr="0085768F" w:rsidRDefault="00D10BF3" w:rsidP="00D10BF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1A3B54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025E40"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D35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8BCE7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7A13A2" w:rsidRPr="0085768F" w14:paraId="2AA3CF6F"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678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AD33A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1AD85A6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959A4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0982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D8DA3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FFAA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0EB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4E2A0A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7398D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F0E0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rozvoj kulturního povědomí u žáků</w:t>
            </w:r>
          </w:p>
        </w:tc>
      </w:tr>
      <w:tr w:rsidR="007A13A2" w:rsidRPr="0085768F" w14:paraId="0E470A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9883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2CB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7DA86C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667F8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BCC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30156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7FD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961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298B33"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55D87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1906DF" w14:textId="303D530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60303" w:rsidRPr="0085768F" w14:paraId="5A5EA19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CE1CD6"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381CC72D" w14:textId="7777777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B189D7D" w14:textId="1DBD91B9"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D10BF3">
              <w:rPr>
                <w:rFonts w:ascii="Calibri" w:hAnsi="Calibri" w:cs="Calibri"/>
                <w:sz w:val="16"/>
                <w:szCs w:val="16"/>
              </w:rPr>
              <w:t xml:space="preserve"> a další</w:t>
            </w:r>
            <w:r w:rsidRPr="002C2A11">
              <w:rPr>
                <w:rFonts w:ascii="Calibri" w:hAnsi="Calibri" w:cs="Calibri"/>
                <w:sz w:val="16"/>
                <w:szCs w:val="16"/>
              </w:rPr>
              <w:t>)</w:t>
            </w:r>
          </w:p>
        </w:tc>
      </w:tr>
      <w:tr w:rsidR="00760303" w:rsidRPr="0085768F" w14:paraId="0B8ADC4C"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B6B2919"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4FF58E76" w14:textId="77777777" w:rsidR="00760303" w:rsidRPr="00391AD2" w:rsidRDefault="00760303" w:rsidP="0099782F">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1A67339D" w14:textId="77777777" w:rsidR="00760303" w:rsidRPr="00391AD2" w:rsidRDefault="00760303" w:rsidP="00760303">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08D26C21" w14:textId="0433D359"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9320CD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6733564"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2E3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8BFCF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7A13A2" w:rsidRPr="0085768F" w14:paraId="372EC979"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D40B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CEF23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39B5261D"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8F4084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ED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4670A49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3F3D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2F2A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2AD78B6"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A66CB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92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0E3AEFB9"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FC8F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0E4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0E262FF8"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60B45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716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D1EB4CC"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B01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585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1AAF5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E0ACC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4B9548" w14:textId="0D44392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60303" w:rsidRPr="0085768F" w14:paraId="1E3ED8A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A95B"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6C7E789C" w14:textId="77777777" w:rsidR="00760303" w:rsidRPr="004D1259"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A32E9C4" w14:textId="4AE5DC0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60303" w:rsidRPr="0085768F" w14:paraId="247A9B4B"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C0A26FA"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2462D496" w14:textId="77777777" w:rsidR="00760303" w:rsidRDefault="00760303" w:rsidP="007603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C863A62" w14:textId="7E824DD6"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EA44FF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7123CA"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5772E7" w14:textId="77777777" w:rsidR="007A13A2" w:rsidRPr="0085768F" w:rsidRDefault="007A13A2" w:rsidP="00CA147E">
            <w:pPr>
              <w:rPr>
                <w:rFonts w:cstheme="minorHAnsi"/>
                <w:b w:val="0"/>
                <w:bCs w:val="0"/>
                <w:sz w:val="16"/>
                <w:szCs w:val="16"/>
              </w:rPr>
            </w:pPr>
            <w:bookmarkStart w:id="60" w:name="_Hlk109148336"/>
            <w:r w:rsidRPr="0085768F">
              <w:rPr>
                <w:rFonts w:cstheme="minorHAnsi"/>
                <w:sz w:val="16"/>
                <w:szCs w:val="16"/>
              </w:rPr>
              <w:t>Aktivita</w:t>
            </w:r>
          </w:p>
        </w:tc>
        <w:tc>
          <w:tcPr>
            <w:tcW w:w="5948" w:type="dxa"/>
          </w:tcPr>
          <w:p w14:paraId="5ADFF2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7A13A2" w:rsidRPr="0085768F" w14:paraId="0ECFA4EC"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6ED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7D52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6A2B361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4EF6A13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9481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1C8EB5F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60AE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69D53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2118A8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29E7425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E897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76BD405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5BA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DE2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D6F6E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55A26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8198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07A9D1A"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9EEF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E1D3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9846410"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AE9C7B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59E6B3A" w14:textId="5FCACBF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B12920" w:rsidRPr="0085768F" w14:paraId="0E4BE557"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FAB68" w14:textId="77777777" w:rsidR="00B12920" w:rsidRPr="0085768F" w:rsidRDefault="00B12920" w:rsidP="00B12920">
            <w:pPr>
              <w:rPr>
                <w:rFonts w:cstheme="minorHAnsi"/>
                <w:sz w:val="16"/>
                <w:szCs w:val="16"/>
              </w:rPr>
            </w:pPr>
            <w:r w:rsidRPr="0085768F">
              <w:rPr>
                <w:sz w:val="16"/>
                <w:szCs w:val="16"/>
              </w:rPr>
              <w:t>Cíl MAP:</w:t>
            </w:r>
          </w:p>
        </w:tc>
        <w:tc>
          <w:tcPr>
            <w:tcW w:w="5948" w:type="dxa"/>
          </w:tcPr>
          <w:p w14:paraId="695F7657" w14:textId="77A1D363" w:rsidR="00B12920" w:rsidRPr="0085768F" w:rsidRDefault="00B12920" w:rsidP="00B1292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w:t>
            </w:r>
            <w:r w:rsidRPr="00607267">
              <w:rPr>
                <w:rFonts w:ascii="Calibri" w:hAnsi="Calibri" w:cs="Calibri"/>
                <w:color w:val="EE0000"/>
                <w:sz w:val="16"/>
                <w:szCs w:val="16"/>
              </w:rPr>
              <w:t xml:space="preserve">(osobnostně </w:t>
            </w:r>
            <w:r>
              <w:rPr>
                <w:rFonts w:ascii="Calibri" w:hAnsi="Calibri" w:cs="Calibri"/>
                <w:sz w:val="16"/>
                <w:szCs w:val="16"/>
              </w:rPr>
              <w:t xml:space="preserve">- </w:t>
            </w:r>
            <w:r w:rsidRPr="0085768F">
              <w:rPr>
                <w:rFonts w:ascii="Calibri" w:hAnsi="Calibri" w:cs="Calibri"/>
                <w:sz w:val="16"/>
                <w:szCs w:val="16"/>
              </w:rPr>
              <w:t>sociální, socioemoční a občanské kompetence</w:t>
            </w:r>
            <w:r w:rsidRPr="00607267">
              <w:rPr>
                <w:rFonts w:ascii="Calibri" w:hAnsi="Calibri" w:cs="Calibri"/>
                <w:color w:val="EE0000"/>
                <w:sz w:val="16"/>
                <w:szCs w:val="16"/>
              </w:rPr>
              <w:t>, zdravý životní styl), včetně podpory duševního zdraví dětí a žáků a další</w:t>
            </w:r>
            <w:r w:rsidRPr="0085768F">
              <w:rPr>
                <w:rFonts w:ascii="Calibri" w:hAnsi="Calibri" w:cs="Calibri"/>
                <w:sz w:val="16"/>
                <w:szCs w:val="16"/>
              </w:rPr>
              <w:t>)</w:t>
            </w:r>
          </w:p>
        </w:tc>
      </w:tr>
      <w:tr w:rsidR="00B12920" w:rsidRPr="0085768F" w14:paraId="453514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0A9E624" w14:textId="77777777" w:rsidR="00B12920" w:rsidRPr="0085768F" w:rsidRDefault="00B12920" w:rsidP="00B12920">
            <w:pPr>
              <w:rPr>
                <w:rFonts w:cstheme="minorHAnsi"/>
                <w:sz w:val="16"/>
                <w:szCs w:val="16"/>
              </w:rPr>
            </w:pPr>
            <w:r w:rsidRPr="0085768F">
              <w:rPr>
                <w:sz w:val="16"/>
                <w:szCs w:val="16"/>
              </w:rPr>
              <w:t>Opatření MAP:</w:t>
            </w:r>
          </w:p>
        </w:tc>
        <w:tc>
          <w:tcPr>
            <w:tcW w:w="5948" w:type="dxa"/>
          </w:tcPr>
          <w:p w14:paraId="67D412F8" w14:textId="77777777" w:rsidR="00B12920" w:rsidRPr="0085768F" w:rsidRDefault="00B12920" w:rsidP="00B1292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18923F4" w14:textId="4DE8B485" w:rsidR="00B12920" w:rsidRPr="0085768F" w:rsidRDefault="00B12920" w:rsidP="00B1292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26BFF">
              <w:rPr>
                <w:rFonts w:ascii="Calibri" w:eastAsia="Arial" w:hAnsi="Calibri" w:cs="Calibri"/>
                <w:noProof/>
                <w:color w:val="EE0000"/>
                <w:sz w:val="16"/>
                <w:szCs w:val="16"/>
                <w:lang w:eastAsia="cs-CZ"/>
              </w:rPr>
              <w:t>2.3.6 Rozvoj vzdělávání pro udržitelný rozvoj (EVVO, osobnostně sociální, socioemoční a občanské kompetence, zdravý  životní styl) na ZŠ</w:t>
            </w:r>
          </w:p>
        </w:tc>
      </w:tr>
      <w:bookmarkEnd w:id="60"/>
    </w:tbl>
    <w:p w14:paraId="2060F3B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7A13A2" w:rsidRPr="0085768F" w14:paraId="7B5B964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427316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5" w:type="dxa"/>
          </w:tcPr>
          <w:p w14:paraId="542DC7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7A13A2" w:rsidRPr="0085768F" w14:paraId="238BE5AC"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3A111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5" w:type="dxa"/>
          </w:tcPr>
          <w:p w14:paraId="5518629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052B789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F6B9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5" w:type="dxa"/>
          </w:tcPr>
          <w:p w14:paraId="3C3CD7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26C41C7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FBE2A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5" w:type="dxa"/>
          </w:tcPr>
          <w:p w14:paraId="6D63BF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3A4839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C8598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5" w:type="dxa"/>
          </w:tcPr>
          <w:p w14:paraId="3C37C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2F4CB02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959938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5" w:type="dxa"/>
          </w:tcPr>
          <w:p w14:paraId="1C7E2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7A13A2" w:rsidRPr="0085768F" w14:paraId="130EFBA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2C0E93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5" w:type="dxa"/>
          </w:tcPr>
          <w:p w14:paraId="463C51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7BEB502"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0D92E4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5" w:type="dxa"/>
          </w:tcPr>
          <w:p w14:paraId="66D22A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63C32E8"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A32DC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55" w:type="dxa"/>
          </w:tcPr>
          <w:p w14:paraId="6C410A7C" w14:textId="142C4E9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B60" w:rsidRPr="0085768F" w14:paraId="0C93AEC1"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E79AB80"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55" w:type="dxa"/>
          </w:tcPr>
          <w:p w14:paraId="2293FCC3" w14:textId="77777777"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 v předškolním vzdělávání</w:t>
            </w:r>
          </w:p>
          <w:p w14:paraId="22549551" w14:textId="77777777" w:rsidR="00975B60"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9408DFC" w14:textId="21F0FB0D"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975B60" w:rsidRPr="0085768F" w14:paraId="73CB205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8A3CA0E"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55" w:type="dxa"/>
          </w:tcPr>
          <w:p w14:paraId="72F31BA6" w14:textId="77777777"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378B3A0" w14:textId="77777777" w:rsidR="00975B60"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1B750846" w14:textId="788FF8EF"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52A3E126" w14:textId="77777777" w:rsidR="007A13A2" w:rsidRPr="00760303" w:rsidRDefault="007A13A2" w:rsidP="00760303">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7A13A2" w:rsidRPr="0085768F" w14:paraId="2FA2AF8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7401564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30" w:type="dxa"/>
          </w:tcPr>
          <w:p w14:paraId="7257DC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7A13A2" w:rsidRPr="0085768F" w14:paraId="60055C9F"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F3493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30" w:type="dxa"/>
          </w:tcPr>
          <w:p w14:paraId="6F16FD6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3D39B83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BF1C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30" w:type="dxa"/>
          </w:tcPr>
          <w:p w14:paraId="66BEB5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E86BAA5"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A5C34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30" w:type="dxa"/>
          </w:tcPr>
          <w:p w14:paraId="6E488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7A13A2" w:rsidRPr="0085768F" w14:paraId="779E61A7"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1B32EC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30" w:type="dxa"/>
          </w:tcPr>
          <w:p w14:paraId="12162B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2C77E32D"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2153AB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30" w:type="dxa"/>
          </w:tcPr>
          <w:p w14:paraId="537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7A13A2" w:rsidRPr="0085768F" w14:paraId="7F5A833C"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0E52F8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30" w:type="dxa"/>
          </w:tcPr>
          <w:p w14:paraId="20051D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6FFC543"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E69891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30" w:type="dxa"/>
          </w:tcPr>
          <w:p w14:paraId="41BCE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0357E1"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D3F54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30" w:type="dxa"/>
          </w:tcPr>
          <w:p w14:paraId="21943008" w14:textId="0E575E9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3B3CC0" w:rsidRPr="0085768F" w14:paraId="09A0161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44F3CB1" w14:textId="77777777" w:rsidR="003B3CC0" w:rsidRPr="0085768F" w:rsidRDefault="003B3CC0" w:rsidP="003B3CC0">
            <w:pPr>
              <w:rPr>
                <w:rFonts w:cstheme="minorHAnsi"/>
                <w:sz w:val="16"/>
                <w:szCs w:val="16"/>
              </w:rPr>
            </w:pPr>
            <w:r w:rsidRPr="0085768F">
              <w:rPr>
                <w:rFonts w:cstheme="minorHAnsi"/>
                <w:sz w:val="16"/>
                <w:szCs w:val="16"/>
              </w:rPr>
              <w:t>Cíl MAP:</w:t>
            </w:r>
          </w:p>
        </w:tc>
        <w:tc>
          <w:tcPr>
            <w:tcW w:w="5930" w:type="dxa"/>
          </w:tcPr>
          <w:p w14:paraId="7F76BF91" w14:textId="14083970" w:rsidR="003B3CC0" w:rsidRPr="0085768F" w:rsidRDefault="003B3CC0" w:rsidP="003B3CC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C3585D">
              <w:rPr>
                <w:rFonts w:ascii="Calibri" w:hAnsi="Calibri" w:cs="Calibri"/>
                <w:color w:val="EE0000"/>
                <w:sz w:val="16"/>
                <w:szCs w:val="16"/>
              </w:rPr>
              <w:t>Napříč cíli</w:t>
            </w:r>
          </w:p>
        </w:tc>
      </w:tr>
      <w:tr w:rsidR="003B3CC0" w:rsidRPr="0085768F" w14:paraId="7EA70C4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D7C1FEF" w14:textId="77777777" w:rsidR="003B3CC0" w:rsidRPr="0085768F" w:rsidRDefault="003B3CC0" w:rsidP="003B3CC0">
            <w:pPr>
              <w:rPr>
                <w:rFonts w:cstheme="minorHAnsi"/>
                <w:sz w:val="16"/>
                <w:szCs w:val="16"/>
              </w:rPr>
            </w:pPr>
            <w:r w:rsidRPr="0085768F">
              <w:rPr>
                <w:rFonts w:cstheme="minorHAnsi"/>
                <w:sz w:val="16"/>
                <w:szCs w:val="16"/>
              </w:rPr>
              <w:t>Opatření MAP:</w:t>
            </w:r>
          </w:p>
        </w:tc>
        <w:tc>
          <w:tcPr>
            <w:tcW w:w="5930" w:type="dxa"/>
          </w:tcPr>
          <w:p w14:paraId="615E6DCC" w14:textId="2A16BA48" w:rsidR="003B3CC0" w:rsidRPr="0085768F" w:rsidRDefault="003B3CC0" w:rsidP="003B3CC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C3585D">
              <w:rPr>
                <w:rFonts w:eastAsia="Arial" w:cstheme="minorHAnsi"/>
                <w:noProof/>
                <w:color w:val="EE0000"/>
                <w:sz w:val="16"/>
                <w:szCs w:val="16"/>
                <w:shd w:val="clear" w:color="auto" w:fill="FFFFFF" w:themeFill="background1"/>
                <w:lang w:eastAsia="cs-CZ"/>
              </w:rPr>
              <w:t>Napříč opatřeními</w:t>
            </w:r>
          </w:p>
        </w:tc>
      </w:tr>
    </w:tbl>
    <w:p w14:paraId="698F6346" w14:textId="77777777" w:rsidR="007A13A2" w:rsidRDefault="007A13A2" w:rsidP="007A13A2">
      <w:pPr>
        <w:spacing w:after="0"/>
        <w:rPr>
          <w:b/>
          <w:bCs/>
          <w:sz w:val="16"/>
          <w:szCs w:val="16"/>
          <w:lang w:eastAsia="x-none"/>
        </w:rPr>
      </w:pPr>
    </w:p>
    <w:p w14:paraId="3CE05FF4" w14:textId="77777777" w:rsidR="007A13A2" w:rsidRDefault="007A13A2" w:rsidP="007A13A2">
      <w:pPr>
        <w:spacing w:after="0"/>
        <w:rPr>
          <w:b/>
          <w:bCs/>
          <w:sz w:val="16"/>
          <w:szCs w:val="16"/>
          <w:lang w:eastAsia="x-none"/>
        </w:rPr>
      </w:pPr>
    </w:p>
    <w:p w14:paraId="7FC70E1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5632F5"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7504A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FD1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7A13A2" w:rsidRPr="0085768F" w14:paraId="03DB09D5"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EDD8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986CFB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B427C7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0514D0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A9EDA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5D19B6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AE83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FA9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7A13A2" w:rsidRPr="0085768F" w14:paraId="68C2BE4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54451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F98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6378B5BB"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B8A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6AA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7A13A2" w:rsidRPr="0085768F" w14:paraId="6C5F17F6"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28E0C4A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57F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F50445E"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720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1A34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63FC17B"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355B8F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B5605" w14:textId="7CAA4E0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B60" w:rsidRPr="0085768F" w14:paraId="4522F5F0"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E3FFB"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48" w:type="dxa"/>
          </w:tcPr>
          <w:p w14:paraId="2D197825" w14:textId="1C2AB259"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Pr="0085768F">
              <w:rPr>
                <w:rFonts w:cstheme="minorHAnsi"/>
                <w:sz w:val="16"/>
                <w:szCs w:val="16"/>
              </w:rPr>
              <w:t xml:space="preserve"> </w:t>
            </w:r>
          </w:p>
        </w:tc>
      </w:tr>
      <w:tr w:rsidR="00975B60" w:rsidRPr="0085768F" w14:paraId="64DDBA22"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941D180"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48" w:type="dxa"/>
          </w:tcPr>
          <w:p w14:paraId="1D0F091F" w14:textId="44B57D8A"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41F7F9D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8072C4"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8D684" w14:textId="77777777" w:rsidR="007A13A2" w:rsidRPr="0085768F" w:rsidRDefault="007A13A2" w:rsidP="00CA147E">
            <w:pPr>
              <w:rPr>
                <w:rFonts w:cstheme="minorHAnsi"/>
                <w:b w:val="0"/>
                <w:bCs w:val="0"/>
                <w:sz w:val="16"/>
                <w:szCs w:val="16"/>
              </w:rPr>
            </w:pPr>
            <w:bookmarkStart w:id="61" w:name="_Hlk109148663"/>
            <w:r w:rsidRPr="0085768F">
              <w:rPr>
                <w:rFonts w:cstheme="minorHAnsi"/>
                <w:sz w:val="16"/>
                <w:szCs w:val="16"/>
              </w:rPr>
              <w:t>Aktivita</w:t>
            </w:r>
          </w:p>
        </w:tc>
        <w:tc>
          <w:tcPr>
            <w:tcW w:w="5948" w:type="dxa"/>
          </w:tcPr>
          <w:p w14:paraId="5C8A7A3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koncert, jarní koncert, absolventský koncert</w:t>
            </w:r>
          </w:p>
        </w:tc>
      </w:tr>
      <w:tr w:rsidR="007A13A2" w:rsidRPr="0085768F" w14:paraId="648029A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FA5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434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DF71FE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CBF9E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3F49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5A8014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029B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9D96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7A13A2" w:rsidRPr="0085768F" w14:paraId="2507630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9456D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78DC6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6E2530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F89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D0BC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22C66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97A1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AF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CF657A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2AA4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B0A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32C16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18E7A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096348" w14:textId="33086AC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bookmarkEnd w:id="61"/>
      <w:tr w:rsidR="007A13A2" w:rsidRPr="0085768F" w14:paraId="515E127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39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59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596441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0F7701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931A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63B5DC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320C3F"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9A5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94D8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7A13A2" w:rsidRPr="0085768F" w14:paraId="2AD2FEC9"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CA1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9608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nástrojů a Den otevřených dveří</w:t>
            </w:r>
          </w:p>
        </w:tc>
      </w:tr>
      <w:tr w:rsidR="007A13A2" w:rsidRPr="0085768F" w14:paraId="182C160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853EA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C0AF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823E3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545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4B08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DA74BB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C9A62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C1D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EC955D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1C4F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2BE0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5011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CEE67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FA27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716AD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BC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2B3E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38D4C7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F7AC3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797BF28" w14:textId="5F761D6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0424D065"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ADFB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53907DF" w14:textId="77777777" w:rsidR="006934A8" w:rsidRPr="002C2A11"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1960AB0" w14:textId="47EFB03B"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6934A8" w:rsidRPr="0085768F" w14:paraId="603D1B5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5B5DA1"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6B26232D"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78BF5C19" w14:textId="3120654B"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34E1CE4" w14:textId="77777777" w:rsidR="007A13A2" w:rsidRDefault="007A13A2" w:rsidP="007A13A2">
      <w:pPr>
        <w:spacing w:after="0"/>
        <w:rPr>
          <w:b/>
          <w:bCs/>
          <w:sz w:val="16"/>
          <w:szCs w:val="16"/>
          <w:lang w:eastAsia="x-none"/>
        </w:rPr>
      </w:pPr>
    </w:p>
    <w:p w14:paraId="06B71339" w14:textId="77777777" w:rsidR="007A13A2" w:rsidRDefault="007A13A2" w:rsidP="007A13A2">
      <w:pPr>
        <w:spacing w:after="0"/>
        <w:rPr>
          <w:b/>
          <w:bCs/>
          <w:sz w:val="16"/>
          <w:szCs w:val="16"/>
          <w:lang w:eastAsia="x-none"/>
        </w:rPr>
      </w:pPr>
    </w:p>
    <w:p w14:paraId="3869349E" w14:textId="77777777" w:rsidR="007A13A2" w:rsidRDefault="007A13A2" w:rsidP="007A13A2">
      <w:pPr>
        <w:spacing w:after="0"/>
        <w:rPr>
          <w:b/>
          <w:bCs/>
          <w:sz w:val="16"/>
          <w:szCs w:val="16"/>
          <w:lang w:eastAsia="x-none"/>
        </w:rPr>
      </w:pPr>
    </w:p>
    <w:p w14:paraId="3714731B" w14:textId="77777777" w:rsidR="007A13A2" w:rsidRDefault="007A13A2" w:rsidP="007A13A2">
      <w:pPr>
        <w:spacing w:after="0"/>
        <w:rPr>
          <w:b/>
          <w:bCs/>
          <w:sz w:val="16"/>
          <w:szCs w:val="16"/>
          <w:lang w:eastAsia="x-none"/>
        </w:rPr>
      </w:pPr>
    </w:p>
    <w:p w14:paraId="2690A741" w14:textId="77777777" w:rsidR="007A13A2" w:rsidRDefault="007A13A2" w:rsidP="007A13A2">
      <w:pPr>
        <w:spacing w:after="0"/>
        <w:rPr>
          <w:b/>
          <w:bCs/>
          <w:sz w:val="16"/>
          <w:szCs w:val="16"/>
          <w:lang w:eastAsia="x-none"/>
        </w:rPr>
      </w:pPr>
    </w:p>
    <w:p w14:paraId="166D374A" w14:textId="77777777" w:rsidR="007A13A2" w:rsidRDefault="007A13A2" w:rsidP="007A13A2">
      <w:pPr>
        <w:spacing w:after="0"/>
        <w:rPr>
          <w:b/>
          <w:bCs/>
          <w:sz w:val="16"/>
          <w:szCs w:val="16"/>
          <w:lang w:eastAsia="x-none"/>
        </w:rPr>
      </w:pPr>
    </w:p>
    <w:p w14:paraId="76EEE114" w14:textId="77777777" w:rsidR="007A13A2" w:rsidRPr="0085768F" w:rsidRDefault="007A13A2" w:rsidP="007A13A2">
      <w:pPr>
        <w:spacing w:after="0"/>
        <w:rPr>
          <w:b/>
          <w:bCs/>
          <w:sz w:val="16"/>
          <w:szCs w:val="16"/>
          <w:lang w:eastAsia="x-none"/>
        </w:rPr>
      </w:pPr>
    </w:p>
    <w:p w14:paraId="453DBC3E" w14:textId="77777777" w:rsidR="007A13A2" w:rsidRDefault="007A13A2" w:rsidP="007A13A2">
      <w:pPr>
        <w:rPr>
          <w:b/>
          <w:bCs/>
          <w:lang w:eastAsia="x-none"/>
        </w:rPr>
      </w:pPr>
    </w:p>
    <w:p w14:paraId="6C6B79A7" w14:textId="77777777" w:rsidR="007A13A2" w:rsidRDefault="007A13A2" w:rsidP="007A13A2">
      <w:pPr>
        <w:rPr>
          <w:b/>
          <w:bCs/>
          <w:lang w:eastAsia="x-none"/>
        </w:rPr>
      </w:pPr>
    </w:p>
    <w:p w14:paraId="7226E16B" w14:textId="77777777" w:rsidR="007A13A2" w:rsidRDefault="007A13A2" w:rsidP="007A13A2">
      <w:pPr>
        <w:rPr>
          <w:b/>
          <w:bCs/>
          <w:lang w:eastAsia="x-none"/>
        </w:rPr>
      </w:pPr>
    </w:p>
    <w:p w14:paraId="58A2B97C" w14:textId="77777777" w:rsidR="007A13A2" w:rsidRDefault="007A13A2" w:rsidP="007A13A2">
      <w:pPr>
        <w:rPr>
          <w:b/>
          <w:bCs/>
          <w:lang w:eastAsia="x-none"/>
        </w:rPr>
      </w:pPr>
    </w:p>
    <w:p w14:paraId="75B2AE5F" w14:textId="77777777" w:rsidR="007A13A2" w:rsidRDefault="007A13A2" w:rsidP="007A13A2">
      <w:pPr>
        <w:rPr>
          <w:b/>
          <w:bCs/>
          <w:lang w:eastAsia="x-none"/>
        </w:rPr>
      </w:pPr>
    </w:p>
    <w:p w14:paraId="62D87B07" w14:textId="77777777" w:rsidR="007A13A2" w:rsidRPr="00914C38"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Pr="0036689A">
        <w:rPr>
          <w:b/>
          <w:bCs/>
          <w:sz w:val="28"/>
          <w:szCs w:val="28"/>
          <w:lang w:eastAsia="x-none"/>
        </w:rPr>
        <w:t>) Základní škola Ročov</w:t>
      </w:r>
    </w:p>
    <w:p w14:paraId="25F4B9F3" w14:textId="77777777" w:rsidR="007A13A2" w:rsidRPr="00914C3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9E7997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8E63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7F0B7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D8D8A30"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F73D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9C3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10F13D8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9FB4EE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0F74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8C25CB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241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1593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4D4314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6C29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8217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684A131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439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A5D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15426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CCA4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38CC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7A13A2" w:rsidRPr="0085768F" w14:paraId="50BB691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1BF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2AB7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F72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BAAA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399329" w14:textId="6610219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7AA2AAF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A38D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470E8F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4A13F4C9" w14:textId="2AA6DBCC"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Pr>
                <w:rFonts w:ascii="Calibri" w:hAnsi="Calibri" w:cs="Calibri"/>
                <w:sz w:val="16"/>
                <w:szCs w:val="16"/>
              </w:rPr>
              <w:t>Zajištění dostatku kvalifikovaných a motivovaných pedagogických i odborných pracovníků a systematická podpora jejich profesního rozvoje a wellbeingu</w:t>
            </w:r>
          </w:p>
        </w:tc>
      </w:tr>
      <w:tr w:rsidR="006934A8" w:rsidRPr="0085768F" w14:paraId="4B4AD1C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84DD48"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AE3AC78"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7D29E533" w14:textId="0B5C5E7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105DDF9D"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97134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83F3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7EB9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BF6E55"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CBDB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B7FF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0068615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0F894F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B7772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3CE297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A31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F9C3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3848B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718BE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4C3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2262B7D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4A17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7667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71A94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34A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2D28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7A13A2" w:rsidRPr="0085768F" w14:paraId="4639DC1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73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2E53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BEDE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BDF4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4DDA5B" w14:textId="12DE0B1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41A8B" w:rsidRPr="0085768F" w14:paraId="7D301FB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B6DD3" w14:textId="77777777" w:rsidR="00841A8B" w:rsidRPr="0085768F" w:rsidRDefault="00841A8B" w:rsidP="00841A8B">
            <w:pPr>
              <w:rPr>
                <w:rFonts w:cstheme="minorHAnsi"/>
                <w:sz w:val="16"/>
                <w:szCs w:val="16"/>
              </w:rPr>
            </w:pPr>
            <w:r w:rsidRPr="0085768F">
              <w:rPr>
                <w:rFonts w:cstheme="minorHAnsi"/>
                <w:sz w:val="16"/>
                <w:szCs w:val="16"/>
              </w:rPr>
              <w:t>Cíl MAP:</w:t>
            </w:r>
          </w:p>
        </w:tc>
        <w:tc>
          <w:tcPr>
            <w:tcW w:w="5948" w:type="dxa"/>
          </w:tcPr>
          <w:p w14:paraId="0A912474" w14:textId="1D8D0D47" w:rsidR="00841A8B" w:rsidRPr="0085768F" w:rsidRDefault="00841A8B" w:rsidP="00841A8B">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841A8B" w:rsidRPr="0085768F" w14:paraId="6A87E0A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3DF524" w14:textId="77777777" w:rsidR="00841A8B" w:rsidRPr="0085768F" w:rsidRDefault="00841A8B" w:rsidP="00841A8B">
            <w:pPr>
              <w:rPr>
                <w:rFonts w:cstheme="minorHAnsi"/>
                <w:sz w:val="16"/>
                <w:szCs w:val="16"/>
              </w:rPr>
            </w:pPr>
            <w:r w:rsidRPr="0085768F">
              <w:rPr>
                <w:rFonts w:cstheme="minorHAnsi"/>
                <w:sz w:val="16"/>
                <w:szCs w:val="16"/>
              </w:rPr>
              <w:t>Opatření MAP:</w:t>
            </w:r>
          </w:p>
        </w:tc>
        <w:tc>
          <w:tcPr>
            <w:tcW w:w="5948" w:type="dxa"/>
          </w:tcPr>
          <w:p w14:paraId="75F24682" w14:textId="73C11E11" w:rsidR="00841A8B" w:rsidRPr="0085768F" w:rsidRDefault="00841A8B" w:rsidP="00841A8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Pr>
                <w:sz w:val="16"/>
                <w:szCs w:val="16"/>
              </w:rPr>
              <w:t>.4.4 Individuální aktivity jednotlivých subjektů základního vzdělávání a dalších zařízení v oblasti inkluze a rozvoje potenciálu každého žáka – napříč opatřeními</w:t>
            </w:r>
          </w:p>
        </w:tc>
      </w:tr>
    </w:tbl>
    <w:p w14:paraId="79C2A1E9"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11157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A64C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88E6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41DF86E"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671C6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D193C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43071E3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D058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F207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A3D7FC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F703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218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2993AFC"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45CBD5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D821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5B7767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78CBD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3189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E57FA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EB7575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9EBD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7A13A2" w:rsidRPr="0085768F" w14:paraId="4F6121F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ED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35CF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0999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5FD77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D9E3EB" w14:textId="6AD86B22"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2F71C3B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563349"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45FA53E8" w14:textId="6B810291"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6934A8" w:rsidRPr="0085768F" w14:paraId="5349595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6D6A6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297594B" w14:textId="3E80E34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3FF5B9FF" w14:textId="77777777" w:rsidR="007A13A2" w:rsidRDefault="007A13A2" w:rsidP="007A13A2">
      <w:pPr>
        <w:spacing w:after="0"/>
        <w:rPr>
          <w:b/>
          <w:bCs/>
          <w:sz w:val="16"/>
          <w:szCs w:val="16"/>
          <w:lang w:eastAsia="x-none"/>
        </w:rPr>
      </w:pPr>
    </w:p>
    <w:p w14:paraId="3C568B09" w14:textId="77777777" w:rsidR="006934A8" w:rsidRDefault="006934A8" w:rsidP="007A13A2">
      <w:pPr>
        <w:spacing w:after="0"/>
        <w:rPr>
          <w:b/>
          <w:bCs/>
          <w:sz w:val="16"/>
          <w:szCs w:val="16"/>
          <w:lang w:eastAsia="x-none"/>
        </w:rPr>
      </w:pPr>
    </w:p>
    <w:p w14:paraId="043E0F45" w14:textId="77777777" w:rsidR="006934A8" w:rsidRDefault="006934A8" w:rsidP="007A13A2">
      <w:pPr>
        <w:spacing w:after="0"/>
        <w:rPr>
          <w:b/>
          <w:bCs/>
          <w:sz w:val="16"/>
          <w:szCs w:val="16"/>
          <w:lang w:eastAsia="x-none"/>
        </w:rPr>
      </w:pPr>
    </w:p>
    <w:p w14:paraId="35C323EB" w14:textId="77777777" w:rsidR="006934A8" w:rsidRDefault="006934A8" w:rsidP="007A13A2">
      <w:pPr>
        <w:spacing w:after="0"/>
        <w:rPr>
          <w:b/>
          <w:bCs/>
          <w:sz w:val="16"/>
          <w:szCs w:val="16"/>
          <w:lang w:eastAsia="x-none"/>
        </w:rPr>
      </w:pPr>
    </w:p>
    <w:p w14:paraId="001088F6" w14:textId="77777777" w:rsidR="006934A8" w:rsidRDefault="006934A8" w:rsidP="007A13A2">
      <w:pPr>
        <w:spacing w:after="0"/>
        <w:rPr>
          <w:b/>
          <w:bCs/>
          <w:sz w:val="16"/>
          <w:szCs w:val="16"/>
          <w:lang w:eastAsia="x-none"/>
        </w:rPr>
      </w:pPr>
    </w:p>
    <w:p w14:paraId="0EE8FF8E" w14:textId="77777777" w:rsidR="006934A8" w:rsidRDefault="006934A8" w:rsidP="007A13A2">
      <w:pPr>
        <w:spacing w:after="0"/>
        <w:rPr>
          <w:b/>
          <w:bCs/>
          <w:sz w:val="16"/>
          <w:szCs w:val="16"/>
          <w:lang w:eastAsia="x-none"/>
        </w:rPr>
      </w:pPr>
    </w:p>
    <w:p w14:paraId="7AA4038C" w14:textId="77777777" w:rsidR="006934A8" w:rsidRDefault="006934A8" w:rsidP="007A13A2">
      <w:pPr>
        <w:spacing w:after="0"/>
        <w:rPr>
          <w:b/>
          <w:bCs/>
          <w:sz w:val="16"/>
          <w:szCs w:val="16"/>
          <w:lang w:eastAsia="x-none"/>
        </w:rPr>
      </w:pPr>
    </w:p>
    <w:p w14:paraId="1C51080C" w14:textId="77777777" w:rsidR="006934A8" w:rsidRDefault="006934A8" w:rsidP="007A13A2">
      <w:pPr>
        <w:spacing w:after="0"/>
        <w:rPr>
          <w:b/>
          <w:bCs/>
          <w:sz w:val="16"/>
          <w:szCs w:val="16"/>
          <w:lang w:eastAsia="x-none"/>
        </w:rPr>
      </w:pPr>
    </w:p>
    <w:p w14:paraId="1E4AE8FA" w14:textId="77777777" w:rsidR="006934A8" w:rsidRDefault="006934A8" w:rsidP="007A13A2">
      <w:pPr>
        <w:spacing w:after="0"/>
        <w:rPr>
          <w:b/>
          <w:bCs/>
          <w:sz w:val="16"/>
          <w:szCs w:val="16"/>
          <w:lang w:eastAsia="x-none"/>
        </w:rPr>
      </w:pPr>
    </w:p>
    <w:p w14:paraId="1E604B5E" w14:textId="77777777" w:rsidR="006934A8" w:rsidRDefault="006934A8" w:rsidP="007A13A2">
      <w:pPr>
        <w:spacing w:after="0"/>
        <w:rPr>
          <w:b/>
          <w:bCs/>
          <w:sz w:val="16"/>
          <w:szCs w:val="16"/>
          <w:lang w:eastAsia="x-none"/>
        </w:rPr>
      </w:pPr>
    </w:p>
    <w:p w14:paraId="563F164F" w14:textId="77777777" w:rsidR="006934A8" w:rsidRDefault="006934A8" w:rsidP="007A13A2">
      <w:pPr>
        <w:spacing w:after="0"/>
        <w:rPr>
          <w:b/>
          <w:bCs/>
          <w:sz w:val="16"/>
          <w:szCs w:val="16"/>
          <w:lang w:eastAsia="x-none"/>
        </w:rPr>
      </w:pPr>
    </w:p>
    <w:p w14:paraId="54DF94B2" w14:textId="77777777" w:rsidR="006934A8" w:rsidRDefault="006934A8" w:rsidP="007A13A2">
      <w:pPr>
        <w:spacing w:after="0"/>
        <w:rPr>
          <w:b/>
          <w:bCs/>
          <w:sz w:val="16"/>
          <w:szCs w:val="16"/>
          <w:lang w:eastAsia="x-none"/>
        </w:rPr>
      </w:pPr>
    </w:p>
    <w:p w14:paraId="78FDA833" w14:textId="77777777" w:rsidR="006934A8"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70146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ED3F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A9355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B01F670"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CCBD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ACFC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32D16A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57E4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F73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FF9686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06B9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8D76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D3C8B99"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E278C9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494D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7A13A2" w:rsidRPr="0085768F" w14:paraId="6D326E7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C439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E005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7B83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2C518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568D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7A13A2" w:rsidRPr="0085768F" w14:paraId="4C0AA8F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08E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D19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78779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01DF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93447" w14:textId="1B16CF0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75421" w:rsidRPr="0085768F" w14:paraId="14E4DED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6EBF5" w14:textId="77777777" w:rsidR="00975421" w:rsidRPr="0085768F" w:rsidRDefault="00975421" w:rsidP="00975421">
            <w:pPr>
              <w:rPr>
                <w:rFonts w:cstheme="minorHAnsi"/>
                <w:sz w:val="16"/>
                <w:szCs w:val="16"/>
              </w:rPr>
            </w:pPr>
            <w:r w:rsidRPr="0085768F">
              <w:rPr>
                <w:rFonts w:cstheme="minorHAnsi"/>
                <w:sz w:val="16"/>
                <w:szCs w:val="16"/>
              </w:rPr>
              <w:t>Cíl MAP:</w:t>
            </w:r>
          </w:p>
        </w:tc>
        <w:tc>
          <w:tcPr>
            <w:tcW w:w="5948" w:type="dxa"/>
          </w:tcPr>
          <w:p w14:paraId="58A6DFCF" w14:textId="0D41E196" w:rsidR="00975421" w:rsidRPr="0085768F" w:rsidRDefault="00975421" w:rsidP="0097542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541F7">
              <w:rPr>
                <w:color w:val="EE0000"/>
                <w:sz w:val="16"/>
                <w:szCs w:val="16"/>
              </w:rPr>
              <w:t>Napříč cíli</w:t>
            </w:r>
          </w:p>
        </w:tc>
      </w:tr>
      <w:tr w:rsidR="00975421" w:rsidRPr="0085768F" w14:paraId="47A9FD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B44D0DE" w14:textId="77777777" w:rsidR="00975421" w:rsidRPr="0085768F" w:rsidRDefault="00975421" w:rsidP="00975421">
            <w:pPr>
              <w:rPr>
                <w:rFonts w:cstheme="minorHAnsi"/>
                <w:sz w:val="16"/>
                <w:szCs w:val="16"/>
              </w:rPr>
            </w:pPr>
            <w:r w:rsidRPr="0085768F">
              <w:rPr>
                <w:rFonts w:cstheme="minorHAnsi"/>
                <w:sz w:val="16"/>
                <w:szCs w:val="16"/>
              </w:rPr>
              <w:t>Opatření MAP:</w:t>
            </w:r>
          </w:p>
        </w:tc>
        <w:tc>
          <w:tcPr>
            <w:tcW w:w="5948" w:type="dxa"/>
          </w:tcPr>
          <w:p w14:paraId="0A0D9F6E" w14:textId="1DE7D674" w:rsidR="00975421" w:rsidRPr="0085768F" w:rsidRDefault="00975421" w:rsidP="0097542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541F7">
              <w:rPr>
                <w:color w:val="EE0000"/>
                <w:sz w:val="16"/>
                <w:szCs w:val="16"/>
              </w:rPr>
              <w:t>Napříč opatřeními</w:t>
            </w:r>
          </w:p>
        </w:tc>
      </w:tr>
    </w:tbl>
    <w:p w14:paraId="6494C36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F2342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94B1E" w14:textId="77777777" w:rsidR="007A13A2" w:rsidRPr="0085768F" w:rsidRDefault="007A13A2" w:rsidP="00CA147E">
            <w:pPr>
              <w:rPr>
                <w:rFonts w:cstheme="minorHAnsi"/>
                <w:b w:val="0"/>
                <w:bCs w:val="0"/>
                <w:sz w:val="16"/>
                <w:szCs w:val="16"/>
              </w:rPr>
            </w:pPr>
            <w:bookmarkStart w:id="62" w:name="_Hlk117093027"/>
            <w:r w:rsidRPr="0085768F">
              <w:rPr>
                <w:rFonts w:cstheme="minorHAnsi"/>
                <w:sz w:val="16"/>
                <w:szCs w:val="16"/>
              </w:rPr>
              <w:t>Aktivita</w:t>
            </w:r>
          </w:p>
        </w:tc>
        <w:tc>
          <w:tcPr>
            <w:tcW w:w="5948" w:type="dxa"/>
          </w:tcPr>
          <w:p w14:paraId="77638B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7A13A2" w:rsidRPr="0085768F" w14:paraId="7BEF327A"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7A0F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6498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aktivity, zdravý životní styl, ekologie</w:t>
            </w:r>
          </w:p>
        </w:tc>
      </w:tr>
      <w:tr w:rsidR="007A13A2" w:rsidRPr="0085768F" w14:paraId="17FF34F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270773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9B68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0F1088E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EB8C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2358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6F5C1C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860E6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85F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7A13A2" w:rsidRPr="0085768F" w14:paraId="792C67D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18EDA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61F6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05E6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79990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95045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67F81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82106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BBE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3FD75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3A657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6E8061" w14:textId="286D2F3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05831B2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33FC3E"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75E896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4660AABE" w14:textId="00CAC16A"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7D3A9CF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B5A91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1EB3904"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124D637" w14:textId="37F7070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62"/>
    </w:tbl>
    <w:p w14:paraId="4CA3ED1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67F12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CC91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F13AC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1D36173E"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9A51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33AD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7A13A2" w:rsidRPr="0085768F" w14:paraId="21C48AF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F2654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764F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9415D1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49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9B48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1AA64A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9CEF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9192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7A13A2" w:rsidRPr="0085768F" w14:paraId="641B1AE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E3BEA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159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32EDA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EE5032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B823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D81A9B"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D4D5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17E5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33886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9816F1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ED94F" w14:textId="61F2526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21948F0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0BE4"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01EC42C"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0E490013" w14:textId="07587FC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3F21B8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B3ED262"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08E6617"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419DC36" w14:textId="41EF29B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0BB362CF" w14:textId="77777777" w:rsidR="007A13A2" w:rsidRDefault="007A13A2" w:rsidP="007A13A2">
      <w:pPr>
        <w:spacing w:after="0"/>
        <w:rPr>
          <w:b/>
          <w:bCs/>
          <w:sz w:val="16"/>
          <w:szCs w:val="16"/>
          <w:lang w:eastAsia="x-none"/>
        </w:rPr>
      </w:pPr>
    </w:p>
    <w:p w14:paraId="33F0A187" w14:textId="77777777" w:rsidR="006934A8" w:rsidRDefault="006934A8" w:rsidP="007A13A2">
      <w:pPr>
        <w:spacing w:after="0"/>
        <w:rPr>
          <w:b/>
          <w:bCs/>
          <w:sz w:val="16"/>
          <w:szCs w:val="16"/>
          <w:lang w:eastAsia="x-none"/>
        </w:rPr>
      </w:pPr>
    </w:p>
    <w:p w14:paraId="69EB5FD2" w14:textId="77777777" w:rsidR="006934A8" w:rsidRDefault="006934A8" w:rsidP="007A13A2">
      <w:pPr>
        <w:spacing w:after="0"/>
        <w:rPr>
          <w:b/>
          <w:bCs/>
          <w:sz w:val="16"/>
          <w:szCs w:val="16"/>
          <w:lang w:eastAsia="x-none"/>
        </w:rPr>
      </w:pPr>
    </w:p>
    <w:p w14:paraId="5EDABE10" w14:textId="77777777" w:rsidR="006934A8" w:rsidRDefault="006934A8" w:rsidP="007A13A2">
      <w:pPr>
        <w:spacing w:after="0"/>
        <w:rPr>
          <w:b/>
          <w:bCs/>
          <w:sz w:val="16"/>
          <w:szCs w:val="16"/>
          <w:lang w:eastAsia="x-none"/>
        </w:rPr>
      </w:pPr>
    </w:p>
    <w:p w14:paraId="6FFD2795" w14:textId="77777777" w:rsidR="006934A8" w:rsidRDefault="006934A8" w:rsidP="007A13A2">
      <w:pPr>
        <w:spacing w:after="0"/>
        <w:rPr>
          <w:b/>
          <w:bCs/>
          <w:sz w:val="16"/>
          <w:szCs w:val="16"/>
          <w:lang w:eastAsia="x-none"/>
        </w:rPr>
      </w:pPr>
    </w:p>
    <w:p w14:paraId="21ADD4F0" w14:textId="77777777" w:rsidR="006934A8" w:rsidRDefault="006934A8" w:rsidP="007A13A2">
      <w:pPr>
        <w:spacing w:after="0"/>
        <w:rPr>
          <w:b/>
          <w:bCs/>
          <w:sz w:val="16"/>
          <w:szCs w:val="16"/>
          <w:lang w:eastAsia="x-none"/>
        </w:rPr>
      </w:pPr>
    </w:p>
    <w:p w14:paraId="28461EF9" w14:textId="77777777" w:rsidR="006934A8" w:rsidRDefault="006934A8" w:rsidP="007A13A2">
      <w:pPr>
        <w:spacing w:after="0"/>
        <w:rPr>
          <w:b/>
          <w:bCs/>
          <w:sz w:val="16"/>
          <w:szCs w:val="16"/>
          <w:lang w:eastAsia="x-none"/>
        </w:rPr>
      </w:pPr>
    </w:p>
    <w:p w14:paraId="337368C6" w14:textId="77777777" w:rsidR="006934A8" w:rsidRDefault="006934A8" w:rsidP="007A13A2">
      <w:pPr>
        <w:spacing w:after="0"/>
        <w:rPr>
          <w:b/>
          <w:bCs/>
          <w:sz w:val="16"/>
          <w:szCs w:val="16"/>
          <w:lang w:eastAsia="x-none"/>
        </w:rPr>
      </w:pPr>
    </w:p>
    <w:p w14:paraId="7A1B779B" w14:textId="77777777" w:rsidR="006934A8" w:rsidRDefault="006934A8" w:rsidP="007A13A2">
      <w:pPr>
        <w:spacing w:after="0"/>
        <w:rPr>
          <w:b/>
          <w:bCs/>
          <w:sz w:val="16"/>
          <w:szCs w:val="16"/>
          <w:lang w:eastAsia="x-none"/>
        </w:rPr>
      </w:pPr>
    </w:p>
    <w:p w14:paraId="47F7ACD6" w14:textId="77777777" w:rsidR="006934A8" w:rsidRDefault="006934A8" w:rsidP="007A13A2">
      <w:pPr>
        <w:spacing w:after="0"/>
        <w:rPr>
          <w:b/>
          <w:bCs/>
          <w:sz w:val="16"/>
          <w:szCs w:val="16"/>
          <w:lang w:eastAsia="x-none"/>
        </w:rPr>
      </w:pPr>
    </w:p>
    <w:p w14:paraId="546F74CF" w14:textId="77777777" w:rsidR="006934A8" w:rsidRPr="0085768F"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1644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24C8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9ED32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073DC94"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5550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86C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Recyklohraní – třídění odpadu </w:t>
            </w:r>
          </w:p>
        </w:tc>
      </w:tr>
      <w:tr w:rsidR="007A13A2" w:rsidRPr="0085768F" w14:paraId="3DC7CE8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7E1F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954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F999B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B71F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6068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280A98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E33F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30BD5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7A13A2" w:rsidRPr="0085768F" w14:paraId="33760BE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AEE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FAF4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1825F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B4A26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C6DC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02857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4F8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4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B7D5F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3C6EA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2D08D0" w14:textId="160D51C4"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178C135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7A292"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2E44916F" w14:textId="4D67A14A"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tc>
      </w:tr>
      <w:tr w:rsidR="006934A8" w:rsidRPr="0085768F" w14:paraId="71F1AE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CF8790"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B9082AA" w14:textId="69C32C3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FC2BF6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265C1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368E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12AA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7A13A2" w:rsidRPr="0085768F" w14:paraId="515F3B2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A68E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A48A6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7A13A2" w:rsidRPr="0085768F" w14:paraId="707046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6E4DC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AA54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46FCE0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FE8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4FA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5A1E1A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040A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7B42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781005D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5BE5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738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1F0417"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9BBE5D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6D24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4A45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CD74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0B68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53F1D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640F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00C360" w14:textId="4B79F219"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584DA5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71DF9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983AD4C"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7B9C25A8"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354FFA9A" w14:textId="305D91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6934A8" w:rsidRPr="0085768F" w14:paraId="048D18C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C6E19A"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3412FCE1"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577C1961"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395ECA8B" w14:textId="4EE68FAE"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118AC50E" w14:textId="77777777" w:rsidR="007A13A2" w:rsidRPr="0085768F" w:rsidRDefault="007A13A2" w:rsidP="006934A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7209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B652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7862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7A13A2" w:rsidRPr="0085768F" w14:paraId="6CA856A1"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E9A0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BAE9C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Zvyky a tradice – Drakiáda, Čertí škola, Rozsvícení vánočního stromku, vynášení Morany, Karneval, Čarodějnice </w:t>
            </w:r>
          </w:p>
        </w:tc>
      </w:tr>
      <w:tr w:rsidR="007A13A2" w:rsidRPr="0085768F" w14:paraId="1A37C4E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105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66F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9A32F9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A4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D0F28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6CB57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66C0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045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31CC244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A3F3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D808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CC86B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F9937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FC86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953B8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A15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EAE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098FF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18A2A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248B88" w14:textId="41EAE9F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6934A8" w:rsidRPr="0085768F" w14:paraId="71AB357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59D81"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40286D9"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4FFC1EA7"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p>
          <w:p w14:paraId="011DDCC5" w14:textId="1630D51F"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6934A8" w:rsidRPr="0085768F" w14:paraId="238CB52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2E6C5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FFF632F" w14:textId="694F0B9F"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680F548A" w14:textId="77777777" w:rsidR="007A13A2" w:rsidRDefault="007A13A2" w:rsidP="007A13A2">
      <w:pPr>
        <w:rPr>
          <w:b/>
          <w:bCs/>
          <w:lang w:eastAsia="x-none"/>
        </w:rPr>
      </w:pPr>
    </w:p>
    <w:p w14:paraId="2F2B2021" w14:textId="77777777" w:rsidR="007A13A2" w:rsidRDefault="007A13A2" w:rsidP="007A13A2">
      <w:pPr>
        <w:rPr>
          <w:b/>
          <w:bCs/>
          <w:lang w:eastAsia="x-none"/>
        </w:rPr>
      </w:pPr>
    </w:p>
    <w:p w14:paraId="247C5E58" w14:textId="77777777" w:rsidR="007A13A2" w:rsidRDefault="007A13A2" w:rsidP="007A13A2">
      <w:pPr>
        <w:rPr>
          <w:b/>
          <w:bCs/>
          <w:lang w:eastAsia="x-none"/>
        </w:rPr>
      </w:pPr>
    </w:p>
    <w:p w14:paraId="5312F054" w14:textId="77777777" w:rsidR="007A13A2" w:rsidRDefault="007A13A2" w:rsidP="007A13A2">
      <w:pPr>
        <w:rPr>
          <w:b/>
          <w:bCs/>
          <w:lang w:eastAsia="x-none"/>
        </w:rPr>
      </w:pPr>
    </w:p>
    <w:p w14:paraId="189AB124"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Pr="0036689A">
        <w:rPr>
          <w:b/>
          <w:bCs/>
          <w:sz w:val="28"/>
          <w:szCs w:val="28"/>
          <w:lang w:eastAsia="x-none"/>
        </w:rPr>
        <w:t>) Mateřská škola Ročov, p. o.</w:t>
      </w:r>
    </w:p>
    <w:p w14:paraId="018A77C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B2541B"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4AD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40A2C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7A13A2" w:rsidRPr="0085768F" w14:paraId="7CF1878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5194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2BB0D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7A13A2" w:rsidRPr="0085768F" w14:paraId="6045E168"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8E999B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BAE0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7721431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3E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9F8265"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4E5A3E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C9477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21871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D462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7A13A2" w:rsidRPr="0085768F" w14:paraId="5B6869A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6F4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A63C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EDFFA3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FA905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32B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D1E99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E81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2FA63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AB453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1FBE13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6FC9349" w14:textId="7FD94B7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1E5C" w:rsidRPr="0085768F" w14:paraId="64F28FAA"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B25D2"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6AE81821" w14:textId="46389D0A"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7D1E5C" w:rsidRPr="0085768F" w14:paraId="7C6D7747"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7E5954"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550358AB" w14:textId="1F18EDF6"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E85D2D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2A779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F703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47C3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4FD4A91B"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3BFC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4B2B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Pr="0085768F">
              <w:rPr>
                <w:rFonts w:cstheme="minorHAnsi"/>
                <w:sz w:val="16"/>
                <w:szCs w:val="16"/>
              </w:rPr>
              <w:t>zaměřená akce s rodiči</w:t>
            </w:r>
          </w:p>
        </w:tc>
      </w:tr>
      <w:tr w:rsidR="007A13A2" w:rsidRPr="0085768F" w14:paraId="47AA702C"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2C685BC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96D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3708D243"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09E1F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22B1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1B3C06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87715E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901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0972CFE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990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664F0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60C8D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9EB8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8204E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D4DF05"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6671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AE3F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66CDC4"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27CA59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8BB4F" w14:textId="5F0BDBB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1E5C" w:rsidRPr="0085768F" w14:paraId="677D766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0D303"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098961B6" w14:textId="77777777" w:rsidR="007D1E5C" w:rsidRPr="004247A3" w:rsidRDefault="007D1E5C" w:rsidP="007D1E5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8DBE8C4" w14:textId="76762C8D"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D1E5C" w:rsidRPr="0085768F" w14:paraId="742DDC0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3342708"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198034DF" w14:textId="77777777" w:rsidR="007D1E5C" w:rsidRDefault="007D1E5C" w:rsidP="007D1E5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2CA410A" w14:textId="66791165"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1E5E9F4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22A71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11638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24DC4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760D8D61"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720D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734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05DC47F9"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00F5C0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D53E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65AE214A" w14:textId="77777777" w:rsidTr="007D1E5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6EC1BE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BF94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008238E3"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440123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0784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6666383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CFA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C486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4142D17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A8756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16A849" w14:textId="77777777" w:rsidR="007A13A2" w:rsidRPr="008A5B27" w:rsidRDefault="007A13A2" w:rsidP="007A13A2">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B1374F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A66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F0AC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B17516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7AF76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C71214C" w14:textId="22D29D2D"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554C15E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9B7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C2FEA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3DAEB0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2F0BA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53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1B6C8B6" w14:textId="77777777" w:rsidR="007A13A2" w:rsidRDefault="007A13A2" w:rsidP="007A13A2">
      <w:pPr>
        <w:spacing w:after="0"/>
        <w:rPr>
          <w:b/>
          <w:bCs/>
          <w:sz w:val="16"/>
          <w:szCs w:val="16"/>
          <w:lang w:eastAsia="x-none"/>
        </w:rPr>
      </w:pPr>
    </w:p>
    <w:p w14:paraId="0C3EEBA0" w14:textId="77777777" w:rsidR="007A13A2" w:rsidRDefault="007A13A2" w:rsidP="007A13A2">
      <w:pPr>
        <w:spacing w:after="0"/>
        <w:rPr>
          <w:b/>
          <w:bCs/>
          <w:sz w:val="16"/>
          <w:szCs w:val="16"/>
          <w:lang w:eastAsia="x-none"/>
        </w:rPr>
      </w:pPr>
    </w:p>
    <w:p w14:paraId="64E21631" w14:textId="77777777" w:rsidR="007A13A2" w:rsidRDefault="007A13A2" w:rsidP="007A13A2">
      <w:pPr>
        <w:spacing w:after="0"/>
        <w:rPr>
          <w:b/>
          <w:bCs/>
          <w:sz w:val="16"/>
          <w:szCs w:val="16"/>
          <w:lang w:eastAsia="x-none"/>
        </w:rPr>
      </w:pPr>
    </w:p>
    <w:p w14:paraId="507A3110" w14:textId="77777777" w:rsidR="007A13A2" w:rsidRDefault="007A13A2" w:rsidP="007A13A2">
      <w:pPr>
        <w:spacing w:after="0"/>
        <w:rPr>
          <w:b/>
          <w:bCs/>
          <w:sz w:val="16"/>
          <w:szCs w:val="16"/>
          <w:lang w:eastAsia="x-none"/>
        </w:rPr>
      </w:pPr>
    </w:p>
    <w:p w14:paraId="7AB915CA" w14:textId="77777777" w:rsidR="007A13A2" w:rsidRDefault="007A13A2" w:rsidP="007A13A2">
      <w:pPr>
        <w:spacing w:after="0"/>
        <w:rPr>
          <w:b/>
          <w:bCs/>
          <w:sz w:val="16"/>
          <w:szCs w:val="16"/>
          <w:lang w:eastAsia="x-none"/>
        </w:rPr>
      </w:pPr>
    </w:p>
    <w:p w14:paraId="2985E490" w14:textId="77777777" w:rsidR="007A13A2" w:rsidRDefault="007A13A2" w:rsidP="007A13A2">
      <w:pPr>
        <w:spacing w:after="0"/>
        <w:rPr>
          <w:b/>
          <w:bCs/>
          <w:sz w:val="16"/>
          <w:szCs w:val="16"/>
          <w:lang w:eastAsia="x-none"/>
        </w:rPr>
      </w:pPr>
    </w:p>
    <w:p w14:paraId="2E04F422" w14:textId="77777777" w:rsidR="007D1E5C" w:rsidRDefault="007D1E5C" w:rsidP="007A13A2">
      <w:pPr>
        <w:spacing w:after="0"/>
        <w:rPr>
          <w:b/>
          <w:bCs/>
          <w:sz w:val="16"/>
          <w:szCs w:val="16"/>
          <w:lang w:eastAsia="x-none"/>
        </w:rPr>
      </w:pPr>
    </w:p>
    <w:p w14:paraId="6D08EFF3" w14:textId="77777777" w:rsidR="007D1E5C" w:rsidRPr="0085768F" w:rsidRDefault="007D1E5C" w:rsidP="007A13A2">
      <w:pPr>
        <w:spacing w:after="0"/>
        <w:rPr>
          <w:b/>
          <w:bCs/>
          <w:sz w:val="16"/>
          <w:szCs w:val="16"/>
          <w:lang w:eastAsia="x-none"/>
        </w:rPr>
      </w:pPr>
    </w:p>
    <w:p w14:paraId="109E3D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353232"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02B9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8577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7A6D24C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D387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FE2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7A13A2" w:rsidRPr="0085768F" w14:paraId="7F14DD3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291C3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C2C6B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40C9B426"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E7695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568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902DC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510F3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6197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5ABF19C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D2BC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A0C5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267C8D"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04CE7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5CA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941CB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292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C88A7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154293F"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A1D6B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A54BA7" w14:textId="4D8D93B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09C8D6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BF3F2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E6E9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779A713A"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0E904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4B69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61D92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7AF6A3D2" w14:textId="77777777" w:rsidR="007A13A2" w:rsidRDefault="007A13A2" w:rsidP="007A13A2">
      <w:pPr>
        <w:spacing w:after="0"/>
        <w:rPr>
          <w:sz w:val="16"/>
          <w:szCs w:val="16"/>
          <w:lang w:eastAsia="x-none"/>
        </w:rPr>
      </w:pPr>
    </w:p>
    <w:p w14:paraId="62F7A2E7" w14:textId="77777777" w:rsidR="007A13A2" w:rsidRDefault="007A13A2" w:rsidP="007A13A2">
      <w:pPr>
        <w:spacing w:after="0"/>
        <w:rPr>
          <w:sz w:val="16"/>
          <w:szCs w:val="16"/>
          <w:lang w:eastAsia="x-none"/>
        </w:rPr>
      </w:pPr>
    </w:p>
    <w:p w14:paraId="51315C3F" w14:textId="77777777" w:rsidR="007A13A2" w:rsidRDefault="007A13A2" w:rsidP="007A13A2">
      <w:pPr>
        <w:spacing w:after="0"/>
        <w:rPr>
          <w:sz w:val="16"/>
          <w:szCs w:val="16"/>
          <w:lang w:eastAsia="x-none"/>
        </w:rPr>
      </w:pPr>
    </w:p>
    <w:p w14:paraId="6DACBF0A" w14:textId="77777777" w:rsidR="007A13A2" w:rsidRDefault="007A13A2" w:rsidP="007A13A2">
      <w:pPr>
        <w:spacing w:after="0"/>
        <w:rPr>
          <w:sz w:val="16"/>
          <w:szCs w:val="16"/>
          <w:lang w:eastAsia="x-none"/>
        </w:rPr>
      </w:pPr>
    </w:p>
    <w:p w14:paraId="1729E0E4" w14:textId="77777777" w:rsidR="007A13A2" w:rsidRDefault="007A13A2" w:rsidP="007A13A2">
      <w:pPr>
        <w:spacing w:after="0"/>
        <w:rPr>
          <w:sz w:val="16"/>
          <w:szCs w:val="16"/>
          <w:lang w:eastAsia="x-none"/>
        </w:rPr>
      </w:pPr>
    </w:p>
    <w:p w14:paraId="3CA540DA" w14:textId="77777777" w:rsidR="007A13A2" w:rsidRDefault="007A13A2" w:rsidP="007A13A2">
      <w:pPr>
        <w:spacing w:after="0"/>
        <w:rPr>
          <w:sz w:val="16"/>
          <w:szCs w:val="16"/>
          <w:lang w:eastAsia="x-none"/>
        </w:rPr>
      </w:pPr>
    </w:p>
    <w:p w14:paraId="2AB5C39D" w14:textId="77777777" w:rsidR="007A13A2" w:rsidRDefault="007A13A2" w:rsidP="007A13A2">
      <w:pPr>
        <w:spacing w:after="0"/>
        <w:rPr>
          <w:sz w:val="16"/>
          <w:szCs w:val="16"/>
          <w:lang w:eastAsia="x-none"/>
        </w:rPr>
      </w:pPr>
    </w:p>
    <w:p w14:paraId="1A1E1E67" w14:textId="77777777" w:rsidR="007A13A2" w:rsidRDefault="007A13A2" w:rsidP="007A13A2">
      <w:pPr>
        <w:spacing w:after="0"/>
        <w:rPr>
          <w:sz w:val="16"/>
          <w:szCs w:val="16"/>
          <w:lang w:eastAsia="x-none"/>
        </w:rPr>
      </w:pPr>
    </w:p>
    <w:p w14:paraId="10810A05" w14:textId="77777777" w:rsidR="007A13A2" w:rsidRDefault="007A13A2" w:rsidP="007A13A2">
      <w:pPr>
        <w:spacing w:after="0"/>
        <w:rPr>
          <w:sz w:val="16"/>
          <w:szCs w:val="16"/>
          <w:lang w:eastAsia="x-none"/>
        </w:rPr>
      </w:pPr>
    </w:p>
    <w:p w14:paraId="416A28EC" w14:textId="77777777" w:rsidR="007A13A2" w:rsidRDefault="007A13A2" w:rsidP="007A13A2">
      <w:pPr>
        <w:spacing w:after="0"/>
        <w:rPr>
          <w:sz w:val="16"/>
          <w:szCs w:val="16"/>
          <w:lang w:eastAsia="x-none"/>
        </w:rPr>
      </w:pPr>
    </w:p>
    <w:p w14:paraId="20B0CE09" w14:textId="77777777" w:rsidR="007A13A2" w:rsidRDefault="007A13A2" w:rsidP="007A13A2">
      <w:pPr>
        <w:spacing w:after="0"/>
        <w:rPr>
          <w:sz w:val="16"/>
          <w:szCs w:val="16"/>
          <w:lang w:eastAsia="x-none"/>
        </w:rPr>
      </w:pPr>
    </w:p>
    <w:p w14:paraId="39DD031D" w14:textId="77777777" w:rsidR="007A13A2" w:rsidRPr="0085768F" w:rsidRDefault="007A13A2" w:rsidP="007A13A2">
      <w:pPr>
        <w:spacing w:after="0"/>
        <w:rPr>
          <w:sz w:val="16"/>
          <w:szCs w:val="16"/>
          <w:lang w:eastAsia="x-none"/>
        </w:rPr>
      </w:pPr>
    </w:p>
    <w:p w14:paraId="6ECD5330" w14:textId="77777777" w:rsidR="007A13A2" w:rsidRDefault="007A13A2" w:rsidP="007A13A2">
      <w:pPr>
        <w:rPr>
          <w:b/>
          <w:bCs/>
          <w:lang w:eastAsia="x-none"/>
        </w:rPr>
      </w:pPr>
    </w:p>
    <w:p w14:paraId="55FD489B" w14:textId="77777777" w:rsidR="007A13A2" w:rsidRDefault="007A13A2" w:rsidP="007A13A2">
      <w:pPr>
        <w:rPr>
          <w:b/>
          <w:bCs/>
          <w:lang w:eastAsia="x-none"/>
        </w:rPr>
      </w:pPr>
    </w:p>
    <w:p w14:paraId="70D738FF" w14:textId="77777777" w:rsidR="007A13A2" w:rsidRDefault="007A13A2" w:rsidP="007A13A2">
      <w:pPr>
        <w:rPr>
          <w:b/>
          <w:bCs/>
          <w:lang w:eastAsia="x-none"/>
        </w:rPr>
      </w:pPr>
    </w:p>
    <w:p w14:paraId="0BB294E9" w14:textId="77777777" w:rsidR="007A13A2" w:rsidRDefault="007A13A2" w:rsidP="007A13A2">
      <w:pPr>
        <w:rPr>
          <w:b/>
          <w:bCs/>
          <w:lang w:eastAsia="x-none"/>
        </w:rPr>
      </w:pPr>
    </w:p>
    <w:p w14:paraId="5D07754D" w14:textId="77777777" w:rsidR="007A13A2" w:rsidRDefault="007A13A2" w:rsidP="007A13A2">
      <w:pPr>
        <w:rPr>
          <w:b/>
          <w:bCs/>
          <w:lang w:eastAsia="x-none"/>
        </w:rPr>
      </w:pPr>
    </w:p>
    <w:p w14:paraId="022BEFD5" w14:textId="77777777" w:rsidR="007A13A2" w:rsidRDefault="007A13A2" w:rsidP="007A13A2">
      <w:pPr>
        <w:rPr>
          <w:b/>
          <w:bCs/>
          <w:lang w:eastAsia="x-none"/>
        </w:rPr>
      </w:pPr>
    </w:p>
    <w:p w14:paraId="6A9C5E39" w14:textId="77777777" w:rsidR="007A13A2" w:rsidRDefault="007A13A2" w:rsidP="007A13A2">
      <w:pPr>
        <w:rPr>
          <w:b/>
          <w:bCs/>
          <w:lang w:eastAsia="x-none"/>
        </w:rPr>
      </w:pPr>
    </w:p>
    <w:p w14:paraId="0BD7921F" w14:textId="77777777" w:rsidR="007A13A2" w:rsidRDefault="007A13A2" w:rsidP="007A13A2">
      <w:pPr>
        <w:rPr>
          <w:b/>
          <w:bCs/>
          <w:lang w:eastAsia="x-none"/>
        </w:rPr>
      </w:pPr>
    </w:p>
    <w:p w14:paraId="680D5878" w14:textId="77777777" w:rsidR="007A13A2" w:rsidRDefault="007A13A2" w:rsidP="007A13A2">
      <w:pPr>
        <w:rPr>
          <w:b/>
          <w:bCs/>
          <w:lang w:eastAsia="x-none"/>
        </w:rPr>
      </w:pPr>
    </w:p>
    <w:p w14:paraId="6307F00C" w14:textId="77777777" w:rsidR="007A13A2" w:rsidRDefault="007A13A2" w:rsidP="007A13A2">
      <w:pPr>
        <w:rPr>
          <w:b/>
          <w:bCs/>
          <w:lang w:eastAsia="x-none"/>
        </w:rPr>
      </w:pPr>
    </w:p>
    <w:p w14:paraId="4290F13F" w14:textId="77777777" w:rsidR="007A13A2" w:rsidRDefault="007A13A2" w:rsidP="007A13A2">
      <w:pPr>
        <w:rPr>
          <w:b/>
          <w:bCs/>
          <w:lang w:eastAsia="x-none"/>
        </w:rPr>
      </w:pPr>
    </w:p>
    <w:p w14:paraId="4D83E583" w14:textId="77777777" w:rsidR="007A13A2" w:rsidRDefault="007A13A2" w:rsidP="007A13A2">
      <w:pPr>
        <w:rPr>
          <w:b/>
          <w:bCs/>
          <w:lang w:eastAsia="x-none"/>
        </w:rPr>
      </w:pPr>
    </w:p>
    <w:p w14:paraId="5808B472" w14:textId="77777777" w:rsidR="007A13A2" w:rsidRDefault="007A13A2" w:rsidP="007A13A2">
      <w:pPr>
        <w:rPr>
          <w:b/>
          <w:bCs/>
          <w:lang w:eastAsia="x-none"/>
        </w:rPr>
      </w:pPr>
    </w:p>
    <w:p w14:paraId="60FF5BCB" w14:textId="77777777" w:rsidR="007A13A2" w:rsidRDefault="007A13A2" w:rsidP="007A13A2">
      <w:pPr>
        <w:rPr>
          <w:b/>
          <w:bCs/>
          <w:lang w:eastAsia="x-none"/>
        </w:rPr>
      </w:pPr>
    </w:p>
    <w:p w14:paraId="3F71678B" w14:textId="77777777" w:rsidR="007A13A2" w:rsidRDefault="007A13A2" w:rsidP="007A13A2">
      <w:pPr>
        <w:rPr>
          <w:b/>
          <w:bCs/>
          <w:lang w:eastAsia="x-none"/>
        </w:rPr>
      </w:pPr>
    </w:p>
    <w:p w14:paraId="7C9E0F71" w14:textId="77777777" w:rsidR="007A13A2" w:rsidRDefault="007A13A2" w:rsidP="007A13A2">
      <w:pPr>
        <w:rPr>
          <w:b/>
          <w:bCs/>
          <w:lang w:eastAsia="x-none"/>
        </w:rPr>
      </w:pPr>
    </w:p>
    <w:p w14:paraId="56C35AFC" w14:textId="77777777" w:rsidR="007A13A2" w:rsidRDefault="007A13A2" w:rsidP="007A13A2">
      <w:pPr>
        <w:rPr>
          <w:b/>
          <w:bCs/>
          <w:lang w:eastAsia="x-none"/>
        </w:rPr>
      </w:pPr>
    </w:p>
    <w:p w14:paraId="1F8655FB"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Pr>
          <w:b/>
          <w:bCs/>
          <w:sz w:val="28"/>
          <w:szCs w:val="28"/>
          <w:lang w:eastAsia="x-none"/>
        </w:rPr>
        <w:t>2</w:t>
      </w:r>
      <w:r w:rsidRPr="0036689A">
        <w:rPr>
          <w:b/>
          <w:bCs/>
          <w:sz w:val="28"/>
          <w:szCs w:val="28"/>
          <w:lang w:eastAsia="x-none"/>
        </w:rPr>
        <w:t>) Mateřská škola Slavětín, p. o.</w:t>
      </w:r>
    </w:p>
    <w:p w14:paraId="7F9D4F4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18DBD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F65E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A6B2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2F88621"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B7915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4E9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dětí na akcích pořádaných obcí.</w:t>
            </w:r>
          </w:p>
        </w:tc>
      </w:tr>
      <w:tr w:rsidR="007A13A2" w:rsidRPr="0085768F" w14:paraId="749318E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33E7A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F9EA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1EF6B3E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A2F4F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050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492CC5A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96159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C0B0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79409971"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7160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0497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5D457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4B7B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0D01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D5B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EA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141E7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2092B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64AFD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5FA79D4" w14:textId="0330E0A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535B83D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9EC2B"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AD61E77" w14:textId="3A58D121"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7266F" w:rsidRPr="0085768F" w14:paraId="42B3266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8DD82F4"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64F5BF27" w14:textId="6247D74B"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DD4A164" w14:textId="77777777" w:rsidR="007A13A2" w:rsidRPr="00A70689"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50250C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07C1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E4E3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5F4F20B"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E2EC0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08629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akce s rodiči</w:t>
            </w:r>
          </w:p>
        </w:tc>
      </w:tr>
      <w:tr w:rsidR="007A13A2" w:rsidRPr="0085768F" w14:paraId="77C30C5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0F678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778F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3FD29D7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0BC68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F27D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3391FC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F08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366E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475DB115"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E1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23F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99440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5F56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9217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6DF130"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2B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9A1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4AFBF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CA95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4CDB2A3" w14:textId="32A226C7"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66069E7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224E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3A3D8AE7" w14:textId="2AC88A2F"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1F1B892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6FA9101"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75998F4E" w14:textId="7FE018F4"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Pr>
                <w:rFonts w:cstheme="minorHAnsi"/>
                <w:sz w:val="16"/>
                <w:szCs w:val="16"/>
              </w:rPr>
              <w:t>– napříč opatřeními</w:t>
            </w:r>
          </w:p>
        </w:tc>
      </w:tr>
    </w:tbl>
    <w:p w14:paraId="7E69E46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1B466C"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6C1C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15FF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7A13A2" w:rsidRPr="0085768F" w14:paraId="3D83481D"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695FD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8ECDA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Realizace společných aktivit ve spolupráci se Sokolem a místním Sborem dobrovolných hasičů, s MŠ Veltěžě a MŠ Fügnerova Louny</w:t>
            </w:r>
          </w:p>
          <w:p w14:paraId="2074D7B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7A13A2" w:rsidRPr="0085768F" w14:paraId="2A9D6939"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725D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8620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F7E8F9E"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A6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F649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5D46C8C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55872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3F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7A13A2" w:rsidRPr="0085768F" w14:paraId="6C27861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A2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69AD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FD35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34F78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AC8A2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1E0F2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5C12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05D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59721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B38D1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C3E5F2" w14:textId="1C72CE5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748D4" w:rsidRPr="0085768F" w14:paraId="7366A7B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7BD6D2" w14:textId="77777777" w:rsidR="008748D4" w:rsidRPr="0085768F" w:rsidRDefault="008748D4" w:rsidP="008748D4">
            <w:pPr>
              <w:rPr>
                <w:rFonts w:cstheme="minorHAnsi"/>
                <w:sz w:val="16"/>
                <w:szCs w:val="16"/>
              </w:rPr>
            </w:pPr>
            <w:r w:rsidRPr="0085768F">
              <w:rPr>
                <w:rFonts w:cstheme="minorHAnsi"/>
                <w:sz w:val="16"/>
                <w:szCs w:val="16"/>
              </w:rPr>
              <w:t>Cíl MAP:</w:t>
            </w:r>
          </w:p>
        </w:tc>
        <w:tc>
          <w:tcPr>
            <w:tcW w:w="5948" w:type="dxa"/>
          </w:tcPr>
          <w:p w14:paraId="707FD6F7" w14:textId="61E08849" w:rsidR="008748D4" w:rsidRPr="0085768F" w:rsidRDefault="008748D4" w:rsidP="008748D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25586">
              <w:rPr>
                <w:rFonts w:cstheme="minorHAnsi"/>
                <w:color w:val="EE0000"/>
                <w:sz w:val="16"/>
                <w:szCs w:val="16"/>
              </w:rPr>
              <w:t>Napříč cíli</w:t>
            </w:r>
          </w:p>
        </w:tc>
      </w:tr>
      <w:tr w:rsidR="008748D4" w:rsidRPr="0085768F" w14:paraId="3778B19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43CACD6" w14:textId="77777777" w:rsidR="008748D4" w:rsidRPr="0085768F" w:rsidRDefault="008748D4" w:rsidP="008748D4">
            <w:pPr>
              <w:rPr>
                <w:rFonts w:cstheme="minorHAnsi"/>
                <w:sz w:val="16"/>
                <w:szCs w:val="16"/>
              </w:rPr>
            </w:pPr>
            <w:r w:rsidRPr="0085768F">
              <w:rPr>
                <w:rFonts w:cstheme="minorHAnsi"/>
                <w:sz w:val="16"/>
                <w:szCs w:val="16"/>
              </w:rPr>
              <w:t>Opatření MAP:</w:t>
            </w:r>
          </w:p>
        </w:tc>
        <w:tc>
          <w:tcPr>
            <w:tcW w:w="5948" w:type="dxa"/>
          </w:tcPr>
          <w:p w14:paraId="2E4C12C4" w14:textId="102E87F1" w:rsidR="008748D4" w:rsidRPr="0085768F" w:rsidRDefault="008748D4" w:rsidP="008748D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5586">
              <w:rPr>
                <w:rFonts w:ascii="Calibri" w:eastAsia="Arial" w:hAnsi="Calibri" w:cs="Calibri"/>
                <w:noProof/>
                <w:color w:val="EE0000"/>
                <w:sz w:val="16"/>
                <w:szCs w:val="16"/>
                <w:lang w:eastAsia="cs-CZ"/>
              </w:rPr>
              <w:t>Napříč opatřeními</w:t>
            </w:r>
          </w:p>
        </w:tc>
      </w:tr>
    </w:tbl>
    <w:p w14:paraId="2C418CCD"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Pr>
          <w:b/>
          <w:bCs/>
          <w:sz w:val="28"/>
          <w:szCs w:val="28"/>
          <w:lang w:eastAsia="x-none"/>
        </w:rPr>
        <w:t>3</w:t>
      </w:r>
      <w:r w:rsidRPr="0036689A">
        <w:rPr>
          <w:b/>
          <w:bCs/>
          <w:sz w:val="28"/>
          <w:szCs w:val="28"/>
          <w:lang w:eastAsia="x-none"/>
        </w:rPr>
        <w:t xml:space="preserve">) Mateřská škola Veltěže </w:t>
      </w:r>
    </w:p>
    <w:tbl>
      <w:tblPr>
        <w:tblStyle w:val="Tabulkaseznamu3zvraznn1"/>
        <w:tblW w:w="0" w:type="auto"/>
        <w:tblLook w:val="04A0" w:firstRow="1" w:lastRow="0" w:firstColumn="1" w:lastColumn="0" w:noHBand="0" w:noVBand="1"/>
      </w:tblPr>
      <w:tblGrid>
        <w:gridCol w:w="3114"/>
        <w:gridCol w:w="5948"/>
      </w:tblGrid>
      <w:tr w:rsidR="007A13A2" w:rsidRPr="0085768F" w14:paraId="66E0F2B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36E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85A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2442F3A" w14:textId="77777777" w:rsidTr="0047266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ECBB4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EB20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7A13A2" w:rsidRPr="0085768F" w14:paraId="3C1AB8E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CD48F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8FF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A6ED0C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4E2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CF9A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3F66CF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84BE6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AAA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706D2C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F9F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5E20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51ABC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BD196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3D3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291 024 Kč</w:t>
            </w:r>
          </w:p>
        </w:tc>
      </w:tr>
      <w:tr w:rsidR="007A13A2" w:rsidRPr="0085768F" w14:paraId="516A238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379B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62DA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85768F" w14:paraId="573D118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E3135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68F99E" w14:textId="20D548E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D2586" w:rsidRPr="0085768F" w14:paraId="08A4344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5DD2D" w14:textId="77777777" w:rsidR="007D2586" w:rsidRPr="0085768F" w:rsidRDefault="007D2586" w:rsidP="007D2586">
            <w:pPr>
              <w:rPr>
                <w:rFonts w:cstheme="minorHAnsi"/>
                <w:sz w:val="16"/>
                <w:szCs w:val="16"/>
              </w:rPr>
            </w:pPr>
            <w:r w:rsidRPr="0085768F">
              <w:rPr>
                <w:rFonts w:cstheme="minorHAnsi"/>
                <w:sz w:val="16"/>
                <w:szCs w:val="16"/>
              </w:rPr>
              <w:t>Cíl MAP:</w:t>
            </w:r>
          </w:p>
        </w:tc>
        <w:tc>
          <w:tcPr>
            <w:tcW w:w="5948" w:type="dxa"/>
          </w:tcPr>
          <w:p w14:paraId="1392FA97" w14:textId="24D5E205" w:rsidR="007D2586" w:rsidRPr="0085768F" w:rsidRDefault="007D2586" w:rsidP="007D258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25586">
              <w:rPr>
                <w:rFonts w:cstheme="minorHAnsi"/>
                <w:color w:val="EE0000"/>
                <w:sz w:val="16"/>
                <w:szCs w:val="16"/>
              </w:rPr>
              <w:t>1.1 Podpora kvalitního  inkluzivního a společného vzdělávání z hlediska odborně – personálních kapacit a specifického vybavení</w:t>
            </w:r>
          </w:p>
        </w:tc>
      </w:tr>
      <w:tr w:rsidR="007D2586" w:rsidRPr="0085768F" w14:paraId="38D5A8F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E760480" w14:textId="77777777" w:rsidR="007D2586" w:rsidRPr="0085768F" w:rsidRDefault="007D2586" w:rsidP="007D2586">
            <w:pPr>
              <w:rPr>
                <w:rFonts w:cstheme="minorHAnsi"/>
                <w:sz w:val="16"/>
                <w:szCs w:val="16"/>
              </w:rPr>
            </w:pPr>
            <w:r w:rsidRPr="0085768F">
              <w:rPr>
                <w:rFonts w:cstheme="minorHAnsi"/>
                <w:sz w:val="16"/>
                <w:szCs w:val="16"/>
              </w:rPr>
              <w:t>Opatření MAP:</w:t>
            </w:r>
          </w:p>
        </w:tc>
        <w:tc>
          <w:tcPr>
            <w:tcW w:w="5948" w:type="dxa"/>
          </w:tcPr>
          <w:p w14:paraId="30975647" w14:textId="6164D5F1" w:rsidR="007D2586" w:rsidRPr="0085768F" w:rsidRDefault="007D2586" w:rsidP="007D258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5586">
              <w:rPr>
                <w:color w:val="EE0000"/>
                <w:sz w:val="16"/>
                <w:szCs w:val="16"/>
              </w:rPr>
              <w:t>1.1.1 Personální podpora předškolního vzdělávání</w:t>
            </w:r>
          </w:p>
        </w:tc>
      </w:tr>
    </w:tbl>
    <w:p w14:paraId="77C047B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1F3114"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8C7A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3C734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 xml:space="preserve">I </w:t>
            </w:r>
            <w:r w:rsidRPr="0085768F">
              <w:rPr>
                <w:rFonts w:cstheme="minorHAnsi"/>
                <w:sz w:val="16"/>
                <w:szCs w:val="16"/>
              </w:rPr>
              <w:t>– OP JAK</w:t>
            </w:r>
          </w:p>
        </w:tc>
      </w:tr>
      <w:tr w:rsidR="007A13A2" w:rsidRPr="0085768F" w14:paraId="15AD31A0"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A8E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26D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7A13A2" w:rsidRPr="0085768F" w14:paraId="3372F99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055920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D0EF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63B5B4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D001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58A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25DC600"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2A11A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EF32E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22401CE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1A2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24A9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C867B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0A22E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DFAB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3 408 Kč</w:t>
            </w:r>
          </w:p>
        </w:tc>
      </w:tr>
      <w:tr w:rsidR="007A13A2" w:rsidRPr="0085768F" w14:paraId="4AEB0E5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3F35E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041D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5EE30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691C43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277E9" w14:textId="62E2105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073E6" w:rsidRPr="0085768F" w14:paraId="4793CBB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7BADD" w14:textId="77777777" w:rsidR="008073E6" w:rsidRPr="0085768F" w:rsidRDefault="008073E6" w:rsidP="008073E6">
            <w:pPr>
              <w:rPr>
                <w:rFonts w:cstheme="minorHAnsi"/>
                <w:sz w:val="16"/>
                <w:szCs w:val="16"/>
              </w:rPr>
            </w:pPr>
            <w:r w:rsidRPr="0085768F">
              <w:rPr>
                <w:rFonts w:cstheme="minorHAnsi"/>
                <w:sz w:val="16"/>
                <w:szCs w:val="16"/>
              </w:rPr>
              <w:t>Cíl MAP:</w:t>
            </w:r>
          </w:p>
        </w:tc>
        <w:tc>
          <w:tcPr>
            <w:tcW w:w="5948" w:type="dxa"/>
          </w:tcPr>
          <w:p w14:paraId="1E0882EF" w14:textId="62393829" w:rsidR="008073E6" w:rsidRPr="0085768F" w:rsidRDefault="008073E6" w:rsidP="008073E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025586">
              <w:rPr>
                <w:b/>
                <w:bCs/>
                <w:color w:val="EE0000"/>
                <w:sz w:val="16"/>
                <w:szCs w:val="16"/>
              </w:rPr>
              <w:t>Napříč cíli</w:t>
            </w:r>
          </w:p>
        </w:tc>
      </w:tr>
      <w:tr w:rsidR="008073E6" w:rsidRPr="0085768F" w14:paraId="4C1A3D9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BFAEA80" w14:textId="77777777" w:rsidR="008073E6" w:rsidRPr="0085768F" w:rsidRDefault="008073E6" w:rsidP="008073E6">
            <w:pPr>
              <w:rPr>
                <w:rFonts w:cstheme="minorHAnsi"/>
                <w:sz w:val="16"/>
                <w:szCs w:val="16"/>
              </w:rPr>
            </w:pPr>
            <w:r w:rsidRPr="0085768F">
              <w:rPr>
                <w:rFonts w:cstheme="minorHAnsi"/>
                <w:sz w:val="16"/>
                <w:szCs w:val="16"/>
              </w:rPr>
              <w:t>Opatření MAP:</w:t>
            </w:r>
          </w:p>
        </w:tc>
        <w:tc>
          <w:tcPr>
            <w:tcW w:w="5948" w:type="dxa"/>
          </w:tcPr>
          <w:p w14:paraId="6C8F2F66" w14:textId="6C46CB15" w:rsidR="008073E6" w:rsidRPr="0085768F" w:rsidRDefault="008073E6" w:rsidP="008073E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025586">
              <w:rPr>
                <w:color w:val="EE0000"/>
                <w:sz w:val="16"/>
                <w:szCs w:val="16"/>
              </w:rPr>
              <w:t>Napříč opatřeními</w:t>
            </w:r>
          </w:p>
        </w:tc>
      </w:tr>
    </w:tbl>
    <w:p w14:paraId="25BA76B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D8B92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68492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CB49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9BD87D6"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437F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919B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7AFCA7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7A13A2" w:rsidRPr="0085768F" w14:paraId="6A028CF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710F1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FBC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DDC51F1" w14:textId="77777777" w:rsidTr="004726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7EE645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30550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D02734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84081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AAD0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2C77D46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DEF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AE6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58B6D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C1D7B5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12A5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C5C842"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B7F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04FF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5B629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DA089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CCD6DB" w14:textId="439FF86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104258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1AB8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77CF7FB" w14:textId="5337939E"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462E904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37406F"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4EAFB7E4" w14:textId="6D637948"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362B816" w14:textId="77777777" w:rsidR="007A13A2" w:rsidRDefault="007A13A2" w:rsidP="007A13A2">
      <w:pPr>
        <w:spacing w:after="0"/>
        <w:jc w:val="center"/>
        <w:rPr>
          <w:b/>
          <w:bCs/>
          <w:sz w:val="16"/>
          <w:szCs w:val="16"/>
          <w:lang w:eastAsia="x-none"/>
        </w:rPr>
      </w:pPr>
    </w:p>
    <w:p w14:paraId="7D3CDCDC" w14:textId="77777777" w:rsidR="007A13A2" w:rsidRDefault="007A13A2" w:rsidP="007A13A2">
      <w:pPr>
        <w:spacing w:after="0"/>
        <w:jc w:val="center"/>
        <w:rPr>
          <w:b/>
          <w:bCs/>
          <w:sz w:val="16"/>
          <w:szCs w:val="16"/>
          <w:lang w:eastAsia="x-none"/>
        </w:rPr>
      </w:pPr>
    </w:p>
    <w:p w14:paraId="22F1DEF5" w14:textId="77777777" w:rsidR="007A13A2" w:rsidRDefault="007A13A2" w:rsidP="007A13A2">
      <w:pPr>
        <w:spacing w:after="0"/>
        <w:jc w:val="center"/>
        <w:rPr>
          <w:b/>
          <w:bCs/>
          <w:sz w:val="16"/>
          <w:szCs w:val="16"/>
          <w:lang w:eastAsia="x-none"/>
        </w:rPr>
      </w:pPr>
    </w:p>
    <w:p w14:paraId="34031A5F" w14:textId="77777777" w:rsidR="007A13A2" w:rsidRDefault="007A13A2" w:rsidP="007A13A2">
      <w:pPr>
        <w:spacing w:after="0"/>
        <w:jc w:val="center"/>
        <w:rPr>
          <w:b/>
          <w:bCs/>
          <w:sz w:val="16"/>
          <w:szCs w:val="16"/>
          <w:lang w:eastAsia="x-none"/>
        </w:rPr>
      </w:pPr>
    </w:p>
    <w:p w14:paraId="76177F48" w14:textId="77777777" w:rsidR="007A13A2" w:rsidRDefault="007A13A2" w:rsidP="007A13A2">
      <w:pPr>
        <w:spacing w:after="0"/>
        <w:jc w:val="center"/>
        <w:rPr>
          <w:b/>
          <w:bCs/>
          <w:sz w:val="16"/>
          <w:szCs w:val="16"/>
          <w:lang w:eastAsia="x-none"/>
        </w:rPr>
      </w:pPr>
    </w:p>
    <w:p w14:paraId="7E7AE603" w14:textId="77777777" w:rsidR="007A13A2" w:rsidRDefault="007A13A2" w:rsidP="007A13A2">
      <w:pPr>
        <w:spacing w:after="0"/>
        <w:jc w:val="center"/>
        <w:rPr>
          <w:b/>
          <w:bCs/>
          <w:sz w:val="16"/>
          <w:szCs w:val="16"/>
          <w:lang w:eastAsia="x-none"/>
        </w:rPr>
      </w:pPr>
    </w:p>
    <w:p w14:paraId="4BD700D8" w14:textId="77777777" w:rsidR="007A13A2" w:rsidRDefault="007A13A2" w:rsidP="007A13A2">
      <w:pPr>
        <w:spacing w:after="0"/>
        <w:jc w:val="center"/>
        <w:rPr>
          <w:b/>
          <w:bCs/>
          <w:sz w:val="16"/>
          <w:szCs w:val="16"/>
          <w:lang w:eastAsia="x-none"/>
        </w:rPr>
      </w:pPr>
    </w:p>
    <w:p w14:paraId="12482CC6" w14:textId="77777777" w:rsidR="007A13A2" w:rsidRDefault="007A13A2" w:rsidP="007A13A2">
      <w:pPr>
        <w:spacing w:after="0"/>
        <w:jc w:val="center"/>
        <w:rPr>
          <w:b/>
          <w:bCs/>
          <w:sz w:val="16"/>
          <w:szCs w:val="16"/>
          <w:lang w:eastAsia="x-none"/>
        </w:rPr>
      </w:pPr>
    </w:p>
    <w:p w14:paraId="75EA5449" w14:textId="77777777" w:rsidR="007A13A2" w:rsidRDefault="007A13A2" w:rsidP="007A13A2">
      <w:pPr>
        <w:spacing w:after="0"/>
        <w:jc w:val="center"/>
        <w:rPr>
          <w:b/>
          <w:bCs/>
          <w:sz w:val="16"/>
          <w:szCs w:val="16"/>
          <w:lang w:eastAsia="x-none"/>
        </w:rPr>
      </w:pPr>
    </w:p>
    <w:p w14:paraId="39B062BD" w14:textId="77777777" w:rsidR="007A13A2" w:rsidRDefault="007A13A2" w:rsidP="007A13A2">
      <w:pPr>
        <w:spacing w:after="0"/>
        <w:jc w:val="center"/>
        <w:rPr>
          <w:b/>
          <w:bCs/>
          <w:sz w:val="16"/>
          <w:szCs w:val="16"/>
          <w:lang w:eastAsia="x-none"/>
        </w:rPr>
      </w:pPr>
    </w:p>
    <w:p w14:paraId="3EC8CDFE" w14:textId="77777777" w:rsidR="007A13A2" w:rsidRDefault="007A13A2" w:rsidP="007A13A2">
      <w:pPr>
        <w:spacing w:after="0"/>
        <w:jc w:val="center"/>
        <w:rPr>
          <w:b/>
          <w:bCs/>
          <w:sz w:val="16"/>
          <w:szCs w:val="16"/>
          <w:lang w:eastAsia="x-none"/>
        </w:rPr>
      </w:pPr>
    </w:p>
    <w:p w14:paraId="21F3DC27" w14:textId="77777777" w:rsidR="007A13A2" w:rsidRDefault="007A13A2" w:rsidP="0047266F">
      <w:pPr>
        <w:spacing w:after="0"/>
        <w:rPr>
          <w:b/>
          <w:bCs/>
          <w:sz w:val="16"/>
          <w:szCs w:val="16"/>
          <w:lang w:eastAsia="x-none"/>
        </w:rPr>
      </w:pPr>
    </w:p>
    <w:p w14:paraId="2918C355" w14:textId="77777777" w:rsidR="0047266F" w:rsidRPr="0085768F" w:rsidRDefault="0047266F" w:rsidP="0047266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8955EB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517A3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C9823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85FC7A7"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5F20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76F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s rodiči</w:t>
            </w:r>
          </w:p>
        </w:tc>
      </w:tr>
      <w:tr w:rsidR="007A13A2" w:rsidRPr="0085768F" w14:paraId="343A108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7B2C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664A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DE41A24"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298B7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F11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0207C8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2CBA9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3A5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676F044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72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400E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5ED50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90370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40C63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E65BC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EF73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FE96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F31C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A5CF78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B91D708" w14:textId="0D7BBC9C"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47266F" w:rsidRPr="0085768F" w14:paraId="00FC8C1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C4F54"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09C2322" w14:textId="5AA6515C"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00BD681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39840A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32F51F45" w14:textId="4E08041F"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7D4E316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1AE6C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C97B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B8C4AB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2BF4F3EF"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1374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C6DD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708271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3ED7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DEA5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F89A13E" w14:textId="77777777" w:rsidTr="0047266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574C4D0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33CE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F11A90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DFBA3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B4FB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1E696FA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8F2F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255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3F360EA8"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EDDE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7AD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7A13A2" w:rsidRPr="0085768F" w14:paraId="06E7FF0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D1B7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72CB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3E7C3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3010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E69DC0" w14:textId="05F5E508"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3C18068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0C71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5287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1262D38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0BEA8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54343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745AC3D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B8E5911"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17073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37CF34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409F4472"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FBAC5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0EF3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C2BCE0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9119A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371B4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15FA8538" w14:textId="77777777" w:rsidTr="0047266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678C6D8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521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BA001E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D582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5A5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7A13A2" w:rsidRPr="0085768F" w14:paraId="14DAA5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6BDD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5E75D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43768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FA9A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A4C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517A4FC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78F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2C102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C5811B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533ED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09E84C4" w14:textId="140609E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791127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B9F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211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1.2 Rozvoj matematické a finanční pregramotnosti, čtenářské pregramotnosti včetně rozvoje digitálních kompetencí a gramotností dětí, výuky   cizích jazyků a polytechnického vzdělávání v předškolním vzdělávání</w:t>
            </w:r>
          </w:p>
        </w:tc>
      </w:tr>
      <w:tr w:rsidR="007A13A2" w:rsidRPr="0085768F" w14:paraId="794CFD4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12B94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5A46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99D1DF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1351F8"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92E4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362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37C1F339"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C8B3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B645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658B9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7A13A2" w:rsidRPr="0085768F" w14:paraId="30E73B9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269C95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971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34B87D8" w14:textId="77777777" w:rsidTr="00CF1CD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1E6CA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CDF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BAA113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3A71C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EBC3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2CC492A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236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C55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A1D81"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C3C07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F14E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016646D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AB1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69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B914258"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BB7E0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23AC2E" w14:textId="756CBD4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2AF91D72"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AF7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E3A3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67C9BDF9"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1EB553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2FE3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44360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189EA13" w14:textId="77777777" w:rsidR="007A13A2" w:rsidRPr="0085768F" w:rsidRDefault="007A13A2" w:rsidP="007A13A2">
      <w:pPr>
        <w:spacing w:after="0"/>
        <w:rPr>
          <w:sz w:val="16"/>
          <w:szCs w:val="16"/>
          <w:lang w:eastAsia="x-none"/>
        </w:rPr>
      </w:pPr>
    </w:p>
    <w:p w14:paraId="62E5B4F7" w14:textId="77777777" w:rsidR="007A13A2" w:rsidRDefault="007A13A2" w:rsidP="007A13A2">
      <w:pPr>
        <w:spacing w:after="0"/>
        <w:rPr>
          <w:sz w:val="16"/>
          <w:szCs w:val="16"/>
          <w:lang w:eastAsia="x-none"/>
        </w:rPr>
      </w:pPr>
    </w:p>
    <w:p w14:paraId="215C4E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D600"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34F9B9" w14:textId="77777777" w:rsidR="007A13A2" w:rsidRPr="0085768F" w:rsidRDefault="007A13A2" w:rsidP="00CA147E">
            <w:pPr>
              <w:rPr>
                <w:rFonts w:cstheme="minorHAnsi"/>
                <w:b w:val="0"/>
                <w:bCs w:val="0"/>
                <w:sz w:val="16"/>
                <w:szCs w:val="16"/>
              </w:rPr>
            </w:pPr>
            <w:bookmarkStart w:id="63" w:name="_Hlk116466105"/>
            <w:r w:rsidRPr="0085768F">
              <w:rPr>
                <w:rFonts w:cstheme="minorHAnsi"/>
                <w:sz w:val="16"/>
                <w:szCs w:val="16"/>
              </w:rPr>
              <w:t>Aktivita</w:t>
            </w:r>
          </w:p>
        </w:tc>
        <w:tc>
          <w:tcPr>
            <w:tcW w:w="5948" w:type="dxa"/>
          </w:tcPr>
          <w:p w14:paraId="245D23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157F0F11"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9797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56B92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0B09F9F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18C748A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303C0DC9"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AE991F1"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3D908DB0"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6D98692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0B081E8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5187A44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BB5974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607938B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2581879E"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Hazemburk společně s MŠ Křesín</w:t>
            </w:r>
          </w:p>
          <w:p w14:paraId="753C88A5"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2E531063"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43A875EA"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30C0649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5FDF620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17C14FD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6E217B2B" w14:textId="77777777" w:rsidR="007A13A2" w:rsidRPr="00BC5832"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7A13A2" w:rsidRPr="0085768F" w14:paraId="541D4B72"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671CF2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723D1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01E4E0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43D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9280A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9E43DDF"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5A57C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9C29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7A13A2" w:rsidRPr="0085768F" w14:paraId="251C723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679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BC1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92695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F55F0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EB22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F84A4D"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DECA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0C53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8C9284"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5947297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0F7F1F" w14:textId="17D2AF86"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CF1CDD" w:rsidRPr="0085768F" w14:paraId="0E2EC28A"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DDAC05" w14:textId="77777777" w:rsidR="00CF1CDD" w:rsidRPr="0085768F" w:rsidRDefault="00CF1CDD" w:rsidP="00CF1CDD">
            <w:pPr>
              <w:rPr>
                <w:rFonts w:cstheme="minorHAnsi"/>
                <w:sz w:val="16"/>
                <w:szCs w:val="16"/>
              </w:rPr>
            </w:pPr>
            <w:r w:rsidRPr="0085768F">
              <w:rPr>
                <w:rFonts w:cstheme="minorHAnsi"/>
                <w:sz w:val="16"/>
                <w:szCs w:val="16"/>
              </w:rPr>
              <w:t>Cíl MAP:</w:t>
            </w:r>
          </w:p>
        </w:tc>
        <w:tc>
          <w:tcPr>
            <w:tcW w:w="5948" w:type="dxa"/>
          </w:tcPr>
          <w:p w14:paraId="768A4586" w14:textId="77777777" w:rsidR="00CF1CDD" w:rsidRPr="00BC26F1" w:rsidRDefault="00CF1CDD" w:rsidP="00CF1C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4EE1F2D" w14:textId="319A2D27" w:rsidR="00CF1CDD" w:rsidRPr="0085768F" w:rsidRDefault="00CF1CDD" w:rsidP="00CF1CD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CF1CDD" w:rsidRPr="0085768F" w14:paraId="0810C87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2E9DCA9" w14:textId="77777777" w:rsidR="00CF1CDD" w:rsidRPr="0085768F" w:rsidRDefault="00CF1CDD" w:rsidP="00CF1CDD">
            <w:pPr>
              <w:rPr>
                <w:rFonts w:cstheme="minorHAnsi"/>
                <w:sz w:val="16"/>
                <w:szCs w:val="16"/>
              </w:rPr>
            </w:pPr>
            <w:r w:rsidRPr="0085768F">
              <w:rPr>
                <w:rFonts w:cstheme="minorHAnsi"/>
                <w:sz w:val="16"/>
                <w:szCs w:val="16"/>
              </w:rPr>
              <w:t>Opatření MAP:</w:t>
            </w:r>
          </w:p>
        </w:tc>
        <w:tc>
          <w:tcPr>
            <w:tcW w:w="5948" w:type="dxa"/>
          </w:tcPr>
          <w:p w14:paraId="0C2044B8"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4CF8ECAF"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63D1F0D3" w14:textId="049CDBFF" w:rsidR="00CF1CDD" w:rsidRPr="0085768F"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3"/>
    </w:tbl>
    <w:p w14:paraId="06E8243A" w14:textId="77777777" w:rsidR="007A13A2" w:rsidRDefault="007A13A2" w:rsidP="007A13A2">
      <w:pPr>
        <w:spacing w:after="0"/>
        <w:jc w:val="left"/>
        <w:rPr>
          <w:b/>
          <w:bCs/>
          <w:sz w:val="20"/>
          <w:szCs w:val="20"/>
          <w:lang w:eastAsia="x-none"/>
        </w:rPr>
      </w:pPr>
    </w:p>
    <w:p w14:paraId="12C27D1F" w14:textId="77777777" w:rsidR="007A13A2" w:rsidRDefault="007A13A2" w:rsidP="007A13A2">
      <w:pPr>
        <w:spacing w:after="0"/>
        <w:jc w:val="left"/>
        <w:rPr>
          <w:b/>
          <w:bCs/>
          <w:sz w:val="20"/>
          <w:szCs w:val="20"/>
          <w:lang w:eastAsia="x-none"/>
        </w:rPr>
      </w:pPr>
    </w:p>
    <w:p w14:paraId="4A46BCA4" w14:textId="77777777" w:rsidR="007A13A2" w:rsidRDefault="007A13A2" w:rsidP="007A13A2">
      <w:pPr>
        <w:spacing w:after="0"/>
        <w:jc w:val="left"/>
        <w:rPr>
          <w:b/>
          <w:bCs/>
          <w:sz w:val="20"/>
          <w:szCs w:val="20"/>
          <w:lang w:eastAsia="x-none"/>
        </w:rPr>
      </w:pPr>
    </w:p>
    <w:p w14:paraId="16BFCA21" w14:textId="77777777" w:rsidR="007A13A2" w:rsidRDefault="007A13A2" w:rsidP="007A13A2">
      <w:pPr>
        <w:spacing w:after="0"/>
        <w:jc w:val="left"/>
        <w:rPr>
          <w:b/>
          <w:bCs/>
          <w:sz w:val="20"/>
          <w:szCs w:val="20"/>
          <w:lang w:eastAsia="x-none"/>
        </w:rPr>
      </w:pPr>
    </w:p>
    <w:p w14:paraId="56BA12B4" w14:textId="77777777" w:rsidR="007A13A2" w:rsidRDefault="007A13A2" w:rsidP="007A13A2">
      <w:pPr>
        <w:spacing w:after="0"/>
        <w:jc w:val="left"/>
        <w:rPr>
          <w:b/>
          <w:bCs/>
          <w:sz w:val="20"/>
          <w:szCs w:val="20"/>
          <w:lang w:eastAsia="x-none"/>
        </w:rPr>
      </w:pPr>
    </w:p>
    <w:p w14:paraId="3B6C5E81" w14:textId="77777777" w:rsidR="007A13A2" w:rsidRDefault="007A13A2" w:rsidP="007A13A2">
      <w:pPr>
        <w:spacing w:after="0"/>
        <w:jc w:val="left"/>
        <w:rPr>
          <w:b/>
          <w:bCs/>
          <w:sz w:val="20"/>
          <w:szCs w:val="20"/>
          <w:lang w:eastAsia="x-none"/>
        </w:rPr>
      </w:pPr>
    </w:p>
    <w:p w14:paraId="47724FE8" w14:textId="77777777" w:rsidR="007A13A2" w:rsidRDefault="007A13A2" w:rsidP="007A13A2">
      <w:pPr>
        <w:spacing w:after="0"/>
        <w:jc w:val="left"/>
        <w:rPr>
          <w:b/>
          <w:bCs/>
          <w:sz w:val="20"/>
          <w:szCs w:val="20"/>
          <w:lang w:eastAsia="x-none"/>
        </w:rPr>
      </w:pPr>
    </w:p>
    <w:p w14:paraId="07705758" w14:textId="77777777" w:rsidR="007A13A2" w:rsidRDefault="007A13A2" w:rsidP="007A13A2">
      <w:pPr>
        <w:spacing w:after="0"/>
        <w:jc w:val="left"/>
        <w:rPr>
          <w:b/>
          <w:bCs/>
          <w:sz w:val="20"/>
          <w:szCs w:val="20"/>
          <w:lang w:eastAsia="x-none"/>
        </w:rPr>
      </w:pPr>
    </w:p>
    <w:p w14:paraId="7BD37932" w14:textId="77777777" w:rsidR="007A13A2" w:rsidRDefault="007A13A2" w:rsidP="007A13A2">
      <w:pPr>
        <w:spacing w:after="0"/>
        <w:jc w:val="left"/>
        <w:rPr>
          <w:b/>
          <w:bCs/>
          <w:sz w:val="20"/>
          <w:szCs w:val="20"/>
          <w:lang w:eastAsia="x-none"/>
        </w:rPr>
      </w:pPr>
    </w:p>
    <w:p w14:paraId="7ADD7623" w14:textId="77777777" w:rsidR="007A13A2" w:rsidRDefault="007A13A2" w:rsidP="007A13A2">
      <w:pPr>
        <w:spacing w:after="0"/>
        <w:jc w:val="left"/>
        <w:rPr>
          <w:b/>
          <w:bCs/>
          <w:sz w:val="20"/>
          <w:szCs w:val="20"/>
          <w:lang w:eastAsia="x-none"/>
        </w:rPr>
      </w:pPr>
    </w:p>
    <w:p w14:paraId="1D0A0A0A" w14:textId="77777777" w:rsidR="007A13A2" w:rsidRDefault="007A13A2" w:rsidP="007A13A2">
      <w:pPr>
        <w:spacing w:after="0"/>
        <w:jc w:val="left"/>
        <w:rPr>
          <w:b/>
          <w:bCs/>
          <w:sz w:val="20"/>
          <w:szCs w:val="20"/>
          <w:lang w:eastAsia="x-none"/>
        </w:rPr>
      </w:pPr>
    </w:p>
    <w:p w14:paraId="252FD5B6" w14:textId="77777777" w:rsidR="007A13A2" w:rsidRDefault="007A13A2" w:rsidP="007A13A2">
      <w:pPr>
        <w:spacing w:after="0"/>
        <w:jc w:val="left"/>
        <w:rPr>
          <w:b/>
          <w:bCs/>
          <w:sz w:val="20"/>
          <w:szCs w:val="20"/>
          <w:lang w:eastAsia="x-none"/>
        </w:rPr>
      </w:pPr>
    </w:p>
    <w:p w14:paraId="372663CF" w14:textId="77777777" w:rsidR="007A13A2" w:rsidRDefault="007A13A2" w:rsidP="007A13A2">
      <w:pPr>
        <w:spacing w:after="0"/>
        <w:jc w:val="left"/>
        <w:rPr>
          <w:b/>
          <w:bCs/>
          <w:sz w:val="20"/>
          <w:szCs w:val="20"/>
          <w:lang w:eastAsia="x-none"/>
        </w:rPr>
      </w:pPr>
    </w:p>
    <w:p w14:paraId="56CFDAFC" w14:textId="77777777" w:rsidR="007A13A2" w:rsidRDefault="007A13A2" w:rsidP="007A13A2">
      <w:pPr>
        <w:spacing w:after="0"/>
        <w:jc w:val="left"/>
        <w:rPr>
          <w:b/>
          <w:bCs/>
          <w:sz w:val="20"/>
          <w:szCs w:val="20"/>
          <w:lang w:eastAsia="x-none"/>
        </w:rPr>
      </w:pPr>
    </w:p>
    <w:p w14:paraId="7F10C6C4" w14:textId="77777777" w:rsidR="007A13A2" w:rsidRDefault="007A13A2" w:rsidP="007A13A2">
      <w:pPr>
        <w:spacing w:after="0"/>
        <w:jc w:val="left"/>
        <w:rPr>
          <w:b/>
          <w:bCs/>
          <w:sz w:val="20"/>
          <w:szCs w:val="20"/>
          <w:lang w:eastAsia="x-none"/>
        </w:rPr>
      </w:pPr>
    </w:p>
    <w:p w14:paraId="41A64982" w14:textId="77777777" w:rsidR="007A13A2" w:rsidRDefault="007A13A2" w:rsidP="007A13A2">
      <w:pPr>
        <w:spacing w:after="0"/>
        <w:jc w:val="left"/>
        <w:rPr>
          <w:b/>
          <w:bCs/>
          <w:sz w:val="20"/>
          <w:szCs w:val="20"/>
          <w:lang w:eastAsia="x-none"/>
        </w:rPr>
      </w:pPr>
    </w:p>
    <w:p w14:paraId="235EE741" w14:textId="77777777" w:rsidR="007A13A2" w:rsidRDefault="007A13A2" w:rsidP="007A13A2">
      <w:pPr>
        <w:spacing w:after="0"/>
        <w:jc w:val="left"/>
        <w:rPr>
          <w:b/>
          <w:bCs/>
          <w:sz w:val="20"/>
          <w:szCs w:val="20"/>
          <w:lang w:eastAsia="x-none"/>
        </w:rPr>
      </w:pPr>
    </w:p>
    <w:p w14:paraId="0ADA7917" w14:textId="77777777" w:rsidR="007A13A2" w:rsidRDefault="007A13A2" w:rsidP="007A13A2">
      <w:pPr>
        <w:spacing w:after="0"/>
        <w:jc w:val="left"/>
        <w:rPr>
          <w:b/>
          <w:bCs/>
          <w:sz w:val="20"/>
          <w:szCs w:val="20"/>
          <w:lang w:eastAsia="x-none"/>
        </w:rPr>
      </w:pPr>
    </w:p>
    <w:p w14:paraId="7A641DFA" w14:textId="77777777" w:rsidR="007A13A2" w:rsidRDefault="007A13A2" w:rsidP="007A13A2">
      <w:pPr>
        <w:spacing w:after="0"/>
        <w:jc w:val="left"/>
        <w:rPr>
          <w:b/>
          <w:bCs/>
          <w:sz w:val="20"/>
          <w:szCs w:val="20"/>
          <w:lang w:eastAsia="x-none"/>
        </w:rPr>
      </w:pPr>
    </w:p>
    <w:p w14:paraId="6DDEE99E" w14:textId="77777777" w:rsidR="007A13A2" w:rsidRDefault="007A13A2" w:rsidP="007A13A2">
      <w:pPr>
        <w:spacing w:after="0"/>
        <w:jc w:val="left"/>
        <w:rPr>
          <w:b/>
          <w:bCs/>
          <w:sz w:val="20"/>
          <w:szCs w:val="20"/>
          <w:lang w:eastAsia="x-none"/>
        </w:rPr>
      </w:pPr>
    </w:p>
    <w:p w14:paraId="1BB53E86" w14:textId="77777777" w:rsidR="007A13A2" w:rsidRDefault="007A13A2" w:rsidP="007A13A2">
      <w:pPr>
        <w:spacing w:after="0"/>
        <w:jc w:val="left"/>
        <w:rPr>
          <w:b/>
          <w:bCs/>
          <w:sz w:val="20"/>
          <w:szCs w:val="20"/>
          <w:lang w:eastAsia="x-none"/>
        </w:rPr>
      </w:pPr>
    </w:p>
    <w:p w14:paraId="132C525B" w14:textId="77777777" w:rsidR="007A13A2" w:rsidRDefault="007A13A2" w:rsidP="007A13A2">
      <w:pPr>
        <w:spacing w:after="0"/>
        <w:jc w:val="left"/>
        <w:rPr>
          <w:b/>
          <w:bCs/>
          <w:sz w:val="20"/>
          <w:szCs w:val="20"/>
          <w:lang w:eastAsia="x-none"/>
        </w:rPr>
      </w:pPr>
    </w:p>
    <w:p w14:paraId="26601EF6"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4</w:t>
      </w:r>
      <w:r w:rsidRPr="0036689A">
        <w:rPr>
          <w:b/>
          <w:bCs/>
          <w:sz w:val="28"/>
          <w:szCs w:val="28"/>
          <w:lang w:eastAsia="x-none"/>
        </w:rPr>
        <w:t>) Mateřská škola Vrbno nad Lesy</w:t>
      </w:r>
    </w:p>
    <w:p w14:paraId="50909C2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5452CC" w14:textId="77777777" w:rsidTr="004B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C38DB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2152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13F043" w14:textId="77777777" w:rsidTr="004B1CC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71F932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1EC2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43C481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12F4F8D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FAD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9298DBE"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5A1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315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4F17F2CA"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1A2F56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086B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CE358AF"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9FD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41035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99955F"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68CE121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887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272 835 Kč</w:t>
            </w:r>
          </w:p>
        </w:tc>
      </w:tr>
      <w:tr w:rsidR="007A13A2" w:rsidRPr="0085768F" w14:paraId="0C17A0D0"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426B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4E26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65ADAFFC"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018113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2D121" w14:textId="1FEE38D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8E0B7A" w:rsidRPr="0085768F" w14:paraId="349BC916"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54969" w14:textId="77777777" w:rsidR="008E0B7A" w:rsidRPr="0085768F" w:rsidRDefault="008E0B7A" w:rsidP="008E0B7A">
            <w:pPr>
              <w:rPr>
                <w:rFonts w:cstheme="minorHAnsi"/>
                <w:sz w:val="16"/>
                <w:szCs w:val="16"/>
              </w:rPr>
            </w:pPr>
            <w:r w:rsidRPr="0085768F">
              <w:rPr>
                <w:rFonts w:cstheme="minorHAnsi"/>
                <w:sz w:val="16"/>
                <w:szCs w:val="16"/>
              </w:rPr>
              <w:t>Cíl MAP:</w:t>
            </w:r>
          </w:p>
        </w:tc>
        <w:tc>
          <w:tcPr>
            <w:tcW w:w="5948" w:type="dxa"/>
          </w:tcPr>
          <w:p w14:paraId="241E2C72" w14:textId="6C3C30CB" w:rsidR="008E0B7A" w:rsidRPr="0085768F" w:rsidRDefault="008E0B7A" w:rsidP="008E0B7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color w:val="EE0000"/>
                <w:sz w:val="16"/>
                <w:szCs w:val="16"/>
              </w:rPr>
              <w:t>1</w:t>
            </w:r>
            <w:r w:rsidRPr="00025586">
              <w:rPr>
                <w:rFonts w:cstheme="minorHAnsi"/>
                <w:color w:val="EE0000"/>
                <w:sz w:val="16"/>
                <w:szCs w:val="16"/>
              </w:rPr>
              <w:t>.1 Podpora kvalitního  inkluzivního a společného vzdělávání z hlediska odborně – personálních kapacit a specifického vybavení</w:t>
            </w:r>
          </w:p>
        </w:tc>
      </w:tr>
      <w:tr w:rsidR="008E0B7A" w:rsidRPr="0085768F" w14:paraId="3FA7BF69" w14:textId="77777777" w:rsidTr="004B1CCD">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77E2942" w14:textId="77777777" w:rsidR="008E0B7A" w:rsidRPr="0085768F" w:rsidRDefault="008E0B7A" w:rsidP="008E0B7A">
            <w:pPr>
              <w:rPr>
                <w:rFonts w:cstheme="minorHAnsi"/>
                <w:sz w:val="16"/>
                <w:szCs w:val="16"/>
              </w:rPr>
            </w:pPr>
            <w:r w:rsidRPr="0085768F">
              <w:rPr>
                <w:rFonts w:cstheme="minorHAnsi"/>
                <w:sz w:val="16"/>
                <w:szCs w:val="16"/>
              </w:rPr>
              <w:t>Opatření MAP:</w:t>
            </w:r>
          </w:p>
        </w:tc>
        <w:tc>
          <w:tcPr>
            <w:tcW w:w="5948" w:type="dxa"/>
          </w:tcPr>
          <w:p w14:paraId="1E01A1C5" w14:textId="26CFC7EC" w:rsidR="008E0B7A" w:rsidRPr="0085768F" w:rsidRDefault="008E0B7A" w:rsidP="008E0B7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F6322">
              <w:rPr>
                <w:color w:val="EE0000"/>
                <w:sz w:val="16"/>
                <w:szCs w:val="16"/>
              </w:rPr>
              <w:t>1.1.1. Personální podpora předškolního vzdělávání</w:t>
            </w:r>
          </w:p>
        </w:tc>
      </w:tr>
    </w:tbl>
    <w:p w14:paraId="2166E58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E783CE" w14:textId="77777777" w:rsidTr="004B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7F4ED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008B2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06F0B2" w14:textId="77777777" w:rsidTr="004B1CCD">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55B83C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592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1D3DC3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7C4CBE1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497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6BA5C43"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B31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BE9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1271D7F"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567231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E8D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74E77EA"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33A1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99E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4B1E78"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285B2A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79F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10 224 Kč</w:t>
            </w:r>
          </w:p>
        </w:tc>
      </w:tr>
      <w:tr w:rsidR="007A13A2" w:rsidRPr="0085768F" w14:paraId="04D14EEB"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CE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98CACE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DCB5061" w14:textId="77777777" w:rsidTr="004B1CCD">
        <w:tc>
          <w:tcPr>
            <w:cnfStyle w:val="001000000000" w:firstRow="0" w:lastRow="0" w:firstColumn="1" w:lastColumn="0" w:oddVBand="0" w:evenVBand="0" w:oddHBand="0" w:evenHBand="0" w:firstRowFirstColumn="0" w:firstRowLastColumn="0" w:lastRowFirstColumn="0" w:lastRowLastColumn="0"/>
            <w:tcW w:w="3114" w:type="dxa"/>
          </w:tcPr>
          <w:p w14:paraId="6CCD47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432ABD" w14:textId="0D26860B"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236CF2" w:rsidRPr="0085768F" w14:paraId="3F247297" w14:textId="77777777" w:rsidTr="004B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76A2A" w14:textId="77777777" w:rsidR="00236CF2" w:rsidRPr="0085768F" w:rsidRDefault="00236CF2" w:rsidP="00236CF2">
            <w:pPr>
              <w:rPr>
                <w:rFonts w:cstheme="minorHAnsi"/>
                <w:sz w:val="16"/>
                <w:szCs w:val="16"/>
              </w:rPr>
            </w:pPr>
            <w:r w:rsidRPr="0085768F">
              <w:rPr>
                <w:rFonts w:cstheme="minorHAnsi"/>
                <w:sz w:val="16"/>
                <w:szCs w:val="16"/>
              </w:rPr>
              <w:t>Cíl MAP:</w:t>
            </w:r>
          </w:p>
        </w:tc>
        <w:tc>
          <w:tcPr>
            <w:tcW w:w="5948" w:type="dxa"/>
          </w:tcPr>
          <w:p w14:paraId="32108754" w14:textId="6C8A7126" w:rsidR="00236CF2" w:rsidRPr="0085768F" w:rsidRDefault="00236CF2" w:rsidP="00236CF2">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F6322">
              <w:rPr>
                <w:rFonts w:cstheme="minorHAnsi"/>
                <w:b/>
                <w:bCs/>
                <w:color w:val="EE0000"/>
                <w:sz w:val="16"/>
                <w:szCs w:val="16"/>
              </w:rPr>
              <w:t>Napříč cíli</w:t>
            </w:r>
          </w:p>
        </w:tc>
      </w:tr>
      <w:tr w:rsidR="00236CF2" w:rsidRPr="0085768F" w14:paraId="006314A8" w14:textId="77777777" w:rsidTr="004B1CCD">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4CD2DC" w14:textId="77777777" w:rsidR="00236CF2" w:rsidRPr="0085768F" w:rsidRDefault="00236CF2" w:rsidP="00236CF2">
            <w:pPr>
              <w:rPr>
                <w:rFonts w:cstheme="minorHAnsi"/>
                <w:sz w:val="16"/>
                <w:szCs w:val="16"/>
              </w:rPr>
            </w:pPr>
            <w:r w:rsidRPr="0085768F">
              <w:rPr>
                <w:rFonts w:cstheme="minorHAnsi"/>
                <w:sz w:val="16"/>
                <w:szCs w:val="16"/>
              </w:rPr>
              <w:t>Opatření MAP:</w:t>
            </w:r>
          </w:p>
        </w:tc>
        <w:tc>
          <w:tcPr>
            <w:tcW w:w="5948" w:type="dxa"/>
          </w:tcPr>
          <w:p w14:paraId="4242311E" w14:textId="7144656C" w:rsidR="00236CF2" w:rsidRPr="0085768F" w:rsidRDefault="00236CF2" w:rsidP="00236CF2">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BF6322">
              <w:rPr>
                <w:color w:val="EE0000"/>
                <w:sz w:val="16"/>
                <w:szCs w:val="16"/>
              </w:rPr>
              <w:t>Napříč opatřeními</w:t>
            </w:r>
          </w:p>
        </w:tc>
      </w:tr>
    </w:tbl>
    <w:p w14:paraId="741C32D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E801FFC"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668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68408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7A13A2" w:rsidRPr="0085768F" w14:paraId="46D044DC"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7C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B005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Příprava předškolních dětí na snadnější vstup do základní školy (předmatematické představy, uvolňovací cviky, pracovní listy, prav</w:t>
            </w:r>
            <w:r>
              <w:rPr>
                <w:rFonts w:cstheme="minorHAnsi"/>
                <w:sz w:val="16"/>
                <w:szCs w:val="16"/>
              </w:rPr>
              <w:t>á</w:t>
            </w:r>
            <w:r w:rsidRPr="0085768F">
              <w:rPr>
                <w:rFonts w:cstheme="minorHAnsi"/>
                <w:sz w:val="16"/>
                <w:szCs w:val="16"/>
              </w:rPr>
              <w:t xml:space="preserve"> – levá orientace a mnoho dalšího</w:t>
            </w:r>
          </w:p>
        </w:tc>
      </w:tr>
      <w:tr w:rsidR="007A13A2" w:rsidRPr="0085768F" w14:paraId="4D83054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EEE96B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FE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23A0F6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DFE3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BF19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2B74A5E"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86D2B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1EF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0FC2522"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CF06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18F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6D696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4292F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E24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C4DB86"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24E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3B08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7A13A2" w:rsidRPr="0085768F" w14:paraId="7B140B4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4C2681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C4841DF" w14:textId="4D906BF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448D14D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1D25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EF9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4CFB2351" w14:textId="77777777" w:rsidTr="009E4AC7">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73660C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EFB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986C7AC" w14:textId="77777777" w:rsidR="007A13A2" w:rsidRPr="0085768F" w:rsidRDefault="007A13A2" w:rsidP="007A13A2">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E50571"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A6E4E2" w14:textId="77777777" w:rsidR="007A13A2" w:rsidRPr="0085768F" w:rsidRDefault="007A13A2" w:rsidP="00CA147E">
            <w:pPr>
              <w:rPr>
                <w:rFonts w:cstheme="minorHAnsi"/>
                <w:b w:val="0"/>
                <w:bCs w:val="0"/>
                <w:sz w:val="16"/>
                <w:szCs w:val="16"/>
              </w:rPr>
            </w:pPr>
            <w:bookmarkStart w:id="64" w:name="_Hlk116469439"/>
            <w:r w:rsidRPr="0085768F">
              <w:rPr>
                <w:rFonts w:cstheme="minorHAnsi"/>
                <w:sz w:val="16"/>
                <w:szCs w:val="16"/>
              </w:rPr>
              <w:t>Aktivita</w:t>
            </w:r>
          </w:p>
        </w:tc>
        <w:tc>
          <w:tcPr>
            <w:tcW w:w="5948" w:type="dxa"/>
          </w:tcPr>
          <w:p w14:paraId="77A76B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Pr>
                <w:rFonts w:cstheme="minorHAnsi"/>
                <w:b w:val="0"/>
                <w:bCs w:val="0"/>
                <w:sz w:val="16"/>
                <w:szCs w:val="16"/>
              </w:rPr>
              <w:t xml:space="preserve">, </w:t>
            </w:r>
            <w:r w:rsidRPr="0085768F">
              <w:rPr>
                <w:rFonts w:cstheme="minorHAnsi"/>
                <w:sz w:val="16"/>
                <w:szCs w:val="16"/>
              </w:rPr>
              <w:t>Keramická dílna, aneb práce s</w:t>
            </w:r>
            <w:r>
              <w:rPr>
                <w:rFonts w:cstheme="minorHAnsi"/>
                <w:b w:val="0"/>
                <w:bCs w:val="0"/>
                <w:sz w:val="16"/>
                <w:szCs w:val="16"/>
              </w:rPr>
              <w:t> </w:t>
            </w:r>
            <w:r w:rsidRPr="0085768F">
              <w:rPr>
                <w:rFonts w:cstheme="minorHAnsi"/>
                <w:sz w:val="16"/>
                <w:szCs w:val="16"/>
              </w:rPr>
              <w:t>hlínou</w:t>
            </w:r>
          </w:p>
        </w:tc>
      </w:tr>
      <w:tr w:rsidR="007A13A2" w:rsidRPr="0085768F" w14:paraId="2C0CA02A"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0EBAD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235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280D94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7A13A2" w:rsidRPr="0085768F" w14:paraId="02CDD67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B6928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3FB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EDB9730"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8FF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56FA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6E032C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943EC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C919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7A13A2" w:rsidRPr="0085768F" w14:paraId="71B2ED4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9A6A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74B60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9B630D"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845DE8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781A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EB6EB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3C92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2B9D3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67BB5B4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C040C9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64FFF0" w14:textId="26BFA4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E4AC7" w:rsidRPr="0085768F" w14:paraId="04E194D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A6CE5"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3A205174" w14:textId="3B8F47CD"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4E4A59F5" w14:textId="77777777" w:rsidTr="009E4AC7">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5D1739A5"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5F0B445C" w14:textId="769C4B0F"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64"/>
    </w:tbl>
    <w:p w14:paraId="1569F25C" w14:textId="77777777" w:rsidR="007A13A2" w:rsidRDefault="007A13A2" w:rsidP="007A13A2">
      <w:pPr>
        <w:spacing w:after="0"/>
        <w:rPr>
          <w:sz w:val="16"/>
          <w:szCs w:val="16"/>
          <w:lang w:eastAsia="x-none"/>
        </w:rPr>
      </w:pPr>
    </w:p>
    <w:p w14:paraId="1C836B8C" w14:textId="77777777" w:rsidR="007A13A2" w:rsidRDefault="007A13A2" w:rsidP="007A13A2">
      <w:pPr>
        <w:spacing w:after="0"/>
        <w:rPr>
          <w:sz w:val="16"/>
          <w:szCs w:val="16"/>
          <w:lang w:eastAsia="x-none"/>
        </w:rPr>
      </w:pPr>
    </w:p>
    <w:p w14:paraId="78C18F3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B8E338"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9FCAA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2F5A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7A13A2" w:rsidRPr="0085768F" w14:paraId="177224A9"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F1BE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8E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7A13A2" w:rsidRPr="0085768F" w14:paraId="2610924B"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10F515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5417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FD016B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8FC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869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F196E0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D048D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BBF1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1DD7495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F0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83BC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42247"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72568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278E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93A17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3A60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C54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2B089E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9A59B8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4C99AF" w14:textId="1D63DB2A"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9E4AC7" w:rsidRPr="0085768F" w14:paraId="403DD325"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7D0D1"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5602B099" w14:textId="4E737C9B"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50FE1BBB" w14:textId="77777777" w:rsidTr="009E4AC7">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EDA0C0F"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2E0D5838" w14:textId="335AEC96"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F7AC8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427AD1"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66C75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FB6A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Pr>
                <w:rFonts w:cstheme="minorHAnsi"/>
                <w:b w:val="0"/>
                <w:bCs w:val="0"/>
                <w:sz w:val="16"/>
                <w:szCs w:val="16"/>
              </w:rPr>
              <w:t> </w:t>
            </w:r>
            <w:r w:rsidRPr="0085768F">
              <w:rPr>
                <w:rFonts w:cstheme="minorHAnsi"/>
                <w:sz w:val="16"/>
                <w:szCs w:val="16"/>
              </w:rPr>
              <w:t>MŠ</w:t>
            </w:r>
          </w:p>
        </w:tc>
      </w:tr>
      <w:tr w:rsidR="007A13A2" w:rsidRPr="0085768F" w14:paraId="0F65AE6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6E608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7A8C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7A13A2" w:rsidRPr="0085768F" w14:paraId="197065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E0A1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69ABD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B43278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3D4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EE8A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9A8EAF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A509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7C53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491F251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4A14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654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97AE7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DFCD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C9A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A105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C9D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F811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488A6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4111E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D40ECB" w14:textId="7418741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0A16044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2EA5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6414B94F" w14:textId="6DFBABD2"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14E4FA6F" w14:textId="77777777" w:rsidTr="00E72739">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09AE3BC9"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7C383F65" w14:textId="507F737D"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F6827C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80480F"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BB5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F125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0C452A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7A13A2" w:rsidRPr="0085768F" w14:paraId="1D43B43A"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5959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D67B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7A13A2" w:rsidRPr="0085768F" w14:paraId="58DB34E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965C45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A7B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4A6CBE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89FA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E4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3EA0FF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DEA35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05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307F69F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47D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0A3A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9DD1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114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DCAB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7C6E6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C43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0B1D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4603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7A503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7B4654" w14:textId="4DB4C4CF"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2E4B9F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79A6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9A63DD" w14:textId="770ADC89" w:rsidR="00E72739" w:rsidRDefault="00E72739" w:rsidP="00E727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2FD1A3F" w14:textId="32F60AD9" w:rsidR="007A13A2"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40217E5" w14:textId="77777777" w:rsidTr="00E7273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BBEA2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FBB749" w14:textId="77777777"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1EB342D0"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35CA3BB" w14:textId="5E16F07D" w:rsidR="007A13A2"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F8BFE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69A03A2"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AECB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B3F3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7A13A2" w:rsidRPr="0085768F" w14:paraId="67DDBE5E"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A28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72D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7A13A2" w:rsidRPr="0085768F" w14:paraId="103BA9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0DD10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C6AF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1BD386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D4A8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5937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7E30394"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32914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F786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7A13A2" w:rsidRPr="0085768F" w14:paraId="2200964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D04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625F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EC99A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B9204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D0D7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8B077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E3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48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D65885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AA8E2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1BC51C" w14:textId="2F8C65E3"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4B062CB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BF17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3FDAE168" w14:textId="36C816C1"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5E81A2E8" w14:textId="77777777" w:rsidTr="00E7273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6ED814E"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2086629B" w14:textId="4ED9DD01"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E538CE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C6945E"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04B1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5E53E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7A13A2" w:rsidRPr="0085768F" w14:paraId="509BA380"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36E23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91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4D21DE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2750B4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5E2F1D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7A13A2" w:rsidRPr="0085768F" w14:paraId="352A47E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DDC4B4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3FC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FB85AE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14206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2C33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6067C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E8317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2FE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4B050DD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596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0208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B1EF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BF1073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AD8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F7AFE5"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90255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F5C0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EE69C48"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023D5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D30152" w14:textId="42A98581"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12BA884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22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E2192" w14:textId="4FAD1866" w:rsidR="007A13A2" w:rsidRPr="0085768F" w:rsidRDefault="008C7151"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7A13A2" w:rsidRPr="0085768F" w14:paraId="1E69BD27" w14:textId="77777777" w:rsidTr="00E7273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190BB6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A2AA3C" w14:textId="73624C7D" w:rsidR="007A13A2" w:rsidRPr="0085768F" w:rsidRDefault="008C7151"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598A56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5666E2" w14:textId="77777777" w:rsidTr="00E7273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2B2B74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307D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097FA115"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B59D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885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519E02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35D215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577DA0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7A13A2" w:rsidRPr="0085768F" w14:paraId="026140F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0535A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BC14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EB50A5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59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38C3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BBFD7C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259AC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424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7A13A2" w:rsidRPr="0085768F" w14:paraId="2095D94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56C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D39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DCFF1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FBE591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6D3D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9F24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1DF0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46F8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7C3DE89"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8F2E2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2E9A0A0" w14:textId="77867C15"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2CED5D6F" w14:textId="77777777" w:rsidTr="00E7273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203D016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F6B2813" w14:textId="3A9E9F9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65" w:name="_Hlk117087792"/>
            <w:r w:rsidRPr="0085768F">
              <w:rPr>
                <w:rFonts w:cstheme="minorHAnsi"/>
                <w:sz w:val="16"/>
                <w:szCs w:val="16"/>
              </w:rPr>
              <w:t xml:space="preserve">1.3 </w:t>
            </w:r>
            <w:r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65"/>
          </w:p>
        </w:tc>
      </w:tr>
      <w:tr w:rsidR="00E72739" w:rsidRPr="0085768F" w14:paraId="5652DF31" w14:textId="77777777" w:rsidTr="00E7273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292640D2"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1108CD09"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B91756E" w14:textId="19AE9F39"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44939A9" w14:textId="77777777" w:rsidR="007A13A2" w:rsidRDefault="007A13A2" w:rsidP="007A13A2">
      <w:pPr>
        <w:spacing w:after="0"/>
        <w:rPr>
          <w:sz w:val="16"/>
          <w:szCs w:val="16"/>
          <w:lang w:eastAsia="x-none"/>
        </w:rPr>
      </w:pPr>
    </w:p>
    <w:p w14:paraId="4835E096" w14:textId="77777777" w:rsidR="007A13A2" w:rsidRDefault="007A13A2" w:rsidP="007A13A2">
      <w:pPr>
        <w:spacing w:after="0"/>
        <w:rPr>
          <w:sz w:val="16"/>
          <w:szCs w:val="16"/>
          <w:lang w:eastAsia="x-none"/>
        </w:rPr>
      </w:pPr>
    </w:p>
    <w:p w14:paraId="55F5AC50" w14:textId="77777777" w:rsidR="007A13A2" w:rsidRDefault="007A13A2" w:rsidP="007A13A2">
      <w:pPr>
        <w:spacing w:after="0"/>
        <w:rPr>
          <w:sz w:val="16"/>
          <w:szCs w:val="16"/>
          <w:lang w:eastAsia="x-none"/>
        </w:rPr>
      </w:pPr>
    </w:p>
    <w:p w14:paraId="464A5CB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71D984"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D364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1B0EC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7A13A2" w:rsidRPr="0085768F" w14:paraId="3D9925D7"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B263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B98BD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7A13A2" w:rsidRPr="0085768F" w14:paraId="5E87AF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74D709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E50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4E5DEF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B18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D76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F8062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1A78C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B41B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E6F839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4244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4587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30E2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71852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335A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CE610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587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2EC1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75B30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96DAF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E14735" w14:textId="7C01C63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7A13A2" w:rsidRPr="0085768F" w14:paraId="6494D856"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61767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C0AC7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7A13A2" w:rsidRPr="0085768F" w14:paraId="5103EC36" w14:textId="77777777" w:rsidTr="00E7273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3D3C3CB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F26B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89A1B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02D70C"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0CE7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192DE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7A13A2" w:rsidRPr="0085768F" w14:paraId="6248F02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00E94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026E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dle nabídky </w:t>
            </w:r>
          </w:p>
        </w:tc>
      </w:tr>
      <w:tr w:rsidR="007A13A2" w:rsidRPr="0085768F" w14:paraId="5B1E9AA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324A0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4E0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E526AFF"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0F1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4C54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F7B8712"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ADF90D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C3E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0C50D1E7"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98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3A58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1568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39142F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C2D2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2A8D5C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077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7633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34DBB5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21EF9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957AB27" w14:textId="27854CAE" w:rsidR="007A13A2" w:rsidRPr="0085768F" w:rsidRDefault="004C7815"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2026/2027</w:t>
            </w:r>
          </w:p>
        </w:tc>
      </w:tr>
      <w:tr w:rsidR="00E72739" w:rsidRPr="0085768F" w14:paraId="557B6D0B"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1950C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E3C970B" w14:textId="2A57AA6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E72739" w:rsidRPr="0085768F" w14:paraId="685F530D" w14:textId="77777777" w:rsidTr="00E7273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7B1315FC"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03228C87"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263F6055" w14:textId="5F75D78E"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C020014" w14:textId="77777777" w:rsidR="007A13A2" w:rsidRPr="0085768F" w:rsidRDefault="007A13A2" w:rsidP="007A13A2">
      <w:pPr>
        <w:spacing w:after="0"/>
        <w:rPr>
          <w:sz w:val="16"/>
          <w:szCs w:val="16"/>
          <w:lang w:eastAsia="x-none"/>
        </w:rPr>
      </w:pPr>
    </w:p>
    <w:p w14:paraId="63C9B763" w14:textId="77777777" w:rsidR="007A13A2" w:rsidRPr="0085768F" w:rsidRDefault="007A13A2" w:rsidP="007A13A2">
      <w:pPr>
        <w:spacing w:after="0"/>
        <w:rPr>
          <w:sz w:val="16"/>
          <w:szCs w:val="16"/>
          <w:lang w:eastAsia="x-none"/>
        </w:rPr>
      </w:pPr>
    </w:p>
    <w:p w14:paraId="4D77C1B8" w14:textId="77777777" w:rsidR="007A13A2" w:rsidRPr="007A13A2" w:rsidRDefault="007A13A2" w:rsidP="007A13A2">
      <w:pPr>
        <w:ind w:firstLine="708"/>
        <w:rPr>
          <w:lang w:eastAsia="x-none"/>
        </w:rPr>
      </w:pPr>
    </w:p>
    <w:sectPr w:rsidR="007A13A2" w:rsidRPr="007A13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A48B" w14:textId="77777777" w:rsidR="0007388C" w:rsidRDefault="0007388C" w:rsidP="009F0764">
      <w:pPr>
        <w:spacing w:after="0" w:line="240" w:lineRule="auto"/>
      </w:pPr>
      <w:r>
        <w:separator/>
      </w:r>
    </w:p>
  </w:endnote>
  <w:endnote w:type="continuationSeparator" w:id="0">
    <w:p w14:paraId="4F273E16" w14:textId="77777777" w:rsidR="0007388C" w:rsidRDefault="0007388C"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05CB" w14:textId="77777777" w:rsidR="0007388C" w:rsidRDefault="0007388C" w:rsidP="009F0764">
      <w:pPr>
        <w:spacing w:after="0" w:line="240" w:lineRule="auto"/>
      </w:pPr>
      <w:r>
        <w:separator/>
      </w:r>
    </w:p>
  </w:footnote>
  <w:footnote w:type="continuationSeparator" w:id="0">
    <w:p w14:paraId="2B7DD814" w14:textId="77777777" w:rsidR="0007388C" w:rsidRDefault="0007388C"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3"/>
  </w:num>
  <w:num w:numId="2" w16cid:durableId="931088504">
    <w:abstractNumId w:val="5"/>
  </w:num>
  <w:num w:numId="3" w16cid:durableId="1876307035">
    <w:abstractNumId w:val="6"/>
  </w:num>
  <w:num w:numId="4" w16cid:durableId="543371854">
    <w:abstractNumId w:val="1"/>
  </w:num>
  <w:num w:numId="5" w16cid:durableId="34357544">
    <w:abstractNumId w:val="0"/>
  </w:num>
  <w:num w:numId="6" w16cid:durableId="434180027">
    <w:abstractNumId w:val="2"/>
  </w:num>
  <w:num w:numId="7" w16cid:durableId="1874878182">
    <w:abstractNumId w:val="4"/>
  </w:num>
  <w:num w:numId="8" w16cid:durableId="109000833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6C6"/>
    <w:rsid w:val="00001C73"/>
    <w:rsid w:val="00007330"/>
    <w:rsid w:val="00007CA9"/>
    <w:rsid w:val="00010978"/>
    <w:rsid w:val="000143DF"/>
    <w:rsid w:val="000161A7"/>
    <w:rsid w:val="000168EE"/>
    <w:rsid w:val="00020C39"/>
    <w:rsid w:val="000215AC"/>
    <w:rsid w:val="00023221"/>
    <w:rsid w:val="00025DAA"/>
    <w:rsid w:val="00025FB7"/>
    <w:rsid w:val="000260FB"/>
    <w:rsid w:val="00027BE0"/>
    <w:rsid w:val="00030468"/>
    <w:rsid w:val="00033EBF"/>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5D16"/>
    <w:rsid w:val="00056D3E"/>
    <w:rsid w:val="00057636"/>
    <w:rsid w:val="000609F5"/>
    <w:rsid w:val="000625C3"/>
    <w:rsid w:val="000637F1"/>
    <w:rsid w:val="00063B9C"/>
    <w:rsid w:val="00064924"/>
    <w:rsid w:val="00065F1F"/>
    <w:rsid w:val="00066315"/>
    <w:rsid w:val="00066A44"/>
    <w:rsid w:val="00066FFB"/>
    <w:rsid w:val="00070471"/>
    <w:rsid w:val="0007052E"/>
    <w:rsid w:val="0007168F"/>
    <w:rsid w:val="00071829"/>
    <w:rsid w:val="0007388C"/>
    <w:rsid w:val="000748A0"/>
    <w:rsid w:val="00074FEF"/>
    <w:rsid w:val="00076450"/>
    <w:rsid w:val="00085C58"/>
    <w:rsid w:val="00087005"/>
    <w:rsid w:val="0009148D"/>
    <w:rsid w:val="000925E1"/>
    <w:rsid w:val="00094946"/>
    <w:rsid w:val="00094F6D"/>
    <w:rsid w:val="000962CD"/>
    <w:rsid w:val="000979DC"/>
    <w:rsid w:val="000A05E1"/>
    <w:rsid w:val="000A23AB"/>
    <w:rsid w:val="000A242B"/>
    <w:rsid w:val="000A31F7"/>
    <w:rsid w:val="000A3AFC"/>
    <w:rsid w:val="000A4345"/>
    <w:rsid w:val="000A4C9E"/>
    <w:rsid w:val="000A530E"/>
    <w:rsid w:val="000A57A8"/>
    <w:rsid w:val="000A7537"/>
    <w:rsid w:val="000B2E56"/>
    <w:rsid w:val="000B325E"/>
    <w:rsid w:val="000B36F9"/>
    <w:rsid w:val="000B3889"/>
    <w:rsid w:val="000B51AF"/>
    <w:rsid w:val="000B5B87"/>
    <w:rsid w:val="000B5D27"/>
    <w:rsid w:val="000B5E53"/>
    <w:rsid w:val="000B629E"/>
    <w:rsid w:val="000B767D"/>
    <w:rsid w:val="000C0DA0"/>
    <w:rsid w:val="000C1F6B"/>
    <w:rsid w:val="000C4947"/>
    <w:rsid w:val="000C54AF"/>
    <w:rsid w:val="000C685C"/>
    <w:rsid w:val="000C6C4A"/>
    <w:rsid w:val="000C7463"/>
    <w:rsid w:val="000D0826"/>
    <w:rsid w:val="000D08BA"/>
    <w:rsid w:val="000D0A9B"/>
    <w:rsid w:val="000D1772"/>
    <w:rsid w:val="000D3A38"/>
    <w:rsid w:val="000D7EDD"/>
    <w:rsid w:val="000E0E45"/>
    <w:rsid w:val="000E2E7E"/>
    <w:rsid w:val="000E5155"/>
    <w:rsid w:val="000E77DC"/>
    <w:rsid w:val="000F165D"/>
    <w:rsid w:val="000F1E82"/>
    <w:rsid w:val="000F2EC8"/>
    <w:rsid w:val="000F2EE4"/>
    <w:rsid w:val="000F4165"/>
    <w:rsid w:val="000F52D3"/>
    <w:rsid w:val="000F6914"/>
    <w:rsid w:val="000F6A5B"/>
    <w:rsid w:val="000F730A"/>
    <w:rsid w:val="00100019"/>
    <w:rsid w:val="001043C2"/>
    <w:rsid w:val="00112355"/>
    <w:rsid w:val="001138D0"/>
    <w:rsid w:val="00116237"/>
    <w:rsid w:val="001173C3"/>
    <w:rsid w:val="0012011A"/>
    <w:rsid w:val="00120D99"/>
    <w:rsid w:val="00120FFF"/>
    <w:rsid w:val="001226EC"/>
    <w:rsid w:val="0012339C"/>
    <w:rsid w:val="00123A9B"/>
    <w:rsid w:val="00123B16"/>
    <w:rsid w:val="00124F5A"/>
    <w:rsid w:val="00125022"/>
    <w:rsid w:val="00125756"/>
    <w:rsid w:val="00126470"/>
    <w:rsid w:val="00131746"/>
    <w:rsid w:val="00131955"/>
    <w:rsid w:val="00132E72"/>
    <w:rsid w:val="001336CA"/>
    <w:rsid w:val="00134A34"/>
    <w:rsid w:val="001360B9"/>
    <w:rsid w:val="00136444"/>
    <w:rsid w:val="001368C6"/>
    <w:rsid w:val="00140130"/>
    <w:rsid w:val="001421BC"/>
    <w:rsid w:val="00145F5E"/>
    <w:rsid w:val="001478F4"/>
    <w:rsid w:val="00150CD0"/>
    <w:rsid w:val="00151554"/>
    <w:rsid w:val="00151E1C"/>
    <w:rsid w:val="00152E8D"/>
    <w:rsid w:val="001535D4"/>
    <w:rsid w:val="001557A0"/>
    <w:rsid w:val="00156178"/>
    <w:rsid w:val="00157C25"/>
    <w:rsid w:val="00161DD9"/>
    <w:rsid w:val="00163834"/>
    <w:rsid w:val="00163DB1"/>
    <w:rsid w:val="00164233"/>
    <w:rsid w:val="00164281"/>
    <w:rsid w:val="00165825"/>
    <w:rsid w:val="0017084D"/>
    <w:rsid w:val="00170CE5"/>
    <w:rsid w:val="0017102E"/>
    <w:rsid w:val="00171B1D"/>
    <w:rsid w:val="00175D0C"/>
    <w:rsid w:val="00176C55"/>
    <w:rsid w:val="00181A9A"/>
    <w:rsid w:val="00181D75"/>
    <w:rsid w:val="0018265E"/>
    <w:rsid w:val="00183B9F"/>
    <w:rsid w:val="00184A9D"/>
    <w:rsid w:val="001851EC"/>
    <w:rsid w:val="0018540E"/>
    <w:rsid w:val="00185640"/>
    <w:rsid w:val="00190F2B"/>
    <w:rsid w:val="0019314F"/>
    <w:rsid w:val="001931F5"/>
    <w:rsid w:val="001936E7"/>
    <w:rsid w:val="00193DD1"/>
    <w:rsid w:val="001944F9"/>
    <w:rsid w:val="00194AAD"/>
    <w:rsid w:val="00196F73"/>
    <w:rsid w:val="0019711B"/>
    <w:rsid w:val="001A0220"/>
    <w:rsid w:val="001A0BE7"/>
    <w:rsid w:val="001A1076"/>
    <w:rsid w:val="001A2128"/>
    <w:rsid w:val="001A32C9"/>
    <w:rsid w:val="001A62CB"/>
    <w:rsid w:val="001A703F"/>
    <w:rsid w:val="001A71A1"/>
    <w:rsid w:val="001B0646"/>
    <w:rsid w:val="001B0786"/>
    <w:rsid w:val="001B1736"/>
    <w:rsid w:val="001B2237"/>
    <w:rsid w:val="001B35B9"/>
    <w:rsid w:val="001B48D2"/>
    <w:rsid w:val="001B7986"/>
    <w:rsid w:val="001C0555"/>
    <w:rsid w:val="001C26BC"/>
    <w:rsid w:val="001C2D06"/>
    <w:rsid w:val="001C35E0"/>
    <w:rsid w:val="001C5E29"/>
    <w:rsid w:val="001C70EE"/>
    <w:rsid w:val="001D0B5B"/>
    <w:rsid w:val="001D1354"/>
    <w:rsid w:val="001D3007"/>
    <w:rsid w:val="001D3E91"/>
    <w:rsid w:val="001D5343"/>
    <w:rsid w:val="001E262D"/>
    <w:rsid w:val="001E277A"/>
    <w:rsid w:val="001E3FCD"/>
    <w:rsid w:val="001E4610"/>
    <w:rsid w:val="001E4650"/>
    <w:rsid w:val="001E5F3D"/>
    <w:rsid w:val="001E687C"/>
    <w:rsid w:val="001E7836"/>
    <w:rsid w:val="001F08C5"/>
    <w:rsid w:val="001F3511"/>
    <w:rsid w:val="001F4976"/>
    <w:rsid w:val="00201230"/>
    <w:rsid w:val="002014A7"/>
    <w:rsid w:val="0020464C"/>
    <w:rsid w:val="002051F5"/>
    <w:rsid w:val="0020573D"/>
    <w:rsid w:val="002059B5"/>
    <w:rsid w:val="00206C5C"/>
    <w:rsid w:val="0020783D"/>
    <w:rsid w:val="0021280D"/>
    <w:rsid w:val="0021366F"/>
    <w:rsid w:val="00214117"/>
    <w:rsid w:val="00214A2B"/>
    <w:rsid w:val="002150ED"/>
    <w:rsid w:val="002151C8"/>
    <w:rsid w:val="00215D0B"/>
    <w:rsid w:val="00215F9E"/>
    <w:rsid w:val="00221CEB"/>
    <w:rsid w:val="00223762"/>
    <w:rsid w:val="002258D4"/>
    <w:rsid w:val="00225951"/>
    <w:rsid w:val="00226364"/>
    <w:rsid w:val="0022645D"/>
    <w:rsid w:val="0022729C"/>
    <w:rsid w:val="00230293"/>
    <w:rsid w:val="00230836"/>
    <w:rsid w:val="002331C8"/>
    <w:rsid w:val="00233414"/>
    <w:rsid w:val="002353C0"/>
    <w:rsid w:val="00236BA4"/>
    <w:rsid w:val="00236BF0"/>
    <w:rsid w:val="00236CF2"/>
    <w:rsid w:val="00237AC4"/>
    <w:rsid w:val="00242A5D"/>
    <w:rsid w:val="00242EB8"/>
    <w:rsid w:val="00242F54"/>
    <w:rsid w:val="00245881"/>
    <w:rsid w:val="00245960"/>
    <w:rsid w:val="00246A49"/>
    <w:rsid w:val="00246F74"/>
    <w:rsid w:val="0025032E"/>
    <w:rsid w:val="0025367B"/>
    <w:rsid w:val="0025374F"/>
    <w:rsid w:val="002549BA"/>
    <w:rsid w:val="002555A6"/>
    <w:rsid w:val="002577C5"/>
    <w:rsid w:val="0025789F"/>
    <w:rsid w:val="00257AED"/>
    <w:rsid w:val="002600E4"/>
    <w:rsid w:val="00260C50"/>
    <w:rsid w:val="00261AB1"/>
    <w:rsid w:val="00262A47"/>
    <w:rsid w:val="0026423B"/>
    <w:rsid w:val="002749A1"/>
    <w:rsid w:val="00274E1F"/>
    <w:rsid w:val="00274FF6"/>
    <w:rsid w:val="00275307"/>
    <w:rsid w:val="002805A5"/>
    <w:rsid w:val="00282351"/>
    <w:rsid w:val="00282721"/>
    <w:rsid w:val="00283D56"/>
    <w:rsid w:val="002849B9"/>
    <w:rsid w:val="00284E24"/>
    <w:rsid w:val="002870CB"/>
    <w:rsid w:val="00290719"/>
    <w:rsid w:val="002915CB"/>
    <w:rsid w:val="00291A5D"/>
    <w:rsid w:val="00292317"/>
    <w:rsid w:val="00293DFD"/>
    <w:rsid w:val="002941D0"/>
    <w:rsid w:val="00294906"/>
    <w:rsid w:val="002A2E42"/>
    <w:rsid w:val="002A32B8"/>
    <w:rsid w:val="002A35ED"/>
    <w:rsid w:val="002A3AF6"/>
    <w:rsid w:val="002A3B8D"/>
    <w:rsid w:val="002A45F1"/>
    <w:rsid w:val="002A593D"/>
    <w:rsid w:val="002A630D"/>
    <w:rsid w:val="002A7BBC"/>
    <w:rsid w:val="002A7E8E"/>
    <w:rsid w:val="002A7F31"/>
    <w:rsid w:val="002B29C2"/>
    <w:rsid w:val="002B2C21"/>
    <w:rsid w:val="002B50CD"/>
    <w:rsid w:val="002B6788"/>
    <w:rsid w:val="002B7666"/>
    <w:rsid w:val="002C1397"/>
    <w:rsid w:val="002C19FB"/>
    <w:rsid w:val="002C2A11"/>
    <w:rsid w:val="002C2B57"/>
    <w:rsid w:val="002C3FF7"/>
    <w:rsid w:val="002C4D19"/>
    <w:rsid w:val="002C5121"/>
    <w:rsid w:val="002C5D42"/>
    <w:rsid w:val="002C7717"/>
    <w:rsid w:val="002D240C"/>
    <w:rsid w:val="002D3658"/>
    <w:rsid w:val="002D7B4E"/>
    <w:rsid w:val="002E282F"/>
    <w:rsid w:val="002E2B4C"/>
    <w:rsid w:val="002E39F5"/>
    <w:rsid w:val="002E4E69"/>
    <w:rsid w:val="002E4E9A"/>
    <w:rsid w:val="002E57AE"/>
    <w:rsid w:val="002E6BEF"/>
    <w:rsid w:val="002E73C9"/>
    <w:rsid w:val="002F0226"/>
    <w:rsid w:val="002F0303"/>
    <w:rsid w:val="002F1137"/>
    <w:rsid w:val="002F3CB8"/>
    <w:rsid w:val="002F4742"/>
    <w:rsid w:val="002F5687"/>
    <w:rsid w:val="002F5E17"/>
    <w:rsid w:val="002F66E4"/>
    <w:rsid w:val="0030229E"/>
    <w:rsid w:val="00303695"/>
    <w:rsid w:val="00303820"/>
    <w:rsid w:val="00303BAF"/>
    <w:rsid w:val="003079EC"/>
    <w:rsid w:val="003130D0"/>
    <w:rsid w:val="003146B1"/>
    <w:rsid w:val="003147D9"/>
    <w:rsid w:val="00314ABC"/>
    <w:rsid w:val="00314BB6"/>
    <w:rsid w:val="0031567B"/>
    <w:rsid w:val="003169BF"/>
    <w:rsid w:val="0031745E"/>
    <w:rsid w:val="0032052C"/>
    <w:rsid w:val="00320F96"/>
    <w:rsid w:val="00321D68"/>
    <w:rsid w:val="00321F62"/>
    <w:rsid w:val="003220B5"/>
    <w:rsid w:val="00322982"/>
    <w:rsid w:val="00322EE9"/>
    <w:rsid w:val="00323AC6"/>
    <w:rsid w:val="00325810"/>
    <w:rsid w:val="00326622"/>
    <w:rsid w:val="00326ECE"/>
    <w:rsid w:val="00326FA5"/>
    <w:rsid w:val="00327318"/>
    <w:rsid w:val="00330D76"/>
    <w:rsid w:val="0033503F"/>
    <w:rsid w:val="0033748E"/>
    <w:rsid w:val="003379DC"/>
    <w:rsid w:val="0034031E"/>
    <w:rsid w:val="0034073E"/>
    <w:rsid w:val="00341C6C"/>
    <w:rsid w:val="003423E5"/>
    <w:rsid w:val="00342C83"/>
    <w:rsid w:val="003436C1"/>
    <w:rsid w:val="00343EB0"/>
    <w:rsid w:val="00344D4C"/>
    <w:rsid w:val="0034538B"/>
    <w:rsid w:val="00347064"/>
    <w:rsid w:val="0034728A"/>
    <w:rsid w:val="003518AF"/>
    <w:rsid w:val="00352541"/>
    <w:rsid w:val="00352AFD"/>
    <w:rsid w:val="00353025"/>
    <w:rsid w:val="003565B9"/>
    <w:rsid w:val="00356B9B"/>
    <w:rsid w:val="0036368A"/>
    <w:rsid w:val="003666DA"/>
    <w:rsid w:val="003667DE"/>
    <w:rsid w:val="0036689A"/>
    <w:rsid w:val="00366BE9"/>
    <w:rsid w:val="003705B9"/>
    <w:rsid w:val="00370C53"/>
    <w:rsid w:val="00370FFE"/>
    <w:rsid w:val="00371BD9"/>
    <w:rsid w:val="003727BC"/>
    <w:rsid w:val="00373932"/>
    <w:rsid w:val="00374A0D"/>
    <w:rsid w:val="0037595F"/>
    <w:rsid w:val="0037644D"/>
    <w:rsid w:val="0038201A"/>
    <w:rsid w:val="0038238C"/>
    <w:rsid w:val="0038258A"/>
    <w:rsid w:val="00386B6D"/>
    <w:rsid w:val="0038718E"/>
    <w:rsid w:val="0038758A"/>
    <w:rsid w:val="00387883"/>
    <w:rsid w:val="00390923"/>
    <w:rsid w:val="0039199B"/>
    <w:rsid w:val="00391AD2"/>
    <w:rsid w:val="00393894"/>
    <w:rsid w:val="003954AD"/>
    <w:rsid w:val="00395530"/>
    <w:rsid w:val="003A0EF1"/>
    <w:rsid w:val="003A4B53"/>
    <w:rsid w:val="003A5980"/>
    <w:rsid w:val="003A5B94"/>
    <w:rsid w:val="003A6E48"/>
    <w:rsid w:val="003A7D9D"/>
    <w:rsid w:val="003B0FB8"/>
    <w:rsid w:val="003B2B85"/>
    <w:rsid w:val="003B3BD1"/>
    <w:rsid w:val="003B3CC0"/>
    <w:rsid w:val="003B4A76"/>
    <w:rsid w:val="003B4ECB"/>
    <w:rsid w:val="003B54DC"/>
    <w:rsid w:val="003B5AB4"/>
    <w:rsid w:val="003B70F0"/>
    <w:rsid w:val="003C106B"/>
    <w:rsid w:val="003C2883"/>
    <w:rsid w:val="003C3078"/>
    <w:rsid w:val="003C573E"/>
    <w:rsid w:val="003C6710"/>
    <w:rsid w:val="003C7485"/>
    <w:rsid w:val="003D0DF1"/>
    <w:rsid w:val="003D142E"/>
    <w:rsid w:val="003D22BC"/>
    <w:rsid w:val="003D273E"/>
    <w:rsid w:val="003D301C"/>
    <w:rsid w:val="003D4E7F"/>
    <w:rsid w:val="003D6E57"/>
    <w:rsid w:val="003E12B4"/>
    <w:rsid w:val="003E20A2"/>
    <w:rsid w:val="003E23F2"/>
    <w:rsid w:val="003E2904"/>
    <w:rsid w:val="003E2C99"/>
    <w:rsid w:val="003E5092"/>
    <w:rsid w:val="003E6C78"/>
    <w:rsid w:val="003E6E4B"/>
    <w:rsid w:val="003F0CE9"/>
    <w:rsid w:val="003F0E95"/>
    <w:rsid w:val="003F2D5A"/>
    <w:rsid w:val="003F334D"/>
    <w:rsid w:val="003F50B3"/>
    <w:rsid w:val="003F5741"/>
    <w:rsid w:val="003F593C"/>
    <w:rsid w:val="003F730E"/>
    <w:rsid w:val="004011DE"/>
    <w:rsid w:val="00402168"/>
    <w:rsid w:val="004026F0"/>
    <w:rsid w:val="00402B13"/>
    <w:rsid w:val="00403713"/>
    <w:rsid w:val="0040391F"/>
    <w:rsid w:val="00404BC8"/>
    <w:rsid w:val="00404ED8"/>
    <w:rsid w:val="00405319"/>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72A"/>
    <w:rsid w:val="00441BA3"/>
    <w:rsid w:val="00442155"/>
    <w:rsid w:val="00443729"/>
    <w:rsid w:val="00444424"/>
    <w:rsid w:val="00444793"/>
    <w:rsid w:val="004459E1"/>
    <w:rsid w:val="004466D4"/>
    <w:rsid w:val="004513ED"/>
    <w:rsid w:val="00452A0C"/>
    <w:rsid w:val="0045346A"/>
    <w:rsid w:val="00453904"/>
    <w:rsid w:val="004541D0"/>
    <w:rsid w:val="00460CD4"/>
    <w:rsid w:val="00460CF9"/>
    <w:rsid w:val="004611E2"/>
    <w:rsid w:val="004619E5"/>
    <w:rsid w:val="00465875"/>
    <w:rsid w:val="00467A8E"/>
    <w:rsid w:val="00470526"/>
    <w:rsid w:val="0047164E"/>
    <w:rsid w:val="0047266F"/>
    <w:rsid w:val="00472EDA"/>
    <w:rsid w:val="00472F5C"/>
    <w:rsid w:val="0047310F"/>
    <w:rsid w:val="00474270"/>
    <w:rsid w:val="004759B5"/>
    <w:rsid w:val="00476388"/>
    <w:rsid w:val="0047753B"/>
    <w:rsid w:val="004815C8"/>
    <w:rsid w:val="004825C0"/>
    <w:rsid w:val="004825D6"/>
    <w:rsid w:val="0048272A"/>
    <w:rsid w:val="0048280E"/>
    <w:rsid w:val="0048424C"/>
    <w:rsid w:val="004873FD"/>
    <w:rsid w:val="004910DF"/>
    <w:rsid w:val="00491FED"/>
    <w:rsid w:val="004934EF"/>
    <w:rsid w:val="004937E7"/>
    <w:rsid w:val="00494DB1"/>
    <w:rsid w:val="00495CA0"/>
    <w:rsid w:val="00495F35"/>
    <w:rsid w:val="004A356D"/>
    <w:rsid w:val="004A3768"/>
    <w:rsid w:val="004A4480"/>
    <w:rsid w:val="004A663C"/>
    <w:rsid w:val="004A7A0F"/>
    <w:rsid w:val="004B1CCD"/>
    <w:rsid w:val="004B2045"/>
    <w:rsid w:val="004B2956"/>
    <w:rsid w:val="004B3DDA"/>
    <w:rsid w:val="004B4341"/>
    <w:rsid w:val="004B4671"/>
    <w:rsid w:val="004B494E"/>
    <w:rsid w:val="004B4C71"/>
    <w:rsid w:val="004B738C"/>
    <w:rsid w:val="004C051F"/>
    <w:rsid w:val="004C1043"/>
    <w:rsid w:val="004C6B8B"/>
    <w:rsid w:val="004C7815"/>
    <w:rsid w:val="004D1259"/>
    <w:rsid w:val="004D1283"/>
    <w:rsid w:val="004D137D"/>
    <w:rsid w:val="004D29EE"/>
    <w:rsid w:val="004D7EB1"/>
    <w:rsid w:val="004E0334"/>
    <w:rsid w:val="004E1F9C"/>
    <w:rsid w:val="004E3788"/>
    <w:rsid w:val="004E5D63"/>
    <w:rsid w:val="004E5E08"/>
    <w:rsid w:val="004E754B"/>
    <w:rsid w:val="004E780B"/>
    <w:rsid w:val="004F0702"/>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AF5"/>
    <w:rsid w:val="00510BF4"/>
    <w:rsid w:val="0051277D"/>
    <w:rsid w:val="00514535"/>
    <w:rsid w:val="00514537"/>
    <w:rsid w:val="0051591A"/>
    <w:rsid w:val="005159C2"/>
    <w:rsid w:val="0051646F"/>
    <w:rsid w:val="005168A0"/>
    <w:rsid w:val="005170BD"/>
    <w:rsid w:val="00517873"/>
    <w:rsid w:val="00520C01"/>
    <w:rsid w:val="00521002"/>
    <w:rsid w:val="005250E6"/>
    <w:rsid w:val="00532417"/>
    <w:rsid w:val="005332A3"/>
    <w:rsid w:val="00535674"/>
    <w:rsid w:val="00535712"/>
    <w:rsid w:val="00536372"/>
    <w:rsid w:val="005369EE"/>
    <w:rsid w:val="00537805"/>
    <w:rsid w:val="005415F5"/>
    <w:rsid w:val="005420A2"/>
    <w:rsid w:val="00542718"/>
    <w:rsid w:val="005432AA"/>
    <w:rsid w:val="00543EC1"/>
    <w:rsid w:val="005445D7"/>
    <w:rsid w:val="005462EB"/>
    <w:rsid w:val="00547632"/>
    <w:rsid w:val="00547764"/>
    <w:rsid w:val="00557D87"/>
    <w:rsid w:val="00562397"/>
    <w:rsid w:val="0056288E"/>
    <w:rsid w:val="005628BC"/>
    <w:rsid w:val="00562F7E"/>
    <w:rsid w:val="0056396C"/>
    <w:rsid w:val="005642EB"/>
    <w:rsid w:val="00564F2F"/>
    <w:rsid w:val="00566761"/>
    <w:rsid w:val="005671F2"/>
    <w:rsid w:val="0057130E"/>
    <w:rsid w:val="00572DAC"/>
    <w:rsid w:val="00576AF0"/>
    <w:rsid w:val="0057742F"/>
    <w:rsid w:val="0058038C"/>
    <w:rsid w:val="0058198A"/>
    <w:rsid w:val="00581B47"/>
    <w:rsid w:val="00583AE9"/>
    <w:rsid w:val="00584DC3"/>
    <w:rsid w:val="005854DD"/>
    <w:rsid w:val="00586E5B"/>
    <w:rsid w:val="0059092D"/>
    <w:rsid w:val="005917AD"/>
    <w:rsid w:val="00591B8D"/>
    <w:rsid w:val="00595963"/>
    <w:rsid w:val="00595C16"/>
    <w:rsid w:val="005970D6"/>
    <w:rsid w:val="0059752F"/>
    <w:rsid w:val="005A43F4"/>
    <w:rsid w:val="005A47D9"/>
    <w:rsid w:val="005A5D18"/>
    <w:rsid w:val="005A6C5C"/>
    <w:rsid w:val="005B07E8"/>
    <w:rsid w:val="005B221C"/>
    <w:rsid w:val="005B28FF"/>
    <w:rsid w:val="005B56D9"/>
    <w:rsid w:val="005B5DE3"/>
    <w:rsid w:val="005B709F"/>
    <w:rsid w:val="005C06A4"/>
    <w:rsid w:val="005C0AEA"/>
    <w:rsid w:val="005C3935"/>
    <w:rsid w:val="005C4EEF"/>
    <w:rsid w:val="005C4FB8"/>
    <w:rsid w:val="005C50B6"/>
    <w:rsid w:val="005C5262"/>
    <w:rsid w:val="005C700F"/>
    <w:rsid w:val="005C71C0"/>
    <w:rsid w:val="005C7942"/>
    <w:rsid w:val="005D1670"/>
    <w:rsid w:val="005D172C"/>
    <w:rsid w:val="005D2052"/>
    <w:rsid w:val="005D4468"/>
    <w:rsid w:val="005D4855"/>
    <w:rsid w:val="005D5008"/>
    <w:rsid w:val="005D66ED"/>
    <w:rsid w:val="005D6822"/>
    <w:rsid w:val="005D693A"/>
    <w:rsid w:val="005D7B40"/>
    <w:rsid w:val="005E0979"/>
    <w:rsid w:val="005E0B90"/>
    <w:rsid w:val="005E0F33"/>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6FB3"/>
    <w:rsid w:val="006103CA"/>
    <w:rsid w:val="0061046F"/>
    <w:rsid w:val="00613001"/>
    <w:rsid w:val="00613024"/>
    <w:rsid w:val="00615565"/>
    <w:rsid w:val="0062248B"/>
    <w:rsid w:val="00623E72"/>
    <w:rsid w:val="006247A0"/>
    <w:rsid w:val="00627D4E"/>
    <w:rsid w:val="00631668"/>
    <w:rsid w:val="00640491"/>
    <w:rsid w:val="00640E25"/>
    <w:rsid w:val="00641106"/>
    <w:rsid w:val="006439DC"/>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656D"/>
    <w:rsid w:val="00680772"/>
    <w:rsid w:val="00681F08"/>
    <w:rsid w:val="00684E28"/>
    <w:rsid w:val="0068644D"/>
    <w:rsid w:val="00687400"/>
    <w:rsid w:val="00690553"/>
    <w:rsid w:val="00690987"/>
    <w:rsid w:val="006931AE"/>
    <w:rsid w:val="006934A8"/>
    <w:rsid w:val="00694B79"/>
    <w:rsid w:val="00695BB3"/>
    <w:rsid w:val="006A288C"/>
    <w:rsid w:val="006A3385"/>
    <w:rsid w:val="006A3D59"/>
    <w:rsid w:val="006A4143"/>
    <w:rsid w:val="006A47E8"/>
    <w:rsid w:val="006A4B3B"/>
    <w:rsid w:val="006A7861"/>
    <w:rsid w:val="006B09F2"/>
    <w:rsid w:val="006B1715"/>
    <w:rsid w:val="006B3662"/>
    <w:rsid w:val="006B5C80"/>
    <w:rsid w:val="006B7AEB"/>
    <w:rsid w:val="006C0F8E"/>
    <w:rsid w:val="006C1093"/>
    <w:rsid w:val="006C2BFA"/>
    <w:rsid w:val="006C3007"/>
    <w:rsid w:val="006C5BE1"/>
    <w:rsid w:val="006C6FC7"/>
    <w:rsid w:val="006C702D"/>
    <w:rsid w:val="006C792B"/>
    <w:rsid w:val="006C7D97"/>
    <w:rsid w:val="006D11AF"/>
    <w:rsid w:val="006D21F8"/>
    <w:rsid w:val="006D346F"/>
    <w:rsid w:val="006D34F6"/>
    <w:rsid w:val="006D6B26"/>
    <w:rsid w:val="006D72FC"/>
    <w:rsid w:val="006D774F"/>
    <w:rsid w:val="006E0A83"/>
    <w:rsid w:val="006E233A"/>
    <w:rsid w:val="006E2844"/>
    <w:rsid w:val="006E2B09"/>
    <w:rsid w:val="006E3160"/>
    <w:rsid w:val="006E4C50"/>
    <w:rsid w:val="006E537F"/>
    <w:rsid w:val="006E7268"/>
    <w:rsid w:val="006E757A"/>
    <w:rsid w:val="006F0D88"/>
    <w:rsid w:val="006F15CC"/>
    <w:rsid w:val="006F1DED"/>
    <w:rsid w:val="006F2133"/>
    <w:rsid w:val="006F2D78"/>
    <w:rsid w:val="006F3064"/>
    <w:rsid w:val="006F4864"/>
    <w:rsid w:val="006F69CE"/>
    <w:rsid w:val="006F6B41"/>
    <w:rsid w:val="006F7DC6"/>
    <w:rsid w:val="007001C2"/>
    <w:rsid w:val="00700A27"/>
    <w:rsid w:val="00702E69"/>
    <w:rsid w:val="00703A87"/>
    <w:rsid w:val="00703E38"/>
    <w:rsid w:val="00704A24"/>
    <w:rsid w:val="007052E9"/>
    <w:rsid w:val="00705561"/>
    <w:rsid w:val="00706222"/>
    <w:rsid w:val="00706265"/>
    <w:rsid w:val="00712A45"/>
    <w:rsid w:val="00714104"/>
    <w:rsid w:val="007148B4"/>
    <w:rsid w:val="00716499"/>
    <w:rsid w:val="0072023F"/>
    <w:rsid w:val="00720FCD"/>
    <w:rsid w:val="007210F7"/>
    <w:rsid w:val="0072271D"/>
    <w:rsid w:val="00726C39"/>
    <w:rsid w:val="00727E26"/>
    <w:rsid w:val="0073021A"/>
    <w:rsid w:val="00731093"/>
    <w:rsid w:val="007330B2"/>
    <w:rsid w:val="007337DF"/>
    <w:rsid w:val="0073603B"/>
    <w:rsid w:val="007366B0"/>
    <w:rsid w:val="007369C9"/>
    <w:rsid w:val="00736D4F"/>
    <w:rsid w:val="00737CC4"/>
    <w:rsid w:val="00737EBE"/>
    <w:rsid w:val="007400E2"/>
    <w:rsid w:val="00740967"/>
    <w:rsid w:val="00743CEF"/>
    <w:rsid w:val="00744865"/>
    <w:rsid w:val="00744B1D"/>
    <w:rsid w:val="0074672D"/>
    <w:rsid w:val="007468EA"/>
    <w:rsid w:val="00747EE5"/>
    <w:rsid w:val="0075294C"/>
    <w:rsid w:val="00753D7D"/>
    <w:rsid w:val="00756E78"/>
    <w:rsid w:val="00760303"/>
    <w:rsid w:val="00760D0B"/>
    <w:rsid w:val="007620F3"/>
    <w:rsid w:val="00762FFC"/>
    <w:rsid w:val="007636C8"/>
    <w:rsid w:val="00764529"/>
    <w:rsid w:val="0076641B"/>
    <w:rsid w:val="00767525"/>
    <w:rsid w:val="0076776D"/>
    <w:rsid w:val="0077127E"/>
    <w:rsid w:val="00771742"/>
    <w:rsid w:val="00771C3F"/>
    <w:rsid w:val="00771C77"/>
    <w:rsid w:val="00773BD7"/>
    <w:rsid w:val="0077532C"/>
    <w:rsid w:val="007754C4"/>
    <w:rsid w:val="00775E66"/>
    <w:rsid w:val="007766C7"/>
    <w:rsid w:val="00776F8C"/>
    <w:rsid w:val="00777CE4"/>
    <w:rsid w:val="00782160"/>
    <w:rsid w:val="007829BE"/>
    <w:rsid w:val="00783536"/>
    <w:rsid w:val="0078358D"/>
    <w:rsid w:val="007844E9"/>
    <w:rsid w:val="00784B2B"/>
    <w:rsid w:val="0078607F"/>
    <w:rsid w:val="007910FA"/>
    <w:rsid w:val="00792017"/>
    <w:rsid w:val="007921BF"/>
    <w:rsid w:val="00792208"/>
    <w:rsid w:val="00793284"/>
    <w:rsid w:val="00795C11"/>
    <w:rsid w:val="007960DF"/>
    <w:rsid w:val="00797A02"/>
    <w:rsid w:val="007A05E5"/>
    <w:rsid w:val="007A13A2"/>
    <w:rsid w:val="007A2210"/>
    <w:rsid w:val="007A3BBB"/>
    <w:rsid w:val="007A6328"/>
    <w:rsid w:val="007A65C4"/>
    <w:rsid w:val="007A6912"/>
    <w:rsid w:val="007A6B1C"/>
    <w:rsid w:val="007A6E7D"/>
    <w:rsid w:val="007A799C"/>
    <w:rsid w:val="007B1DEF"/>
    <w:rsid w:val="007B31D9"/>
    <w:rsid w:val="007B4A69"/>
    <w:rsid w:val="007B5049"/>
    <w:rsid w:val="007B570B"/>
    <w:rsid w:val="007B73B1"/>
    <w:rsid w:val="007B7912"/>
    <w:rsid w:val="007C0AA3"/>
    <w:rsid w:val="007C1715"/>
    <w:rsid w:val="007C1F2A"/>
    <w:rsid w:val="007C245F"/>
    <w:rsid w:val="007C4533"/>
    <w:rsid w:val="007C5A85"/>
    <w:rsid w:val="007C6153"/>
    <w:rsid w:val="007D076C"/>
    <w:rsid w:val="007D0BD3"/>
    <w:rsid w:val="007D1E5C"/>
    <w:rsid w:val="007D2586"/>
    <w:rsid w:val="007D2E70"/>
    <w:rsid w:val="007D349D"/>
    <w:rsid w:val="007D433F"/>
    <w:rsid w:val="007D4970"/>
    <w:rsid w:val="007D49E5"/>
    <w:rsid w:val="007D4BF3"/>
    <w:rsid w:val="007D521F"/>
    <w:rsid w:val="007D5256"/>
    <w:rsid w:val="007E0093"/>
    <w:rsid w:val="007E3398"/>
    <w:rsid w:val="007E48FF"/>
    <w:rsid w:val="007E5630"/>
    <w:rsid w:val="007E5A1D"/>
    <w:rsid w:val="007E5FA2"/>
    <w:rsid w:val="007F05B0"/>
    <w:rsid w:val="007F146D"/>
    <w:rsid w:val="007F3BA4"/>
    <w:rsid w:val="007F4464"/>
    <w:rsid w:val="007F4FB6"/>
    <w:rsid w:val="007F51EF"/>
    <w:rsid w:val="007F69E7"/>
    <w:rsid w:val="007F7F1A"/>
    <w:rsid w:val="008009DF"/>
    <w:rsid w:val="00800BD2"/>
    <w:rsid w:val="008012FE"/>
    <w:rsid w:val="0080253C"/>
    <w:rsid w:val="00804A0D"/>
    <w:rsid w:val="00805398"/>
    <w:rsid w:val="008059B4"/>
    <w:rsid w:val="00806EF3"/>
    <w:rsid w:val="0080711C"/>
    <w:rsid w:val="008073E6"/>
    <w:rsid w:val="0081009B"/>
    <w:rsid w:val="008100D1"/>
    <w:rsid w:val="00811099"/>
    <w:rsid w:val="00814BBB"/>
    <w:rsid w:val="008150E1"/>
    <w:rsid w:val="00816320"/>
    <w:rsid w:val="00816CE3"/>
    <w:rsid w:val="008175F4"/>
    <w:rsid w:val="0082013B"/>
    <w:rsid w:val="008206D2"/>
    <w:rsid w:val="00821455"/>
    <w:rsid w:val="008231F9"/>
    <w:rsid w:val="00824A95"/>
    <w:rsid w:val="00825C8A"/>
    <w:rsid w:val="00826C01"/>
    <w:rsid w:val="00830F83"/>
    <w:rsid w:val="008314A7"/>
    <w:rsid w:val="008316A7"/>
    <w:rsid w:val="00832164"/>
    <w:rsid w:val="008335E0"/>
    <w:rsid w:val="0083495E"/>
    <w:rsid w:val="00835D08"/>
    <w:rsid w:val="008368B8"/>
    <w:rsid w:val="00836C22"/>
    <w:rsid w:val="008370A8"/>
    <w:rsid w:val="00840F37"/>
    <w:rsid w:val="00841A8B"/>
    <w:rsid w:val="00842CBB"/>
    <w:rsid w:val="008455A7"/>
    <w:rsid w:val="008455FE"/>
    <w:rsid w:val="00845F92"/>
    <w:rsid w:val="0084611F"/>
    <w:rsid w:val="00847653"/>
    <w:rsid w:val="00850217"/>
    <w:rsid w:val="00850957"/>
    <w:rsid w:val="0085240E"/>
    <w:rsid w:val="00857241"/>
    <w:rsid w:val="0085768F"/>
    <w:rsid w:val="0086098B"/>
    <w:rsid w:val="00862481"/>
    <w:rsid w:val="00863B1D"/>
    <w:rsid w:val="00865E4A"/>
    <w:rsid w:val="00866BB0"/>
    <w:rsid w:val="00870CCA"/>
    <w:rsid w:val="00870DCC"/>
    <w:rsid w:val="008748D4"/>
    <w:rsid w:val="00874B90"/>
    <w:rsid w:val="00874D56"/>
    <w:rsid w:val="00874FD0"/>
    <w:rsid w:val="00874FEA"/>
    <w:rsid w:val="00876CB7"/>
    <w:rsid w:val="00877069"/>
    <w:rsid w:val="00877435"/>
    <w:rsid w:val="008803FC"/>
    <w:rsid w:val="00881279"/>
    <w:rsid w:val="00881DB5"/>
    <w:rsid w:val="00885421"/>
    <w:rsid w:val="008860A4"/>
    <w:rsid w:val="0088709F"/>
    <w:rsid w:val="0088735C"/>
    <w:rsid w:val="008876BC"/>
    <w:rsid w:val="00887E2F"/>
    <w:rsid w:val="008904CB"/>
    <w:rsid w:val="008908EF"/>
    <w:rsid w:val="00892518"/>
    <w:rsid w:val="00893026"/>
    <w:rsid w:val="00896665"/>
    <w:rsid w:val="0089680A"/>
    <w:rsid w:val="008A1429"/>
    <w:rsid w:val="008A1D5E"/>
    <w:rsid w:val="008A217A"/>
    <w:rsid w:val="008A2B96"/>
    <w:rsid w:val="008A48A3"/>
    <w:rsid w:val="008A5B27"/>
    <w:rsid w:val="008A675E"/>
    <w:rsid w:val="008A71C4"/>
    <w:rsid w:val="008B1978"/>
    <w:rsid w:val="008B452D"/>
    <w:rsid w:val="008B4780"/>
    <w:rsid w:val="008B50C2"/>
    <w:rsid w:val="008B5254"/>
    <w:rsid w:val="008B5475"/>
    <w:rsid w:val="008B5BD8"/>
    <w:rsid w:val="008B72B2"/>
    <w:rsid w:val="008C18C5"/>
    <w:rsid w:val="008C228E"/>
    <w:rsid w:val="008C295F"/>
    <w:rsid w:val="008C3F25"/>
    <w:rsid w:val="008C6A38"/>
    <w:rsid w:val="008C7151"/>
    <w:rsid w:val="008C7C5E"/>
    <w:rsid w:val="008D14C3"/>
    <w:rsid w:val="008D6D7B"/>
    <w:rsid w:val="008E011B"/>
    <w:rsid w:val="008E0B7A"/>
    <w:rsid w:val="008E1135"/>
    <w:rsid w:val="008E1E84"/>
    <w:rsid w:val="008E448D"/>
    <w:rsid w:val="008E4EE5"/>
    <w:rsid w:val="008E6E4F"/>
    <w:rsid w:val="008E6F3C"/>
    <w:rsid w:val="008F06B1"/>
    <w:rsid w:val="008F1737"/>
    <w:rsid w:val="008F30BF"/>
    <w:rsid w:val="008F36F5"/>
    <w:rsid w:val="008F406E"/>
    <w:rsid w:val="008F6717"/>
    <w:rsid w:val="008F76B8"/>
    <w:rsid w:val="008F7DA5"/>
    <w:rsid w:val="00900947"/>
    <w:rsid w:val="00900ADF"/>
    <w:rsid w:val="0090220B"/>
    <w:rsid w:val="00905D0C"/>
    <w:rsid w:val="00910758"/>
    <w:rsid w:val="00912C7E"/>
    <w:rsid w:val="009133C6"/>
    <w:rsid w:val="00913479"/>
    <w:rsid w:val="00913BF6"/>
    <w:rsid w:val="00914C38"/>
    <w:rsid w:val="00915A85"/>
    <w:rsid w:val="009177C6"/>
    <w:rsid w:val="00920606"/>
    <w:rsid w:val="00920EDC"/>
    <w:rsid w:val="0092192C"/>
    <w:rsid w:val="009234B3"/>
    <w:rsid w:val="009248AC"/>
    <w:rsid w:val="00924C2E"/>
    <w:rsid w:val="00925ECF"/>
    <w:rsid w:val="009309E2"/>
    <w:rsid w:val="0093236E"/>
    <w:rsid w:val="0093245D"/>
    <w:rsid w:val="009337B0"/>
    <w:rsid w:val="00935526"/>
    <w:rsid w:val="00936400"/>
    <w:rsid w:val="00942457"/>
    <w:rsid w:val="0094306B"/>
    <w:rsid w:val="00943D0D"/>
    <w:rsid w:val="00943E29"/>
    <w:rsid w:val="0094424F"/>
    <w:rsid w:val="00944817"/>
    <w:rsid w:val="009469D1"/>
    <w:rsid w:val="009471A2"/>
    <w:rsid w:val="00950A4D"/>
    <w:rsid w:val="00951782"/>
    <w:rsid w:val="00951F55"/>
    <w:rsid w:val="00953C2B"/>
    <w:rsid w:val="009547AF"/>
    <w:rsid w:val="00954E70"/>
    <w:rsid w:val="009557BE"/>
    <w:rsid w:val="00957A37"/>
    <w:rsid w:val="00957D1B"/>
    <w:rsid w:val="0096080F"/>
    <w:rsid w:val="00961BC4"/>
    <w:rsid w:val="00961C96"/>
    <w:rsid w:val="00962025"/>
    <w:rsid w:val="00963096"/>
    <w:rsid w:val="00963314"/>
    <w:rsid w:val="00964433"/>
    <w:rsid w:val="009658FF"/>
    <w:rsid w:val="0096605C"/>
    <w:rsid w:val="00966C9C"/>
    <w:rsid w:val="00970B97"/>
    <w:rsid w:val="00971A6D"/>
    <w:rsid w:val="009733C2"/>
    <w:rsid w:val="00975421"/>
    <w:rsid w:val="00975B60"/>
    <w:rsid w:val="009766FD"/>
    <w:rsid w:val="009775A6"/>
    <w:rsid w:val="00980B88"/>
    <w:rsid w:val="00980FEF"/>
    <w:rsid w:val="00981ED5"/>
    <w:rsid w:val="00983875"/>
    <w:rsid w:val="009846F9"/>
    <w:rsid w:val="00985E6B"/>
    <w:rsid w:val="00986FF6"/>
    <w:rsid w:val="009873D5"/>
    <w:rsid w:val="00992CCA"/>
    <w:rsid w:val="0099433D"/>
    <w:rsid w:val="00995139"/>
    <w:rsid w:val="00996607"/>
    <w:rsid w:val="0099782F"/>
    <w:rsid w:val="009A06B9"/>
    <w:rsid w:val="009A1567"/>
    <w:rsid w:val="009A1E1E"/>
    <w:rsid w:val="009A279C"/>
    <w:rsid w:val="009A2C8D"/>
    <w:rsid w:val="009A3B3C"/>
    <w:rsid w:val="009A3BE1"/>
    <w:rsid w:val="009A609C"/>
    <w:rsid w:val="009A65C7"/>
    <w:rsid w:val="009A6D86"/>
    <w:rsid w:val="009A6F7A"/>
    <w:rsid w:val="009A7817"/>
    <w:rsid w:val="009B02BA"/>
    <w:rsid w:val="009B221F"/>
    <w:rsid w:val="009B2234"/>
    <w:rsid w:val="009B41E9"/>
    <w:rsid w:val="009C13E9"/>
    <w:rsid w:val="009C16B3"/>
    <w:rsid w:val="009C1767"/>
    <w:rsid w:val="009C2F28"/>
    <w:rsid w:val="009C3F6F"/>
    <w:rsid w:val="009C54FC"/>
    <w:rsid w:val="009C5514"/>
    <w:rsid w:val="009C66BD"/>
    <w:rsid w:val="009C74FD"/>
    <w:rsid w:val="009C7A31"/>
    <w:rsid w:val="009C7AA2"/>
    <w:rsid w:val="009C7D5E"/>
    <w:rsid w:val="009C7E78"/>
    <w:rsid w:val="009D00C6"/>
    <w:rsid w:val="009D265F"/>
    <w:rsid w:val="009D274D"/>
    <w:rsid w:val="009D2918"/>
    <w:rsid w:val="009D59BA"/>
    <w:rsid w:val="009D7491"/>
    <w:rsid w:val="009D7C8A"/>
    <w:rsid w:val="009E0049"/>
    <w:rsid w:val="009E1AD7"/>
    <w:rsid w:val="009E3B4C"/>
    <w:rsid w:val="009E4AC7"/>
    <w:rsid w:val="009E51ED"/>
    <w:rsid w:val="009E532B"/>
    <w:rsid w:val="009E5F85"/>
    <w:rsid w:val="009F065D"/>
    <w:rsid w:val="009F0764"/>
    <w:rsid w:val="009F0802"/>
    <w:rsid w:val="009F0C55"/>
    <w:rsid w:val="009F29D5"/>
    <w:rsid w:val="009F527C"/>
    <w:rsid w:val="009F54D2"/>
    <w:rsid w:val="009F583D"/>
    <w:rsid w:val="009F595B"/>
    <w:rsid w:val="00A01F33"/>
    <w:rsid w:val="00A03340"/>
    <w:rsid w:val="00A03654"/>
    <w:rsid w:val="00A050AD"/>
    <w:rsid w:val="00A07199"/>
    <w:rsid w:val="00A0779E"/>
    <w:rsid w:val="00A141B1"/>
    <w:rsid w:val="00A16ED5"/>
    <w:rsid w:val="00A20C3C"/>
    <w:rsid w:val="00A2189B"/>
    <w:rsid w:val="00A234DB"/>
    <w:rsid w:val="00A27612"/>
    <w:rsid w:val="00A31A39"/>
    <w:rsid w:val="00A32146"/>
    <w:rsid w:val="00A32395"/>
    <w:rsid w:val="00A32685"/>
    <w:rsid w:val="00A334BF"/>
    <w:rsid w:val="00A33812"/>
    <w:rsid w:val="00A33B07"/>
    <w:rsid w:val="00A33D11"/>
    <w:rsid w:val="00A3434A"/>
    <w:rsid w:val="00A357FF"/>
    <w:rsid w:val="00A36011"/>
    <w:rsid w:val="00A40D89"/>
    <w:rsid w:val="00A41AE5"/>
    <w:rsid w:val="00A436AA"/>
    <w:rsid w:val="00A439CF"/>
    <w:rsid w:val="00A4408F"/>
    <w:rsid w:val="00A45046"/>
    <w:rsid w:val="00A457AF"/>
    <w:rsid w:val="00A50683"/>
    <w:rsid w:val="00A52F3A"/>
    <w:rsid w:val="00A535C7"/>
    <w:rsid w:val="00A53E64"/>
    <w:rsid w:val="00A54010"/>
    <w:rsid w:val="00A54313"/>
    <w:rsid w:val="00A5524A"/>
    <w:rsid w:val="00A56A90"/>
    <w:rsid w:val="00A57DD4"/>
    <w:rsid w:val="00A63537"/>
    <w:rsid w:val="00A64190"/>
    <w:rsid w:val="00A64F30"/>
    <w:rsid w:val="00A70689"/>
    <w:rsid w:val="00A70A4F"/>
    <w:rsid w:val="00A7216F"/>
    <w:rsid w:val="00A72873"/>
    <w:rsid w:val="00A75107"/>
    <w:rsid w:val="00A75BD7"/>
    <w:rsid w:val="00A803EE"/>
    <w:rsid w:val="00A83E44"/>
    <w:rsid w:val="00A84DD2"/>
    <w:rsid w:val="00A851D2"/>
    <w:rsid w:val="00A861DD"/>
    <w:rsid w:val="00A866F9"/>
    <w:rsid w:val="00A87FB2"/>
    <w:rsid w:val="00A90BBF"/>
    <w:rsid w:val="00A92670"/>
    <w:rsid w:val="00A94D40"/>
    <w:rsid w:val="00A9778A"/>
    <w:rsid w:val="00A97E91"/>
    <w:rsid w:val="00AA031D"/>
    <w:rsid w:val="00AA0E7A"/>
    <w:rsid w:val="00AA2797"/>
    <w:rsid w:val="00AA3B42"/>
    <w:rsid w:val="00AA400B"/>
    <w:rsid w:val="00AA5AB3"/>
    <w:rsid w:val="00AA5F40"/>
    <w:rsid w:val="00AA7FFE"/>
    <w:rsid w:val="00AB2B74"/>
    <w:rsid w:val="00AB2D4C"/>
    <w:rsid w:val="00AB2F6B"/>
    <w:rsid w:val="00AB3AB8"/>
    <w:rsid w:val="00AB5948"/>
    <w:rsid w:val="00AC0834"/>
    <w:rsid w:val="00AC0DC3"/>
    <w:rsid w:val="00AC0E64"/>
    <w:rsid w:val="00AC2B1F"/>
    <w:rsid w:val="00AC38F0"/>
    <w:rsid w:val="00AC6C9F"/>
    <w:rsid w:val="00AD22C4"/>
    <w:rsid w:val="00AD3A8A"/>
    <w:rsid w:val="00AD57B1"/>
    <w:rsid w:val="00AE1EAA"/>
    <w:rsid w:val="00AE2145"/>
    <w:rsid w:val="00AE3646"/>
    <w:rsid w:val="00AE4512"/>
    <w:rsid w:val="00AE5A3D"/>
    <w:rsid w:val="00AE64BB"/>
    <w:rsid w:val="00AE701F"/>
    <w:rsid w:val="00AF24C8"/>
    <w:rsid w:val="00AF28E9"/>
    <w:rsid w:val="00AF2ED3"/>
    <w:rsid w:val="00AF2F6A"/>
    <w:rsid w:val="00AF317D"/>
    <w:rsid w:val="00AF32F1"/>
    <w:rsid w:val="00AF3487"/>
    <w:rsid w:val="00AF3542"/>
    <w:rsid w:val="00AF3EA7"/>
    <w:rsid w:val="00AF518E"/>
    <w:rsid w:val="00AF6560"/>
    <w:rsid w:val="00B001B4"/>
    <w:rsid w:val="00B00BA3"/>
    <w:rsid w:val="00B033FD"/>
    <w:rsid w:val="00B045B3"/>
    <w:rsid w:val="00B05753"/>
    <w:rsid w:val="00B06B91"/>
    <w:rsid w:val="00B07B6E"/>
    <w:rsid w:val="00B114DF"/>
    <w:rsid w:val="00B116C2"/>
    <w:rsid w:val="00B11998"/>
    <w:rsid w:val="00B12920"/>
    <w:rsid w:val="00B133D8"/>
    <w:rsid w:val="00B14DB9"/>
    <w:rsid w:val="00B167D0"/>
    <w:rsid w:val="00B16D98"/>
    <w:rsid w:val="00B204B4"/>
    <w:rsid w:val="00B2077D"/>
    <w:rsid w:val="00B23097"/>
    <w:rsid w:val="00B2426C"/>
    <w:rsid w:val="00B24B30"/>
    <w:rsid w:val="00B30F5C"/>
    <w:rsid w:val="00B3420B"/>
    <w:rsid w:val="00B34518"/>
    <w:rsid w:val="00B3640C"/>
    <w:rsid w:val="00B3660B"/>
    <w:rsid w:val="00B37130"/>
    <w:rsid w:val="00B40B6E"/>
    <w:rsid w:val="00B42138"/>
    <w:rsid w:val="00B42A33"/>
    <w:rsid w:val="00B43D1D"/>
    <w:rsid w:val="00B4460E"/>
    <w:rsid w:val="00B44D67"/>
    <w:rsid w:val="00B452EA"/>
    <w:rsid w:val="00B475F6"/>
    <w:rsid w:val="00B500BD"/>
    <w:rsid w:val="00B50CD3"/>
    <w:rsid w:val="00B51997"/>
    <w:rsid w:val="00B51D76"/>
    <w:rsid w:val="00B5319C"/>
    <w:rsid w:val="00B54219"/>
    <w:rsid w:val="00B56014"/>
    <w:rsid w:val="00B5762E"/>
    <w:rsid w:val="00B6087C"/>
    <w:rsid w:val="00B629DA"/>
    <w:rsid w:val="00B64E60"/>
    <w:rsid w:val="00B65048"/>
    <w:rsid w:val="00B6686C"/>
    <w:rsid w:val="00B66BFD"/>
    <w:rsid w:val="00B66F2A"/>
    <w:rsid w:val="00B671E4"/>
    <w:rsid w:val="00B6793F"/>
    <w:rsid w:val="00B716D1"/>
    <w:rsid w:val="00B71EEB"/>
    <w:rsid w:val="00B733ED"/>
    <w:rsid w:val="00B737B1"/>
    <w:rsid w:val="00B74F39"/>
    <w:rsid w:val="00B75016"/>
    <w:rsid w:val="00B770D7"/>
    <w:rsid w:val="00B77D21"/>
    <w:rsid w:val="00B81231"/>
    <w:rsid w:val="00B817A3"/>
    <w:rsid w:val="00B82110"/>
    <w:rsid w:val="00B822FD"/>
    <w:rsid w:val="00B83ABC"/>
    <w:rsid w:val="00B8440C"/>
    <w:rsid w:val="00B848EC"/>
    <w:rsid w:val="00B84E3C"/>
    <w:rsid w:val="00B850FA"/>
    <w:rsid w:val="00B86350"/>
    <w:rsid w:val="00B878B1"/>
    <w:rsid w:val="00B90599"/>
    <w:rsid w:val="00B9081A"/>
    <w:rsid w:val="00B9181F"/>
    <w:rsid w:val="00B91F93"/>
    <w:rsid w:val="00B927B4"/>
    <w:rsid w:val="00B9480A"/>
    <w:rsid w:val="00B959E5"/>
    <w:rsid w:val="00B95E32"/>
    <w:rsid w:val="00B96096"/>
    <w:rsid w:val="00B96D75"/>
    <w:rsid w:val="00B97F1D"/>
    <w:rsid w:val="00BA00E7"/>
    <w:rsid w:val="00BA0952"/>
    <w:rsid w:val="00BA1FB1"/>
    <w:rsid w:val="00BA3DCB"/>
    <w:rsid w:val="00BA43AA"/>
    <w:rsid w:val="00BA5136"/>
    <w:rsid w:val="00BA58F0"/>
    <w:rsid w:val="00BA5E1E"/>
    <w:rsid w:val="00BB0359"/>
    <w:rsid w:val="00BB48F8"/>
    <w:rsid w:val="00BC0902"/>
    <w:rsid w:val="00BC2486"/>
    <w:rsid w:val="00BC26F1"/>
    <w:rsid w:val="00BC271A"/>
    <w:rsid w:val="00BC3593"/>
    <w:rsid w:val="00BC38B3"/>
    <w:rsid w:val="00BC3F04"/>
    <w:rsid w:val="00BC5832"/>
    <w:rsid w:val="00BC5B6A"/>
    <w:rsid w:val="00BC75B9"/>
    <w:rsid w:val="00BC78AA"/>
    <w:rsid w:val="00BD0663"/>
    <w:rsid w:val="00BD080E"/>
    <w:rsid w:val="00BD0CA2"/>
    <w:rsid w:val="00BD1463"/>
    <w:rsid w:val="00BD17EE"/>
    <w:rsid w:val="00BD4443"/>
    <w:rsid w:val="00BD5713"/>
    <w:rsid w:val="00BD6D2F"/>
    <w:rsid w:val="00BD6E9D"/>
    <w:rsid w:val="00BE1157"/>
    <w:rsid w:val="00BE4519"/>
    <w:rsid w:val="00BE4CC7"/>
    <w:rsid w:val="00BF193C"/>
    <w:rsid w:val="00BF1DC3"/>
    <w:rsid w:val="00BF2710"/>
    <w:rsid w:val="00BF2B12"/>
    <w:rsid w:val="00BF2BED"/>
    <w:rsid w:val="00BF594D"/>
    <w:rsid w:val="00BF65FA"/>
    <w:rsid w:val="00C00E33"/>
    <w:rsid w:val="00C03078"/>
    <w:rsid w:val="00C05961"/>
    <w:rsid w:val="00C05A9B"/>
    <w:rsid w:val="00C07824"/>
    <w:rsid w:val="00C07B6A"/>
    <w:rsid w:val="00C15A38"/>
    <w:rsid w:val="00C163B7"/>
    <w:rsid w:val="00C163E6"/>
    <w:rsid w:val="00C16909"/>
    <w:rsid w:val="00C16D2B"/>
    <w:rsid w:val="00C17C67"/>
    <w:rsid w:val="00C21285"/>
    <w:rsid w:val="00C22A74"/>
    <w:rsid w:val="00C232AC"/>
    <w:rsid w:val="00C23B47"/>
    <w:rsid w:val="00C25D65"/>
    <w:rsid w:val="00C27042"/>
    <w:rsid w:val="00C27CA2"/>
    <w:rsid w:val="00C30A21"/>
    <w:rsid w:val="00C31347"/>
    <w:rsid w:val="00C3221A"/>
    <w:rsid w:val="00C34561"/>
    <w:rsid w:val="00C348CD"/>
    <w:rsid w:val="00C35C39"/>
    <w:rsid w:val="00C36166"/>
    <w:rsid w:val="00C37544"/>
    <w:rsid w:val="00C405F9"/>
    <w:rsid w:val="00C40D87"/>
    <w:rsid w:val="00C42962"/>
    <w:rsid w:val="00C42F42"/>
    <w:rsid w:val="00C43643"/>
    <w:rsid w:val="00C4391C"/>
    <w:rsid w:val="00C44393"/>
    <w:rsid w:val="00C4456C"/>
    <w:rsid w:val="00C47224"/>
    <w:rsid w:val="00C509A0"/>
    <w:rsid w:val="00C50E55"/>
    <w:rsid w:val="00C52CC8"/>
    <w:rsid w:val="00C53E3E"/>
    <w:rsid w:val="00C57078"/>
    <w:rsid w:val="00C571BE"/>
    <w:rsid w:val="00C62F43"/>
    <w:rsid w:val="00C64A74"/>
    <w:rsid w:val="00C65A74"/>
    <w:rsid w:val="00C66F3C"/>
    <w:rsid w:val="00C718A9"/>
    <w:rsid w:val="00C71F5F"/>
    <w:rsid w:val="00C74ECD"/>
    <w:rsid w:val="00C80104"/>
    <w:rsid w:val="00C8029A"/>
    <w:rsid w:val="00C80E1C"/>
    <w:rsid w:val="00C810B5"/>
    <w:rsid w:val="00C8131B"/>
    <w:rsid w:val="00C8172E"/>
    <w:rsid w:val="00C82A9F"/>
    <w:rsid w:val="00C879D7"/>
    <w:rsid w:val="00C87AAF"/>
    <w:rsid w:val="00C87D0E"/>
    <w:rsid w:val="00C904C9"/>
    <w:rsid w:val="00C91335"/>
    <w:rsid w:val="00C959DF"/>
    <w:rsid w:val="00C95C02"/>
    <w:rsid w:val="00C9644A"/>
    <w:rsid w:val="00C9671F"/>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C097D"/>
    <w:rsid w:val="00CC1AE5"/>
    <w:rsid w:val="00CC26DE"/>
    <w:rsid w:val="00CC28AD"/>
    <w:rsid w:val="00CC3CAD"/>
    <w:rsid w:val="00CC63F0"/>
    <w:rsid w:val="00CC66A6"/>
    <w:rsid w:val="00CC6710"/>
    <w:rsid w:val="00CC7C84"/>
    <w:rsid w:val="00CD2585"/>
    <w:rsid w:val="00CD318D"/>
    <w:rsid w:val="00CD463B"/>
    <w:rsid w:val="00CD4BAB"/>
    <w:rsid w:val="00CD4E4C"/>
    <w:rsid w:val="00CD587D"/>
    <w:rsid w:val="00CE0AAB"/>
    <w:rsid w:val="00CE0B8C"/>
    <w:rsid w:val="00CE1FB2"/>
    <w:rsid w:val="00CE320C"/>
    <w:rsid w:val="00CE4182"/>
    <w:rsid w:val="00CE48A4"/>
    <w:rsid w:val="00CE678A"/>
    <w:rsid w:val="00CE7264"/>
    <w:rsid w:val="00CF1CDD"/>
    <w:rsid w:val="00CF2D2E"/>
    <w:rsid w:val="00CF3096"/>
    <w:rsid w:val="00CF4135"/>
    <w:rsid w:val="00CF5FF3"/>
    <w:rsid w:val="00CF63A1"/>
    <w:rsid w:val="00D00CE9"/>
    <w:rsid w:val="00D043C7"/>
    <w:rsid w:val="00D05A32"/>
    <w:rsid w:val="00D060B9"/>
    <w:rsid w:val="00D07739"/>
    <w:rsid w:val="00D106C4"/>
    <w:rsid w:val="00D10BF3"/>
    <w:rsid w:val="00D10C6B"/>
    <w:rsid w:val="00D1107D"/>
    <w:rsid w:val="00D136D4"/>
    <w:rsid w:val="00D15D4C"/>
    <w:rsid w:val="00D15F5D"/>
    <w:rsid w:val="00D16B4D"/>
    <w:rsid w:val="00D20FA7"/>
    <w:rsid w:val="00D2358F"/>
    <w:rsid w:val="00D238B8"/>
    <w:rsid w:val="00D24006"/>
    <w:rsid w:val="00D246AC"/>
    <w:rsid w:val="00D2571B"/>
    <w:rsid w:val="00D2639E"/>
    <w:rsid w:val="00D279E0"/>
    <w:rsid w:val="00D27BB4"/>
    <w:rsid w:val="00D31B7F"/>
    <w:rsid w:val="00D32076"/>
    <w:rsid w:val="00D3244D"/>
    <w:rsid w:val="00D35EEE"/>
    <w:rsid w:val="00D4090A"/>
    <w:rsid w:val="00D449BB"/>
    <w:rsid w:val="00D44BE5"/>
    <w:rsid w:val="00D50E3A"/>
    <w:rsid w:val="00D50F49"/>
    <w:rsid w:val="00D523A4"/>
    <w:rsid w:val="00D526E4"/>
    <w:rsid w:val="00D532FF"/>
    <w:rsid w:val="00D54608"/>
    <w:rsid w:val="00D54E84"/>
    <w:rsid w:val="00D56028"/>
    <w:rsid w:val="00D5654F"/>
    <w:rsid w:val="00D566D8"/>
    <w:rsid w:val="00D574C9"/>
    <w:rsid w:val="00D57C42"/>
    <w:rsid w:val="00D63E3E"/>
    <w:rsid w:val="00D640F7"/>
    <w:rsid w:val="00D646BC"/>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15EB"/>
    <w:rsid w:val="00D916D5"/>
    <w:rsid w:val="00D91C87"/>
    <w:rsid w:val="00D934F6"/>
    <w:rsid w:val="00D94A70"/>
    <w:rsid w:val="00D952EC"/>
    <w:rsid w:val="00DA2789"/>
    <w:rsid w:val="00DA3E66"/>
    <w:rsid w:val="00DA6BB7"/>
    <w:rsid w:val="00DA75B1"/>
    <w:rsid w:val="00DB0151"/>
    <w:rsid w:val="00DB0193"/>
    <w:rsid w:val="00DB0725"/>
    <w:rsid w:val="00DB0D0F"/>
    <w:rsid w:val="00DB1F31"/>
    <w:rsid w:val="00DB3590"/>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496"/>
    <w:rsid w:val="00DD1C22"/>
    <w:rsid w:val="00DD4F02"/>
    <w:rsid w:val="00DD58A8"/>
    <w:rsid w:val="00DD5BB6"/>
    <w:rsid w:val="00DD72C5"/>
    <w:rsid w:val="00DE2432"/>
    <w:rsid w:val="00DE5FCD"/>
    <w:rsid w:val="00DF01EE"/>
    <w:rsid w:val="00DF0C19"/>
    <w:rsid w:val="00DF120E"/>
    <w:rsid w:val="00DF2C19"/>
    <w:rsid w:val="00DF3A31"/>
    <w:rsid w:val="00DF3DE1"/>
    <w:rsid w:val="00DF440C"/>
    <w:rsid w:val="00DF5758"/>
    <w:rsid w:val="00DF5E7A"/>
    <w:rsid w:val="00DF643F"/>
    <w:rsid w:val="00E00DB7"/>
    <w:rsid w:val="00E02183"/>
    <w:rsid w:val="00E02E96"/>
    <w:rsid w:val="00E0468C"/>
    <w:rsid w:val="00E048A0"/>
    <w:rsid w:val="00E0493A"/>
    <w:rsid w:val="00E04ABD"/>
    <w:rsid w:val="00E04BF9"/>
    <w:rsid w:val="00E0611C"/>
    <w:rsid w:val="00E07424"/>
    <w:rsid w:val="00E07529"/>
    <w:rsid w:val="00E101B6"/>
    <w:rsid w:val="00E101D0"/>
    <w:rsid w:val="00E10677"/>
    <w:rsid w:val="00E10F2F"/>
    <w:rsid w:val="00E1104C"/>
    <w:rsid w:val="00E131C2"/>
    <w:rsid w:val="00E139A3"/>
    <w:rsid w:val="00E151D4"/>
    <w:rsid w:val="00E168A3"/>
    <w:rsid w:val="00E172DC"/>
    <w:rsid w:val="00E17B9D"/>
    <w:rsid w:val="00E206BC"/>
    <w:rsid w:val="00E22213"/>
    <w:rsid w:val="00E2286D"/>
    <w:rsid w:val="00E235ED"/>
    <w:rsid w:val="00E23873"/>
    <w:rsid w:val="00E23E98"/>
    <w:rsid w:val="00E245AA"/>
    <w:rsid w:val="00E26420"/>
    <w:rsid w:val="00E26449"/>
    <w:rsid w:val="00E268E4"/>
    <w:rsid w:val="00E27F21"/>
    <w:rsid w:val="00E31348"/>
    <w:rsid w:val="00E3560F"/>
    <w:rsid w:val="00E41164"/>
    <w:rsid w:val="00E4120F"/>
    <w:rsid w:val="00E4187D"/>
    <w:rsid w:val="00E52DBC"/>
    <w:rsid w:val="00E53593"/>
    <w:rsid w:val="00E55F99"/>
    <w:rsid w:val="00E56E77"/>
    <w:rsid w:val="00E610F5"/>
    <w:rsid w:val="00E61707"/>
    <w:rsid w:val="00E630DA"/>
    <w:rsid w:val="00E66285"/>
    <w:rsid w:val="00E662F5"/>
    <w:rsid w:val="00E713CA"/>
    <w:rsid w:val="00E7244F"/>
    <w:rsid w:val="00E72739"/>
    <w:rsid w:val="00E7345F"/>
    <w:rsid w:val="00E760DE"/>
    <w:rsid w:val="00E7761D"/>
    <w:rsid w:val="00E80191"/>
    <w:rsid w:val="00E801C0"/>
    <w:rsid w:val="00E839FC"/>
    <w:rsid w:val="00E83C8B"/>
    <w:rsid w:val="00E84BC9"/>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2DE2"/>
    <w:rsid w:val="00EC387D"/>
    <w:rsid w:val="00EC64FB"/>
    <w:rsid w:val="00EC6F76"/>
    <w:rsid w:val="00EC7232"/>
    <w:rsid w:val="00EC7EC9"/>
    <w:rsid w:val="00ED00E8"/>
    <w:rsid w:val="00ED0E16"/>
    <w:rsid w:val="00ED13A4"/>
    <w:rsid w:val="00ED1806"/>
    <w:rsid w:val="00ED1F52"/>
    <w:rsid w:val="00ED255F"/>
    <w:rsid w:val="00ED27D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8B6"/>
    <w:rsid w:val="00EF37AE"/>
    <w:rsid w:val="00EF38B0"/>
    <w:rsid w:val="00EF3EF0"/>
    <w:rsid w:val="00EF670F"/>
    <w:rsid w:val="00EF6A21"/>
    <w:rsid w:val="00EF6B8A"/>
    <w:rsid w:val="00EF6FFA"/>
    <w:rsid w:val="00EF7760"/>
    <w:rsid w:val="00EF7EEF"/>
    <w:rsid w:val="00F008BC"/>
    <w:rsid w:val="00F0172D"/>
    <w:rsid w:val="00F02923"/>
    <w:rsid w:val="00F030DD"/>
    <w:rsid w:val="00F03571"/>
    <w:rsid w:val="00F057F5"/>
    <w:rsid w:val="00F06353"/>
    <w:rsid w:val="00F065A3"/>
    <w:rsid w:val="00F065B9"/>
    <w:rsid w:val="00F078D9"/>
    <w:rsid w:val="00F07EE6"/>
    <w:rsid w:val="00F11016"/>
    <w:rsid w:val="00F11938"/>
    <w:rsid w:val="00F144D8"/>
    <w:rsid w:val="00F2047C"/>
    <w:rsid w:val="00F2059E"/>
    <w:rsid w:val="00F2402B"/>
    <w:rsid w:val="00F25B0E"/>
    <w:rsid w:val="00F267C8"/>
    <w:rsid w:val="00F27415"/>
    <w:rsid w:val="00F27A1E"/>
    <w:rsid w:val="00F27DF9"/>
    <w:rsid w:val="00F30400"/>
    <w:rsid w:val="00F30860"/>
    <w:rsid w:val="00F3420D"/>
    <w:rsid w:val="00F3623B"/>
    <w:rsid w:val="00F367EF"/>
    <w:rsid w:val="00F448AD"/>
    <w:rsid w:val="00F44E04"/>
    <w:rsid w:val="00F5004F"/>
    <w:rsid w:val="00F50885"/>
    <w:rsid w:val="00F52520"/>
    <w:rsid w:val="00F53489"/>
    <w:rsid w:val="00F55090"/>
    <w:rsid w:val="00F57769"/>
    <w:rsid w:val="00F57CB7"/>
    <w:rsid w:val="00F57E01"/>
    <w:rsid w:val="00F62F52"/>
    <w:rsid w:val="00F65403"/>
    <w:rsid w:val="00F65741"/>
    <w:rsid w:val="00F65AC0"/>
    <w:rsid w:val="00F663F8"/>
    <w:rsid w:val="00F66A29"/>
    <w:rsid w:val="00F6788D"/>
    <w:rsid w:val="00F71118"/>
    <w:rsid w:val="00F71317"/>
    <w:rsid w:val="00F73183"/>
    <w:rsid w:val="00F74437"/>
    <w:rsid w:val="00F75508"/>
    <w:rsid w:val="00F75E3E"/>
    <w:rsid w:val="00F80DCB"/>
    <w:rsid w:val="00F80F2B"/>
    <w:rsid w:val="00F81886"/>
    <w:rsid w:val="00F83004"/>
    <w:rsid w:val="00F8317D"/>
    <w:rsid w:val="00F83E76"/>
    <w:rsid w:val="00F848DA"/>
    <w:rsid w:val="00F84FE2"/>
    <w:rsid w:val="00F857E9"/>
    <w:rsid w:val="00F87351"/>
    <w:rsid w:val="00F8735E"/>
    <w:rsid w:val="00F90DF1"/>
    <w:rsid w:val="00F9151F"/>
    <w:rsid w:val="00F946AC"/>
    <w:rsid w:val="00F94AF9"/>
    <w:rsid w:val="00F96F04"/>
    <w:rsid w:val="00FA3A68"/>
    <w:rsid w:val="00FA5EBE"/>
    <w:rsid w:val="00FA5FE4"/>
    <w:rsid w:val="00FB040A"/>
    <w:rsid w:val="00FB0F8B"/>
    <w:rsid w:val="00FB2503"/>
    <w:rsid w:val="00FB2DCF"/>
    <w:rsid w:val="00FB3DAD"/>
    <w:rsid w:val="00FB45B9"/>
    <w:rsid w:val="00FB7770"/>
    <w:rsid w:val="00FC0D9B"/>
    <w:rsid w:val="00FC4B6C"/>
    <w:rsid w:val="00FC514D"/>
    <w:rsid w:val="00FC7089"/>
    <w:rsid w:val="00FD28CA"/>
    <w:rsid w:val="00FD2B5D"/>
    <w:rsid w:val="00FD3198"/>
    <w:rsid w:val="00FD361F"/>
    <w:rsid w:val="00FD38F6"/>
    <w:rsid w:val="00FD447A"/>
    <w:rsid w:val="00FE0408"/>
    <w:rsid w:val="00FE2FB7"/>
    <w:rsid w:val="00FE325F"/>
    <w:rsid w:val="00FE3EF0"/>
    <w:rsid w:val="00FE4336"/>
    <w:rsid w:val="00FE5541"/>
    <w:rsid w:val="00FE6A36"/>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200</Pages>
  <Words>58120</Words>
  <Characters>346401</Characters>
  <Application>Microsoft Office Word</Application>
  <DocSecurity>0</DocSecurity>
  <Lines>10825</Lines>
  <Paragraphs>7223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127</cp:revision>
  <cp:lastPrinted>2025-08-18T09:55:00Z</cp:lastPrinted>
  <dcterms:created xsi:type="dcterms:W3CDTF">2025-10-20T07:46:00Z</dcterms:created>
  <dcterms:modified xsi:type="dcterms:W3CDTF">2025-10-20T09:27:00Z</dcterms:modified>
</cp:coreProperties>
</file>