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1ABF" w14:textId="77777777" w:rsidR="001C5E29" w:rsidRPr="00B502A6" w:rsidRDefault="001C5E29" w:rsidP="001C5E29">
      <w:pPr>
        <w:jc w:val="center"/>
        <w:rPr>
          <w:sz w:val="28"/>
          <w:szCs w:val="28"/>
        </w:rPr>
      </w:pPr>
      <w:bookmarkStart w:id="0" w:name="_Toc516697846"/>
      <w:bookmarkStart w:id="1" w:name="_Toc108692848"/>
      <w:r w:rsidRPr="00B502A6">
        <w:rPr>
          <w:b/>
          <w:bCs/>
          <w:sz w:val="28"/>
          <w:szCs w:val="28"/>
          <w:u w:val="single"/>
        </w:rPr>
        <w:t>PROJEKT: Místní akční plán rozvoje vzdělávání ORP Louny IV</w:t>
      </w:r>
    </w:p>
    <w:p w14:paraId="2D1DFB56" w14:textId="77777777" w:rsidR="001C5E29" w:rsidRPr="00B502A6" w:rsidRDefault="001C5E29" w:rsidP="001C5E29">
      <w:pPr>
        <w:jc w:val="center"/>
        <w:rPr>
          <w:rFonts w:cstheme="minorHAnsi"/>
          <w:i/>
          <w:iCs/>
          <w:sz w:val="20"/>
          <w:szCs w:val="20"/>
        </w:rPr>
      </w:pPr>
      <w:r w:rsidRPr="00B502A6">
        <w:rPr>
          <w:i/>
          <w:iCs/>
          <w:sz w:val="20"/>
          <w:szCs w:val="20"/>
        </w:rPr>
        <w:t xml:space="preserve">Registrační číslo projektu: </w:t>
      </w:r>
      <w:r w:rsidRPr="00B502A6">
        <w:rPr>
          <w:rFonts w:cstheme="minorHAnsi"/>
          <w:i/>
          <w:iCs/>
          <w:color w:val="000000"/>
          <w:sz w:val="20"/>
          <w:szCs w:val="20"/>
          <w:shd w:val="clear" w:color="auto" w:fill="FFFFFF"/>
        </w:rPr>
        <w:t>CZ.02.02.04/00/23_017/0008326</w:t>
      </w:r>
    </w:p>
    <w:p w14:paraId="2D4BB394" w14:textId="77777777" w:rsidR="009F0764" w:rsidRDefault="009F0764" w:rsidP="00CD2585">
      <w:pPr>
        <w:keepNext/>
        <w:widowControl w:val="0"/>
        <w:numPr>
          <w:ilvl w:val="2"/>
          <w:numId w:val="0"/>
        </w:numPr>
        <w:spacing w:before="240" w:after="60" w:line="288" w:lineRule="auto"/>
        <w:outlineLvl w:val="2"/>
        <w:rPr>
          <w:rFonts w:ascii="Cambria" w:eastAsia="Times New Roman" w:hAnsi="Cambria" w:cs="Times New Roman"/>
          <w:b/>
          <w:bCs/>
          <w:i/>
          <w:iCs/>
          <w:noProof/>
          <w:lang w:val="x-none" w:eastAsia="x-none"/>
        </w:rPr>
      </w:pPr>
    </w:p>
    <w:p w14:paraId="28DA74DD" w14:textId="77777777" w:rsidR="009F0764"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6EC2442B" w14:textId="77777777" w:rsidR="001C5E29" w:rsidRDefault="001C5E29"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715449DC" w14:textId="3AB5DD26" w:rsidR="009F0764" w:rsidRPr="00AC0E64" w:rsidRDefault="009F0764" w:rsidP="00CC1AE5">
      <w:pPr>
        <w:widowControl w:val="0"/>
        <w:spacing w:after="0" w:line="288" w:lineRule="auto"/>
        <w:jc w:val="center"/>
        <w:rPr>
          <w:rFonts w:eastAsia="Arial" w:cstheme="minorHAnsi"/>
          <w:b/>
          <w:bCs/>
          <w:noProof/>
          <w:color w:val="000000" w:themeColor="text1"/>
          <w:sz w:val="24"/>
          <w:szCs w:val="24"/>
          <w:lang w:eastAsia="cs-CZ"/>
        </w:rPr>
      </w:pPr>
      <w:r w:rsidRPr="00AC0E64">
        <w:rPr>
          <w:rFonts w:eastAsia="Arial" w:cstheme="minorHAnsi"/>
          <w:b/>
          <w:bCs/>
          <w:noProof/>
          <w:color w:val="000000" w:themeColor="text1"/>
          <w:sz w:val="24"/>
          <w:szCs w:val="24"/>
          <w:lang w:eastAsia="cs-CZ"/>
        </w:rPr>
        <w:t>AKČNÍ</w:t>
      </w:r>
      <w:r w:rsidR="005E2DFF" w:rsidRPr="00AC0E64">
        <w:rPr>
          <w:rFonts w:eastAsia="Arial" w:cstheme="minorHAnsi"/>
          <w:b/>
          <w:bCs/>
          <w:noProof/>
          <w:color w:val="000000" w:themeColor="text1"/>
          <w:sz w:val="24"/>
          <w:szCs w:val="24"/>
          <w:lang w:eastAsia="cs-CZ"/>
        </w:rPr>
        <w:t xml:space="preserve"> </w:t>
      </w:r>
      <w:r w:rsidRPr="00AC0E64">
        <w:rPr>
          <w:rFonts w:eastAsia="Arial" w:cstheme="minorHAnsi"/>
          <w:b/>
          <w:bCs/>
          <w:noProof/>
          <w:color w:val="000000" w:themeColor="text1"/>
          <w:sz w:val="24"/>
          <w:szCs w:val="24"/>
          <w:lang w:eastAsia="cs-CZ"/>
        </w:rPr>
        <w:t>PLÁN</w:t>
      </w:r>
      <w:r w:rsidR="005E2DFF" w:rsidRPr="00AC0E64">
        <w:rPr>
          <w:rFonts w:eastAsia="Arial" w:cstheme="minorHAnsi"/>
          <w:b/>
          <w:bCs/>
          <w:noProof/>
          <w:color w:val="000000" w:themeColor="text1"/>
          <w:sz w:val="24"/>
          <w:szCs w:val="24"/>
          <w:lang w:eastAsia="cs-CZ"/>
        </w:rPr>
        <w:t xml:space="preserve"> </w:t>
      </w:r>
      <w:r w:rsidR="00E07529" w:rsidRPr="00AC0E64">
        <w:rPr>
          <w:rFonts w:eastAsia="Arial" w:cstheme="minorHAnsi"/>
          <w:b/>
          <w:bCs/>
          <w:noProof/>
          <w:color w:val="000000" w:themeColor="text1"/>
          <w:sz w:val="24"/>
          <w:szCs w:val="24"/>
          <w:lang w:eastAsia="cs-CZ"/>
        </w:rPr>
        <w:t>202</w:t>
      </w:r>
      <w:r w:rsidR="004C7815" w:rsidRPr="00AC0E64">
        <w:rPr>
          <w:rFonts w:eastAsia="Arial" w:cstheme="minorHAnsi"/>
          <w:b/>
          <w:bCs/>
          <w:noProof/>
          <w:color w:val="000000" w:themeColor="text1"/>
          <w:sz w:val="24"/>
          <w:szCs w:val="24"/>
          <w:lang w:eastAsia="cs-CZ"/>
        </w:rPr>
        <w:t>6</w:t>
      </w:r>
      <w:r w:rsidR="005E2DFF" w:rsidRPr="00AC0E64">
        <w:rPr>
          <w:rFonts w:eastAsia="Arial" w:cstheme="minorHAnsi"/>
          <w:b/>
          <w:bCs/>
          <w:noProof/>
          <w:color w:val="000000" w:themeColor="text1"/>
          <w:sz w:val="24"/>
          <w:szCs w:val="24"/>
          <w:lang w:eastAsia="cs-CZ"/>
        </w:rPr>
        <w:t>/202</w:t>
      </w:r>
      <w:r w:rsidR="004C7815" w:rsidRPr="00AC0E64">
        <w:rPr>
          <w:rFonts w:eastAsia="Arial" w:cstheme="minorHAnsi"/>
          <w:b/>
          <w:bCs/>
          <w:noProof/>
          <w:color w:val="000000" w:themeColor="text1"/>
          <w:sz w:val="24"/>
          <w:szCs w:val="24"/>
          <w:lang w:eastAsia="cs-CZ"/>
        </w:rPr>
        <w:t>7</w:t>
      </w:r>
    </w:p>
    <w:p w14:paraId="5E693DB9" w14:textId="7E0CCFDB" w:rsidR="00CD2585" w:rsidRPr="00AC0E64" w:rsidRDefault="00CD2585" w:rsidP="009F0764">
      <w:pPr>
        <w:widowControl w:val="0"/>
        <w:spacing w:after="0" w:line="288" w:lineRule="auto"/>
        <w:jc w:val="center"/>
        <w:rPr>
          <w:rFonts w:eastAsia="Arial" w:cstheme="minorHAnsi"/>
          <w:b/>
          <w:bCs/>
          <w:noProof/>
          <w:color w:val="000000" w:themeColor="text1"/>
          <w:sz w:val="24"/>
          <w:szCs w:val="24"/>
          <w:lang w:eastAsia="cs-CZ"/>
        </w:rPr>
      </w:pPr>
      <w:r w:rsidRPr="00AC0E64">
        <w:rPr>
          <w:rFonts w:eastAsia="Arial" w:cstheme="minorHAnsi"/>
          <w:b/>
          <w:bCs/>
          <w:noProof/>
          <w:color w:val="000000" w:themeColor="text1"/>
          <w:sz w:val="24"/>
          <w:szCs w:val="24"/>
          <w:lang w:eastAsia="cs-CZ"/>
        </w:rPr>
        <w:t>pro území SO ORP Louny</w:t>
      </w:r>
    </w:p>
    <w:p w14:paraId="32DADF06" w14:textId="5D7CD9A0" w:rsidR="009F0764" w:rsidRPr="001C5E29"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sz w:val="16"/>
          <w:szCs w:val="16"/>
          <w:lang w:val="x-none" w:eastAsia="x-none"/>
        </w:rPr>
      </w:pPr>
    </w:p>
    <w:p w14:paraId="5F3C2629" w14:textId="5D0B9D8C" w:rsidR="009F0764" w:rsidRDefault="009F0764" w:rsidP="009F0764">
      <w:pPr>
        <w:keepNext/>
        <w:widowControl w:val="0"/>
        <w:numPr>
          <w:ilvl w:val="2"/>
          <w:numId w:val="0"/>
        </w:numPr>
        <w:spacing w:before="240" w:after="60" w:line="288" w:lineRule="auto"/>
        <w:ind w:left="720" w:hanging="720"/>
        <w:jc w:val="center"/>
        <w:outlineLvl w:val="2"/>
        <w:rPr>
          <w:rFonts w:ascii="Cambria" w:eastAsia="Times New Roman" w:hAnsi="Cambria" w:cs="Times New Roman"/>
          <w:b/>
          <w:bCs/>
          <w:i/>
          <w:iCs/>
          <w:noProof/>
          <w:lang w:val="x-none" w:eastAsia="x-none"/>
        </w:rPr>
      </w:pPr>
    </w:p>
    <w:p w14:paraId="33848F8A" w14:textId="77777777" w:rsidR="009F0764" w:rsidRDefault="009F0764" w:rsidP="009F0764">
      <w:pPr>
        <w:widowControl w:val="0"/>
        <w:spacing w:after="0" w:line="288" w:lineRule="auto"/>
        <w:rPr>
          <w:rFonts w:eastAsia="Arial" w:cstheme="minorHAnsi"/>
          <w:b/>
          <w:bCs/>
          <w:noProof/>
          <w:sz w:val="20"/>
          <w:szCs w:val="20"/>
          <w:lang w:eastAsia="cs-CZ"/>
        </w:rPr>
      </w:pPr>
    </w:p>
    <w:p w14:paraId="70A4648D" w14:textId="09209D39" w:rsidR="009F0764" w:rsidRDefault="001C5E29" w:rsidP="009F0764">
      <w:pPr>
        <w:widowControl w:val="0"/>
        <w:spacing w:after="0" w:line="288" w:lineRule="auto"/>
        <w:rPr>
          <w:rFonts w:eastAsia="Arial" w:cstheme="minorHAnsi"/>
          <w:b/>
          <w:bCs/>
          <w:noProof/>
          <w:sz w:val="20"/>
          <w:szCs w:val="20"/>
          <w:lang w:eastAsia="cs-CZ"/>
        </w:rPr>
      </w:pPr>
      <w:r w:rsidRPr="00806A4B">
        <w:rPr>
          <w:rFonts w:ascii="Calibri" w:hAnsi="Calibri" w:cs="Calibri"/>
          <w:b/>
          <w:bCs/>
          <w:noProof/>
          <w:color w:val="000000" w:themeColor="text1"/>
          <w:u w:val="single"/>
        </w:rPr>
        <w:drawing>
          <wp:anchor distT="0" distB="0" distL="114300" distR="114300" simplePos="0" relativeHeight="251659264" behindDoc="1" locked="0" layoutInCell="1" allowOverlap="1" wp14:anchorId="722407D9" wp14:editId="433C428A">
            <wp:simplePos x="0" y="0"/>
            <wp:positionH relativeFrom="margin">
              <wp:align>center</wp:align>
            </wp:positionH>
            <wp:positionV relativeFrom="page">
              <wp:posOffset>4038600</wp:posOffset>
            </wp:positionV>
            <wp:extent cx="2095500" cy="2091055"/>
            <wp:effectExtent l="0" t="0" r="0" b="4445"/>
            <wp:wrapTight wrapText="bothSides">
              <wp:wrapPolygon edited="0">
                <wp:start x="10800" y="0"/>
                <wp:lineTo x="10407" y="1377"/>
                <wp:lineTo x="10407" y="2755"/>
                <wp:lineTo x="3731" y="3936"/>
                <wp:lineTo x="2553" y="4526"/>
                <wp:lineTo x="2160" y="12594"/>
                <wp:lineTo x="1375" y="15742"/>
                <wp:lineTo x="0" y="15939"/>
                <wp:lineTo x="0" y="16726"/>
                <wp:lineTo x="393" y="21252"/>
                <wp:lineTo x="982" y="21449"/>
                <wp:lineTo x="9818" y="21449"/>
                <wp:lineTo x="18458" y="21449"/>
                <wp:lineTo x="20422" y="21449"/>
                <wp:lineTo x="20815" y="20465"/>
                <wp:lineTo x="19833" y="18891"/>
                <wp:lineTo x="20422" y="15742"/>
                <wp:lineTo x="21404" y="12200"/>
                <wp:lineTo x="21404" y="10233"/>
                <wp:lineTo x="11782" y="9445"/>
                <wp:lineTo x="11978" y="590"/>
                <wp:lineTo x="11782" y="0"/>
                <wp:lineTo x="10800" y="0"/>
              </wp:wrapPolygon>
            </wp:wrapTight>
            <wp:docPr id="1" name="obrázek 1" descr="Obsah obrázku snímek obrazovky, design,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design, umění&#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C176BC" w14:textId="00526C04" w:rsidR="00CD2585" w:rsidRDefault="00CD2585" w:rsidP="009F0764">
      <w:pPr>
        <w:widowControl w:val="0"/>
        <w:spacing w:after="0" w:line="288" w:lineRule="auto"/>
        <w:rPr>
          <w:rFonts w:eastAsia="Arial" w:cstheme="minorHAnsi"/>
          <w:b/>
          <w:bCs/>
          <w:noProof/>
          <w:sz w:val="20"/>
          <w:szCs w:val="20"/>
          <w:lang w:eastAsia="cs-CZ"/>
        </w:rPr>
      </w:pPr>
    </w:p>
    <w:p w14:paraId="7B1DC433" w14:textId="6A0AB4E6" w:rsidR="00CD2585" w:rsidRDefault="00CD2585" w:rsidP="009F0764">
      <w:pPr>
        <w:widowControl w:val="0"/>
        <w:spacing w:after="0" w:line="288" w:lineRule="auto"/>
        <w:rPr>
          <w:rFonts w:eastAsia="Arial" w:cstheme="minorHAnsi"/>
          <w:b/>
          <w:bCs/>
          <w:noProof/>
          <w:sz w:val="20"/>
          <w:szCs w:val="20"/>
          <w:lang w:eastAsia="cs-CZ"/>
        </w:rPr>
      </w:pPr>
    </w:p>
    <w:p w14:paraId="5EB4F67A" w14:textId="49E8C2E3" w:rsidR="00CD2585" w:rsidRDefault="00CD2585" w:rsidP="009F0764">
      <w:pPr>
        <w:widowControl w:val="0"/>
        <w:spacing w:after="0" w:line="288" w:lineRule="auto"/>
        <w:rPr>
          <w:rFonts w:eastAsia="Arial" w:cstheme="minorHAnsi"/>
          <w:b/>
          <w:bCs/>
          <w:noProof/>
          <w:sz w:val="20"/>
          <w:szCs w:val="20"/>
          <w:lang w:eastAsia="cs-CZ"/>
        </w:rPr>
      </w:pPr>
    </w:p>
    <w:p w14:paraId="1668FC51" w14:textId="0D8972D3" w:rsidR="00CD2585" w:rsidRDefault="00CD2585" w:rsidP="009F0764">
      <w:pPr>
        <w:widowControl w:val="0"/>
        <w:spacing w:after="0" w:line="288" w:lineRule="auto"/>
        <w:rPr>
          <w:rFonts w:eastAsia="Arial" w:cstheme="minorHAnsi"/>
          <w:b/>
          <w:bCs/>
          <w:noProof/>
          <w:sz w:val="20"/>
          <w:szCs w:val="20"/>
          <w:lang w:eastAsia="cs-CZ"/>
        </w:rPr>
      </w:pPr>
    </w:p>
    <w:p w14:paraId="427E5D90" w14:textId="0888F4B6" w:rsidR="00CD2585" w:rsidRDefault="00CD2585" w:rsidP="009F0764">
      <w:pPr>
        <w:widowControl w:val="0"/>
        <w:spacing w:after="0" w:line="288" w:lineRule="auto"/>
        <w:rPr>
          <w:rFonts w:eastAsia="Arial" w:cstheme="minorHAnsi"/>
          <w:b/>
          <w:bCs/>
          <w:noProof/>
          <w:sz w:val="20"/>
          <w:szCs w:val="20"/>
          <w:lang w:eastAsia="cs-CZ"/>
        </w:rPr>
      </w:pPr>
    </w:p>
    <w:p w14:paraId="75C5C4F7" w14:textId="77777777" w:rsidR="00CD2585" w:rsidRDefault="00CD2585" w:rsidP="009F0764">
      <w:pPr>
        <w:widowControl w:val="0"/>
        <w:spacing w:after="0" w:line="288" w:lineRule="auto"/>
        <w:rPr>
          <w:rFonts w:eastAsia="Arial" w:cstheme="minorHAnsi"/>
          <w:b/>
          <w:bCs/>
          <w:noProof/>
          <w:sz w:val="20"/>
          <w:szCs w:val="20"/>
          <w:lang w:eastAsia="cs-CZ"/>
        </w:rPr>
      </w:pPr>
    </w:p>
    <w:p w14:paraId="0D523EAB" w14:textId="2E035561" w:rsidR="001C5E29" w:rsidRDefault="001C5E29" w:rsidP="009F0764">
      <w:pPr>
        <w:widowControl w:val="0"/>
        <w:spacing w:after="0" w:line="288" w:lineRule="auto"/>
        <w:rPr>
          <w:rFonts w:eastAsia="Arial" w:cstheme="minorHAnsi"/>
          <w:b/>
          <w:bCs/>
          <w:noProof/>
          <w:sz w:val="20"/>
          <w:szCs w:val="20"/>
          <w:lang w:eastAsia="cs-CZ"/>
        </w:rPr>
      </w:pPr>
    </w:p>
    <w:p w14:paraId="021CD298" w14:textId="77777777" w:rsidR="001C5E29" w:rsidRDefault="001C5E29" w:rsidP="009F0764">
      <w:pPr>
        <w:widowControl w:val="0"/>
        <w:spacing w:after="0" w:line="288" w:lineRule="auto"/>
        <w:rPr>
          <w:rFonts w:eastAsia="Arial" w:cstheme="minorHAnsi"/>
          <w:b/>
          <w:bCs/>
          <w:noProof/>
          <w:sz w:val="20"/>
          <w:szCs w:val="20"/>
          <w:lang w:eastAsia="cs-CZ"/>
        </w:rPr>
      </w:pPr>
    </w:p>
    <w:p w14:paraId="584A986A" w14:textId="77777777" w:rsidR="001C5E29" w:rsidRDefault="001C5E29" w:rsidP="009F0764">
      <w:pPr>
        <w:widowControl w:val="0"/>
        <w:spacing w:after="0" w:line="288" w:lineRule="auto"/>
        <w:rPr>
          <w:rFonts w:eastAsia="Arial" w:cstheme="minorHAnsi"/>
          <w:b/>
          <w:bCs/>
          <w:noProof/>
          <w:sz w:val="20"/>
          <w:szCs w:val="20"/>
          <w:lang w:eastAsia="cs-CZ"/>
        </w:rPr>
      </w:pPr>
    </w:p>
    <w:p w14:paraId="08E4E1D9" w14:textId="77777777" w:rsidR="001C5E29" w:rsidRDefault="001C5E29" w:rsidP="009F0764">
      <w:pPr>
        <w:widowControl w:val="0"/>
        <w:spacing w:after="0" w:line="288" w:lineRule="auto"/>
        <w:rPr>
          <w:rFonts w:eastAsia="Arial" w:cstheme="minorHAnsi"/>
          <w:b/>
          <w:bCs/>
          <w:noProof/>
          <w:sz w:val="20"/>
          <w:szCs w:val="20"/>
          <w:lang w:eastAsia="cs-CZ"/>
        </w:rPr>
      </w:pPr>
    </w:p>
    <w:p w14:paraId="0579AB72" w14:textId="77777777" w:rsidR="001C5E29" w:rsidRDefault="001C5E29" w:rsidP="009F0764">
      <w:pPr>
        <w:widowControl w:val="0"/>
        <w:spacing w:after="0" w:line="288" w:lineRule="auto"/>
        <w:rPr>
          <w:rFonts w:eastAsia="Arial" w:cstheme="minorHAnsi"/>
          <w:b/>
          <w:bCs/>
          <w:noProof/>
          <w:sz w:val="20"/>
          <w:szCs w:val="20"/>
          <w:lang w:eastAsia="cs-CZ"/>
        </w:rPr>
      </w:pPr>
    </w:p>
    <w:p w14:paraId="13C7BAE7" w14:textId="77777777" w:rsidR="001C5E29" w:rsidRDefault="001C5E29" w:rsidP="009F0764">
      <w:pPr>
        <w:widowControl w:val="0"/>
        <w:spacing w:after="0" w:line="288" w:lineRule="auto"/>
        <w:rPr>
          <w:rFonts w:eastAsia="Arial" w:cstheme="minorHAnsi"/>
          <w:b/>
          <w:bCs/>
          <w:noProof/>
          <w:sz w:val="20"/>
          <w:szCs w:val="20"/>
          <w:lang w:eastAsia="cs-CZ"/>
        </w:rPr>
      </w:pPr>
    </w:p>
    <w:p w14:paraId="440AE4A3" w14:textId="77777777" w:rsidR="001C5E29" w:rsidRDefault="001C5E29" w:rsidP="009F0764">
      <w:pPr>
        <w:widowControl w:val="0"/>
        <w:spacing w:after="0" w:line="288" w:lineRule="auto"/>
        <w:rPr>
          <w:rFonts w:eastAsia="Arial" w:cstheme="minorHAnsi"/>
          <w:b/>
          <w:bCs/>
          <w:noProof/>
          <w:sz w:val="20"/>
          <w:szCs w:val="20"/>
          <w:lang w:eastAsia="cs-CZ"/>
        </w:rPr>
      </w:pPr>
    </w:p>
    <w:p w14:paraId="155A9EDC" w14:textId="77777777" w:rsidR="001C5E29" w:rsidRDefault="001C5E29" w:rsidP="009F0764">
      <w:pPr>
        <w:widowControl w:val="0"/>
        <w:spacing w:after="0" w:line="288" w:lineRule="auto"/>
        <w:rPr>
          <w:rFonts w:eastAsia="Arial" w:cstheme="minorHAnsi"/>
          <w:b/>
          <w:bCs/>
          <w:noProof/>
          <w:sz w:val="20"/>
          <w:szCs w:val="20"/>
          <w:lang w:eastAsia="cs-CZ"/>
        </w:rPr>
      </w:pPr>
    </w:p>
    <w:p w14:paraId="529B9CCA" w14:textId="77777777" w:rsidR="001C5E29" w:rsidRDefault="001C5E29" w:rsidP="009F0764">
      <w:pPr>
        <w:widowControl w:val="0"/>
        <w:spacing w:after="0" w:line="288" w:lineRule="auto"/>
        <w:rPr>
          <w:rFonts w:eastAsia="Arial" w:cstheme="minorHAnsi"/>
          <w:b/>
          <w:bCs/>
          <w:noProof/>
          <w:sz w:val="20"/>
          <w:szCs w:val="20"/>
          <w:lang w:eastAsia="cs-CZ"/>
        </w:rPr>
      </w:pPr>
    </w:p>
    <w:p w14:paraId="049045EA" w14:textId="77777777" w:rsidR="001C5E29" w:rsidRDefault="001C5E29" w:rsidP="009F0764">
      <w:pPr>
        <w:widowControl w:val="0"/>
        <w:spacing w:after="0" w:line="288" w:lineRule="auto"/>
        <w:rPr>
          <w:rFonts w:eastAsia="Arial" w:cstheme="minorHAnsi"/>
          <w:b/>
          <w:bCs/>
          <w:noProof/>
          <w:sz w:val="20"/>
          <w:szCs w:val="20"/>
          <w:lang w:eastAsia="cs-CZ"/>
        </w:rPr>
      </w:pPr>
    </w:p>
    <w:p w14:paraId="26AEBD60" w14:textId="77777777" w:rsidR="001C5E29" w:rsidRDefault="001C5E29" w:rsidP="009F0764">
      <w:pPr>
        <w:widowControl w:val="0"/>
        <w:spacing w:after="0" w:line="288" w:lineRule="auto"/>
        <w:rPr>
          <w:rFonts w:eastAsia="Arial" w:cstheme="minorHAnsi"/>
          <w:b/>
          <w:bCs/>
          <w:noProof/>
          <w:sz w:val="20"/>
          <w:szCs w:val="20"/>
          <w:lang w:eastAsia="cs-CZ"/>
        </w:rPr>
      </w:pPr>
    </w:p>
    <w:p w14:paraId="5F35573E" w14:textId="77777777" w:rsidR="001C5E29" w:rsidRDefault="001C5E29" w:rsidP="009F0764">
      <w:pPr>
        <w:widowControl w:val="0"/>
        <w:spacing w:after="0" w:line="288" w:lineRule="auto"/>
        <w:rPr>
          <w:rFonts w:eastAsia="Arial" w:cstheme="minorHAnsi"/>
          <w:b/>
          <w:bCs/>
          <w:noProof/>
          <w:sz w:val="20"/>
          <w:szCs w:val="20"/>
          <w:lang w:eastAsia="cs-CZ"/>
        </w:rPr>
      </w:pPr>
    </w:p>
    <w:p w14:paraId="48439151" w14:textId="77777777" w:rsidR="001C5E29" w:rsidRDefault="001C5E29" w:rsidP="009F0764">
      <w:pPr>
        <w:widowControl w:val="0"/>
        <w:spacing w:after="0" w:line="288" w:lineRule="auto"/>
        <w:rPr>
          <w:rFonts w:eastAsia="Arial" w:cstheme="minorHAnsi"/>
          <w:b/>
          <w:bCs/>
          <w:noProof/>
          <w:sz w:val="20"/>
          <w:szCs w:val="20"/>
          <w:lang w:eastAsia="cs-CZ"/>
        </w:rPr>
      </w:pPr>
    </w:p>
    <w:p w14:paraId="7756FE6C" w14:textId="77777777" w:rsidR="001C5E29" w:rsidRDefault="001C5E29" w:rsidP="009F0764">
      <w:pPr>
        <w:widowControl w:val="0"/>
        <w:spacing w:after="0" w:line="288" w:lineRule="auto"/>
        <w:rPr>
          <w:rFonts w:eastAsia="Arial" w:cstheme="minorHAnsi"/>
          <w:b/>
          <w:bCs/>
          <w:noProof/>
          <w:sz w:val="20"/>
          <w:szCs w:val="20"/>
          <w:lang w:eastAsia="cs-CZ"/>
        </w:rPr>
      </w:pPr>
    </w:p>
    <w:p w14:paraId="38CA1855" w14:textId="77777777" w:rsidR="001C5E29" w:rsidRDefault="001C5E29" w:rsidP="009F0764">
      <w:pPr>
        <w:widowControl w:val="0"/>
        <w:spacing w:after="0" w:line="288" w:lineRule="auto"/>
        <w:rPr>
          <w:rFonts w:eastAsia="Arial" w:cstheme="minorHAnsi"/>
          <w:b/>
          <w:bCs/>
          <w:noProof/>
          <w:sz w:val="20"/>
          <w:szCs w:val="20"/>
          <w:lang w:eastAsia="cs-CZ"/>
        </w:rPr>
      </w:pPr>
    </w:p>
    <w:p w14:paraId="6FC3F58B" w14:textId="77777777" w:rsidR="001C5E29" w:rsidRDefault="001C5E29" w:rsidP="009F0764">
      <w:pPr>
        <w:widowControl w:val="0"/>
        <w:spacing w:after="0" w:line="288" w:lineRule="auto"/>
        <w:rPr>
          <w:rFonts w:eastAsia="Arial" w:cstheme="minorHAnsi"/>
          <w:b/>
          <w:bCs/>
          <w:noProof/>
          <w:sz w:val="20"/>
          <w:szCs w:val="20"/>
          <w:lang w:eastAsia="cs-CZ"/>
        </w:rPr>
      </w:pPr>
    </w:p>
    <w:p w14:paraId="306D0AD1" w14:textId="77777777" w:rsidR="001C5E29" w:rsidRDefault="001C5E29" w:rsidP="009F0764">
      <w:pPr>
        <w:widowControl w:val="0"/>
        <w:spacing w:after="0" w:line="288" w:lineRule="auto"/>
        <w:rPr>
          <w:rFonts w:eastAsia="Arial" w:cstheme="minorHAnsi"/>
          <w:b/>
          <w:bCs/>
          <w:noProof/>
          <w:sz w:val="20"/>
          <w:szCs w:val="20"/>
          <w:lang w:eastAsia="cs-CZ"/>
        </w:rPr>
      </w:pPr>
    </w:p>
    <w:p w14:paraId="038B55E8" w14:textId="77777777" w:rsidR="001C5E29" w:rsidRDefault="001C5E29" w:rsidP="009F0764">
      <w:pPr>
        <w:widowControl w:val="0"/>
        <w:spacing w:after="0" w:line="288" w:lineRule="auto"/>
        <w:rPr>
          <w:rFonts w:eastAsia="Arial" w:cstheme="minorHAnsi"/>
          <w:b/>
          <w:bCs/>
          <w:noProof/>
          <w:sz w:val="20"/>
          <w:szCs w:val="20"/>
          <w:lang w:eastAsia="cs-CZ"/>
        </w:rPr>
      </w:pPr>
    </w:p>
    <w:p w14:paraId="18193D93" w14:textId="77777777" w:rsidR="001C5E29" w:rsidRDefault="001C5E29" w:rsidP="009F0764">
      <w:pPr>
        <w:widowControl w:val="0"/>
        <w:spacing w:after="0" w:line="288" w:lineRule="auto"/>
        <w:rPr>
          <w:rFonts w:eastAsia="Arial" w:cstheme="minorHAnsi"/>
          <w:b/>
          <w:bCs/>
          <w:noProof/>
          <w:sz w:val="20"/>
          <w:szCs w:val="20"/>
          <w:lang w:eastAsia="cs-CZ"/>
        </w:rPr>
      </w:pPr>
    </w:p>
    <w:p w14:paraId="303C1529" w14:textId="77777777" w:rsidR="001C5E29" w:rsidRDefault="001C5E29" w:rsidP="009F0764">
      <w:pPr>
        <w:widowControl w:val="0"/>
        <w:spacing w:after="0" w:line="288" w:lineRule="auto"/>
        <w:rPr>
          <w:rFonts w:eastAsia="Arial" w:cstheme="minorHAnsi"/>
          <w:b/>
          <w:bCs/>
          <w:noProof/>
          <w:sz w:val="20"/>
          <w:szCs w:val="20"/>
          <w:lang w:eastAsia="cs-CZ"/>
        </w:rPr>
      </w:pPr>
    </w:p>
    <w:p w14:paraId="2662B8A3" w14:textId="77777777" w:rsidR="001C5E29" w:rsidRDefault="001C5E29" w:rsidP="009F0764">
      <w:pPr>
        <w:widowControl w:val="0"/>
        <w:spacing w:after="0" w:line="288" w:lineRule="auto"/>
        <w:rPr>
          <w:rFonts w:eastAsia="Arial" w:cstheme="minorHAnsi"/>
          <w:b/>
          <w:bCs/>
          <w:noProof/>
          <w:sz w:val="20"/>
          <w:szCs w:val="20"/>
          <w:lang w:eastAsia="cs-CZ"/>
        </w:rPr>
      </w:pPr>
    </w:p>
    <w:p w14:paraId="4B75E52A" w14:textId="77777777" w:rsidR="001C5E29" w:rsidRDefault="001C5E29" w:rsidP="009F0764">
      <w:pPr>
        <w:widowControl w:val="0"/>
        <w:spacing w:after="0" w:line="288" w:lineRule="auto"/>
        <w:rPr>
          <w:rFonts w:eastAsia="Arial" w:cstheme="minorHAnsi"/>
          <w:b/>
          <w:bCs/>
          <w:noProof/>
          <w:sz w:val="20"/>
          <w:szCs w:val="20"/>
          <w:lang w:eastAsia="cs-CZ"/>
        </w:rPr>
      </w:pPr>
    </w:p>
    <w:sdt>
      <w:sdtPr>
        <w:rPr>
          <w:rFonts w:asciiTheme="minorHAnsi" w:eastAsiaTheme="minorHAnsi" w:hAnsiTheme="minorHAnsi" w:cstheme="minorBidi"/>
          <w:b w:val="0"/>
          <w:bCs w:val="0"/>
          <w:noProof/>
          <w:color w:val="auto"/>
          <w:sz w:val="22"/>
          <w:szCs w:val="22"/>
          <w:lang w:val="cs-CZ" w:eastAsia="en-US"/>
        </w:rPr>
        <w:id w:val="587891290"/>
        <w:docPartObj>
          <w:docPartGallery w:val="Table of Contents"/>
          <w:docPartUnique/>
        </w:docPartObj>
      </w:sdtPr>
      <w:sdtEndPr>
        <w:rPr>
          <w:rFonts w:eastAsia="Arial" w:cstheme="minorHAnsi"/>
          <w:lang w:eastAsia="cs-CZ"/>
        </w:rPr>
      </w:sdtEndPr>
      <w:sdtContent>
        <w:p w14:paraId="3E2B5F5D" w14:textId="77777777" w:rsidR="00B30F5C" w:rsidRDefault="00A92670" w:rsidP="00074FEF">
          <w:pPr>
            <w:pStyle w:val="Nadpisobsahu"/>
            <w:rPr>
              <w:noProof/>
            </w:rPr>
          </w:pPr>
          <w:r>
            <w:t>Obsah</w:t>
          </w:r>
          <w:r w:rsidRPr="006C6FC7">
            <w:rPr>
              <w:rFonts w:asciiTheme="minorHAnsi" w:eastAsia="Arial" w:hAnsiTheme="minorHAnsi" w:cstheme="minorHAnsi"/>
              <w:noProof/>
              <w:sz w:val="22"/>
              <w:szCs w:val="22"/>
            </w:rPr>
            <w:fldChar w:fldCharType="begin"/>
          </w:r>
          <w:r w:rsidRPr="006C6FC7">
            <w:rPr>
              <w:rFonts w:asciiTheme="minorHAnsi" w:hAnsiTheme="minorHAnsi" w:cstheme="minorHAnsi"/>
              <w:sz w:val="22"/>
              <w:szCs w:val="22"/>
            </w:rPr>
            <w:instrText xml:space="preserve"> TOC \o "1-3" \h \z \u </w:instrText>
          </w:r>
          <w:r w:rsidRPr="006C6FC7">
            <w:rPr>
              <w:rFonts w:asciiTheme="minorHAnsi" w:eastAsia="Arial" w:hAnsiTheme="minorHAnsi" w:cstheme="minorHAnsi"/>
              <w:noProof/>
              <w:sz w:val="22"/>
              <w:szCs w:val="22"/>
            </w:rPr>
            <w:fldChar w:fldCharType="separate"/>
          </w:r>
        </w:p>
        <w:p w14:paraId="20F64F8C" w14:textId="0770AB83" w:rsidR="00B30F5C" w:rsidRPr="00B30F5C" w:rsidRDefault="00B30F5C">
          <w:pPr>
            <w:pStyle w:val="Obsah1"/>
            <w:rPr>
              <w:rFonts w:eastAsiaTheme="minorEastAsia" w:cstheme="minorHAnsi"/>
              <w:kern w:val="2"/>
              <w:szCs w:val="24"/>
              <w14:ligatures w14:val="standardContextual"/>
            </w:rPr>
          </w:pPr>
          <w:hyperlink w:anchor="_Toc206588036" w:history="1">
            <w:r w:rsidRPr="00B30F5C">
              <w:rPr>
                <w:rStyle w:val="Hypertextovodkaz"/>
                <w:rFonts w:cstheme="minorHAnsi"/>
              </w:rPr>
              <w:t>1</w:t>
            </w:r>
            <w:r w:rsidRPr="00B30F5C">
              <w:rPr>
                <w:rFonts w:eastAsiaTheme="minorEastAsia" w:cstheme="minorHAnsi"/>
                <w:kern w:val="2"/>
                <w:szCs w:val="24"/>
                <w14:ligatures w14:val="standardContextual"/>
              </w:rPr>
              <w:tab/>
            </w:r>
            <w:r w:rsidRPr="00B30F5C">
              <w:rPr>
                <w:rStyle w:val="Hypertextovodkaz"/>
                <w:rFonts w:cstheme="minorHAnsi"/>
              </w:rPr>
              <w:t>Úvod</w:t>
            </w:r>
            <w:r w:rsidRPr="00B30F5C">
              <w:rPr>
                <w:rFonts w:cstheme="minorHAnsi"/>
                <w:webHidden/>
              </w:rPr>
              <w:tab/>
            </w:r>
            <w:r w:rsidRPr="00B30F5C">
              <w:rPr>
                <w:rFonts w:cstheme="minorHAnsi"/>
                <w:webHidden/>
              </w:rPr>
              <w:fldChar w:fldCharType="begin"/>
            </w:r>
            <w:r w:rsidRPr="00B30F5C">
              <w:rPr>
                <w:rFonts w:cstheme="minorHAnsi"/>
                <w:webHidden/>
              </w:rPr>
              <w:instrText xml:space="preserve"> PAGEREF _Toc206588036 \h </w:instrText>
            </w:r>
            <w:r w:rsidRPr="00B30F5C">
              <w:rPr>
                <w:rFonts w:cstheme="minorHAnsi"/>
                <w:webHidden/>
              </w:rPr>
            </w:r>
            <w:r w:rsidRPr="00B30F5C">
              <w:rPr>
                <w:rFonts w:cstheme="minorHAnsi"/>
                <w:webHidden/>
              </w:rPr>
              <w:fldChar w:fldCharType="separate"/>
            </w:r>
            <w:r w:rsidR="008F2D9B">
              <w:rPr>
                <w:rFonts w:cstheme="minorHAnsi"/>
                <w:webHidden/>
              </w:rPr>
              <w:t>3</w:t>
            </w:r>
            <w:r w:rsidRPr="00B30F5C">
              <w:rPr>
                <w:rFonts w:cstheme="minorHAnsi"/>
                <w:webHidden/>
              </w:rPr>
              <w:fldChar w:fldCharType="end"/>
            </w:r>
          </w:hyperlink>
        </w:p>
        <w:p w14:paraId="245682C1" w14:textId="75573A29" w:rsidR="00B30F5C" w:rsidRPr="00B30F5C" w:rsidRDefault="00B30F5C">
          <w:pPr>
            <w:pStyle w:val="Obsah1"/>
            <w:rPr>
              <w:rFonts w:eastAsiaTheme="minorEastAsia" w:cstheme="minorHAnsi"/>
              <w:kern w:val="2"/>
              <w:szCs w:val="24"/>
              <w14:ligatures w14:val="standardContextual"/>
            </w:rPr>
          </w:pPr>
          <w:hyperlink w:anchor="_Toc206588037" w:history="1">
            <w:r w:rsidRPr="00B30F5C">
              <w:rPr>
                <w:rStyle w:val="Hypertextovodkaz"/>
                <w:rFonts w:cstheme="minorHAnsi"/>
              </w:rPr>
              <w:t>2</w:t>
            </w:r>
            <w:r w:rsidRPr="00B30F5C">
              <w:rPr>
                <w:rFonts w:eastAsiaTheme="minorEastAsia" w:cstheme="minorHAnsi"/>
                <w:kern w:val="2"/>
                <w:szCs w:val="24"/>
                <w14:ligatures w14:val="standardContextual"/>
              </w:rPr>
              <w:tab/>
            </w:r>
            <w:r w:rsidRPr="00B30F5C">
              <w:rPr>
                <w:rStyle w:val="Hypertextovodkaz"/>
                <w:rFonts w:cstheme="minorHAnsi"/>
              </w:rPr>
              <w:t>Stručný přehled priorit, cílů a definovaných opatření</w:t>
            </w:r>
            <w:r w:rsidRPr="00B30F5C">
              <w:rPr>
                <w:rFonts w:cstheme="minorHAnsi"/>
                <w:webHidden/>
              </w:rPr>
              <w:tab/>
            </w:r>
            <w:r w:rsidRPr="00B30F5C">
              <w:rPr>
                <w:rFonts w:cstheme="minorHAnsi"/>
                <w:webHidden/>
              </w:rPr>
              <w:fldChar w:fldCharType="begin"/>
            </w:r>
            <w:r w:rsidRPr="00B30F5C">
              <w:rPr>
                <w:rFonts w:cstheme="minorHAnsi"/>
                <w:webHidden/>
              </w:rPr>
              <w:instrText xml:space="preserve"> PAGEREF _Toc206588037 \h </w:instrText>
            </w:r>
            <w:r w:rsidRPr="00B30F5C">
              <w:rPr>
                <w:rFonts w:cstheme="minorHAnsi"/>
                <w:webHidden/>
              </w:rPr>
            </w:r>
            <w:r w:rsidRPr="00B30F5C">
              <w:rPr>
                <w:rFonts w:cstheme="minorHAnsi"/>
                <w:webHidden/>
              </w:rPr>
              <w:fldChar w:fldCharType="separate"/>
            </w:r>
            <w:r w:rsidR="008F2D9B">
              <w:rPr>
                <w:rFonts w:cstheme="minorHAnsi"/>
                <w:webHidden/>
              </w:rPr>
              <w:t>4</w:t>
            </w:r>
            <w:r w:rsidRPr="00B30F5C">
              <w:rPr>
                <w:rFonts w:cstheme="minorHAnsi"/>
                <w:webHidden/>
              </w:rPr>
              <w:fldChar w:fldCharType="end"/>
            </w:r>
          </w:hyperlink>
        </w:p>
        <w:p w14:paraId="25E2F83D" w14:textId="16B433BD" w:rsidR="00B30F5C" w:rsidRPr="00B30F5C" w:rsidRDefault="00B30F5C">
          <w:pPr>
            <w:pStyle w:val="Obsah1"/>
            <w:rPr>
              <w:rFonts w:eastAsiaTheme="minorEastAsia" w:cstheme="minorHAnsi"/>
              <w:kern w:val="2"/>
              <w:szCs w:val="24"/>
              <w14:ligatures w14:val="standardContextual"/>
            </w:rPr>
          </w:pPr>
          <w:hyperlink w:anchor="_Toc206588038" w:history="1">
            <w:r w:rsidRPr="00B30F5C">
              <w:rPr>
                <w:rStyle w:val="Hypertextovodkaz"/>
                <w:rFonts w:cstheme="minorHAnsi"/>
              </w:rPr>
              <w:t>3</w:t>
            </w:r>
            <w:r w:rsidRPr="00B30F5C">
              <w:rPr>
                <w:rFonts w:eastAsiaTheme="minorEastAsia" w:cstheme="minorHAnsi"/>
                <w:kern w:val="2"/>
                <w:szCs w:val="24"/>
                <w14:ligatures w14:val="standardContextual"/>
              </w:rPr>
              <w:tab/>
            </w:r>
            <w:r w:rsidRPr="00B30F5C">
              <w:rPr>
                <w:rStyle w:val="Hypertextovodkaz"/>
                <w:rFonts w:cstheme="minorHAnsi"/>
              </w:rPr>
              <w:t>Náměty plánovaných aktivit naplňující stanovené cíle – souhrnné – v obecnější rovině</w:t>
            </w:r>
            <w:r w:rsidRPr="00B30F5C">
              <w:rPr>
                <w:rFonts w:cstheme="minorHAnsi"/>
                <w:webHidden/>
              </w:rPr>
              <w:tab/>
            </w:r>
            <w:r w:rsidRPr="00B30F5C">
              <w:rPr>
                <w:rFonts w:cstheme="minorHAnsi"/>
                <w:webHidden/>
              </w:rPr>
              <w:fldChar w:fldCharType="begin"/>
            </w:r>
            <w:r w:rsidRPr="00B30F5C">
              <w:rPr>
                <w:rFonts w:cstheme="minorHAnsi"/>
                <w:webHidden/>
              </w:rPr>
              <w:instrText xml:space="preserve"> PAGEREF _Toc206588038 \h </w:instrText>
            </w:r>
            <w:r w:rsidRPr="00B30F5C">
              <w:rPr>
                <w:rFonts w:cstheme="minorHAnsi"/>
                <w:webHidden/>
              </w:rPr>
            </w:r>
            <w:r w:rsidRPr="00B30F5C">
              <w:rPr>
                <w:rFonts w:cstheme="minorHAnsi"/>
                <w:webHidden/>
              </w:rPr>
              <w:fldChar w:fldCharType="separate"/>
            </w:r>
            <w:r w:rsidR="008F2D9B">
              <w:rPr>
                <w:rFonts w:cstheme="minorHAnsi"/>
                <w:webHidden/>
              </w:rPr>
              <w:t>8</w:t>
            </w:r>
            <w:r w:rsidRPr="00B30F5C">
              <w:rPr>
                <w:rFonts w:cstheme="minorHAnsi"/>
                <w:webHidden/>
              </w:rPr>
              <w:fldChar w:fldCharType="end"/>
            </w:r>
          </w:hyperlink>
        </w:p>
        <w:p w14:paraId="0F59F2A3" w14:textId="79E4DBE2" w:rsidR="00B30F5C" w:rsidRPr="00B30F5C" w:rsidRDefault="00B30F5C">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8039" w:history="1">
            <w:r w:rsidRPr="00B30F5C">
              <w:rPr>
                <w:rStyle w:val="Hypertextovodkaz"/>
                <w:rFonts w:asciiTheme="minorHAnsi" w:hAnsiTheme="minorHAnsi" w:cstheme="minorHAnsi"/>
              </w:rPr>
              <w:t>3.1</w:t>
            </w:r>
            <w:r w:rsidRPr="00B30F5C">
              <w:rPr>
                <w:rFonts w:asciiTheme="minorHAnsi" w:eastAsiaTheme="minorEastAsia" w:hAnsiTheme="minorHAnsi" w:cstheme="minorHAnsi"/>
                <w:kern w:val="2"/>
                <w:szCs w:val="24"/>
                <w14:ligatures w14:val="standardContextual"/>
              </w:rPr>
              <w:tab/>
            </w:r>
            <w:r w:rsidRPr="00B30F5C">
              <w:rPr>
                <w:rStyle w:val="Hypertextovodkaz"/>
                <w:rFonts w:asciiTheme="minorHAnsi" w:hAnsiTheme="minorHAnsi" w:cstheme="minorHAnsi"/>
              </w:rPr>
              <w:t>MATEŘSKÉ ŠKOLY – SHRNUTÍ NÁMĚTŮ AKTIVIT K REALIZACI V ÚZEMÍ ORP LOUNY PRO PLNĚNÍ STANOVENÝCH CÍLŮ</w:t>
            </w:r>
            <w:r w:rsidRPr="00B30F5C">
              <w:rPr>
                <w:rFonts w:asciiTheme="minorHAnsi" w:hAnsiTheme="minorHAnsi" w:cstheme="minorHAnsi"/>
                <w:webHidden/>
              </w:rPr>
              <w:tab/>
            </w:r>
            <w:r w:rsidRPr="00B30F5C">
              <w:rPr>
                <w:rFonts w:asciiTheme="minorHAnsi" w:hAnsiTheme="minorHAnsi" w:cstheme="minorHAnsi"/>
                <w:webHidden/>
              </w:rPr>
              <w:fldChar w:fldCharType="begin"/>
            </w:r>
            <w:r w:rsidRPr="00B30F5C">
              <w:rPr>
                <w:rFonts w:asciiTheme="minorHAnsi" w:hAnsiTheme="minorHAnsi" w:cstheme="minorHAnsi"/>
                <w:webHidden/>
              </w:rPr>
              <w:instrText xml:space="preserve"> PAGEREF _Toc206588039 \h </w:instrText>
            </w:r>
            <w:r w:rsidRPr="00B30F5C">
              <w:rPr>
                <w:rFonts w:asciiTheme="minorHAnsi" w:hAnsiTheme="minorHAnsi" w:cstheme="minorHAnsi"/>
                <w:webHidden/>
              </w:rPr>
            </w:r>
            <w:r w:rsidRPr="00B30F5C">
              <w:rPr>
                <w:rFonts w:asciiTheme="minorHAnsi" w:hAnsiTheme="minorHAnsi" w:cstheme="minorHAnsi"/>
                <w:webHidden/>
              </w:rPr>
              <w:fldChar w:fldCharType="separate"/>
            </w:r>
            <w:r w:rsidR="008F2D9B">
              <w:rPr>
                <w:rFonts w:asciiTheme="minorHAnsi" w:hAnsiTheme="minorHAnsi" w:cstheme="minorHAnsi"/>
                <w:webHidden/>
              </w:rPr>
              <w:t>9</w:t>
            </w:r>
            <w:r w:rsidRPr="00B30F5C">
              <w:rPr>
                <w:rFonts w:asciiTheme="minorHAnsi" w:hAnsiTheme="minorHAnsi" w:cstheme="minorHAnsi"/>
                <w:webHidden/>
              </w:rPr>
              <w:fldChar w:fldCharType="end"/>
            </w:r>
          </w:hyperlink>
        </w:p>
        <w:p w14:paraId="08BE0CB8" w14:textId="0FDE90F8" w:rsidR="00B30F5C" w:rsidRPr="00B30F5C" w:rsidRDefault="00B30F5C">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8040" w:history="1">
            <w:r w:rsidRPr="00B30F5C">
              <w:rPr>
                <w:rStyle w:val="Hypertextovodkaz"/>
                <w:rFonts w:asciiTheme="minorHAnsi" w:hAnsiTheme="minorHAnsi" w:cstheme="minorHAnsi"/>
              </w:rPr>
              <w:t>3.2</w:t>
            </w:r>
            <w:r w:rsidRPr="00B30F5C">
              <w:rPr>
                <w:rFonts w:asciiTheme="minorHAnsi" w:eastAsiaTheme="minorEastAsia" w:hAnsiTheme="minorHAnsi" w:cstheme="minorHAnsi"/>
                <w:kern w:val="2"/>
                <w:szCs w:val="24"/>
                <w14:ligatures w14:val="standardContextual"/>
              </w:rPr>
              <w:tab/>
            </w:r>
            <w:r w:rsidRPr="00B30F5C">
              <w:rPr>
                <w:rStyle w:val="Hypertextovodkaz"/>
                <w:rFonts w:asciiTheme="minorHAnsi" w:hAnsiTheme="minorHAnsi" w:cstheme="minorHAnsi"/>
              </w:rPr>
              <w:t>ZÁKLADNÍ ŠKOLY – SHRNUTÍ NÁMĚTŮ AKTIVIT K REALIZACI V ÚZEMÍ ORP LOUNY PRO PLNĚNÍ STANOVENÝCH CÍLŮ</w:t>
            </w:r>
            <w:r w:rsidRPr="00B30F5C">
              <w:rPr>
                <w:rFonts w:asciiTheme="minorHAnsi" w:hAnsiTheme="minorHAnsi" w:cstheme="minorHAnsi"/>
                <w:webHidden/>
              </w:rPr>
              <w:tab/>
            </w:r>
            <w:r w:rsidRPr="00B30F5C">
              <w:rPr>
                <w:rFonts w:asciiTheme="minorHAnsi" w:hAnsiTheme="minorHAnsi" w:cstheme="minorHAnsi"/>
                <w:webHidden/>
              </w:rPr>
              <w:fldChar w:fldCharType="begin"/>
            </w:r>
            <w:r w:rsidRPr="00B30F5C">
              <w:rPr>
                <w:rFonts w:asciiTheme="minorHAnsi" w:hAnsiTheme="minorHAnsi" w:cstheme="minorHAnsi"/>
                <w:webHidden/>
              </w:rPr>
              <w:instrText xml:space="preserve"> PAGEREF _Toc206588040 \h </w:instrText>
            </w:r>
            <w:r w:rsidRPr="00B30F5C">
              <w:rPr>
                <w:rFonts w:asciiTheme="minorHAnsi" w:hAnsiTheme="minorHAnsi" w:cstheme="minorHAnsi"/>
                <w:webHidden/>
              </w:rPr>
            </w:r>
            <w:r w:rsidRPr="00B30F5C">
              <w:rPr>
                <w:rFonts w:asciiTheme="minorHAnsi" w:hAnsiTheme="minorHAnsi" w:cstheme="minorHAnsi"/>
                <w:webHidden/>
              </w:rPr>
              <w:fldChar w:fldCharType="separate"/>
            </w:r>
            <w:r w:rsidR="008F2D9B">
              <w:rPr>
                <w:rFonts w:asciiTheme="minorHAnsi" w:hAnsiTheme="minorHAnsi" w:cstheme="minorHAnsi"/>
                <w:webHidden/>
              </w:rPr>
              <w:t>18</w:t>
            </w:r>
            <w:r w:rsidRPr="00B30F5C">
              <w:rPr>
                <w:rFonts w:asciiTheme="minorHAnsi" w:hAnsiTheme="minorHAnsi" w:cstheme="minorHAnsi"/>
                <w:webHidden/>
              </w:rPr>
              <w:fldChar w:fldCharType="end"/>
            </w:r>
          </w:hyperlink>
        </w:p>
        <w:p w14:paraId="7DFA967A" w14:textId="79DB9188" w:rsidR="00B30F5C" w:rsidRPr="00B30F5C" w:rsidRDefault="00B30F5C">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8041" w:history="1">
            <w:r w:rsidRPr="00B30F5C">
              <w:rPr>
                <w:rStyle w:val="Hypertextovodkaz"/>
                <w:rFonts w:asciiTheme="minorHAnsi" w:hAnsiTheme="minorHAnsi" w:cstheme="minorHAnsi"/>
              </w:rPr>
              <w:t>3.3</w:t>
            </w:r>
            <w:r w:rsidRPr="00B30F5C">
              <w:rPr>
                <w:rFonts w:asciiTheme="minorHAnsi" w:eastAsiaTheme="minorEastAsia" w:hAnsiTheme="minorHAnsi" w:cstheme="minorHAnsi"/>
                <w:kern w:val="2"/>
                <w:szCs w:val="24"/>
                <w14:ligatures w14:val="standardContextual"/>
              </w:rPr>
              <w:tab/>
            </w:r>
            <w:r w:rsidRPr="00B30F5C">
              <w:rPr>
                <w:rStyle w:val="Hypertextovodkaz"/>
                <w:rFonts w:asciiTheme="minorHAnsi" w:hAnsiTheme="minorHAnsi" w:cstheme="minorHAnsi"/>
              </w:rPr>
              <w:t>VYSPĚLÁ INFRASTRUKTURA</w:t>
            </w:r>
            <w:r w:rsidRPr="00B30F5C">
              <w:rPr>
                <w:rFonts w:asciiTheme="minorHAnsi" w:hAnsiTheme="minorHAnsi" w:cstheme="minorHAnsi"/>
                <w:webHidden/>
              </w:rPr>
              <w:tab/>
            </w:r>
            <w:r w:rsidRPr="00B30F5C">
              <w:rPr>
                <w:rFonts w:asciiTheme="minorHAnsi" w:hAnsiTheme="minorHAnsi" w:cstheme="minorHAnsi"/>
                <w:webHidden/>
              </w:rPr>
              <w:fldChar w:fldCharType="begin"/>
            </w:r>
            <w:r w:rsidRPr="00B30F5C">
              <w:rPr>
                <w:rFonts w:asciiTheme="minorHAnsi" w:hAnsiTheme="minorHAnsi" w:cstheme="minorHAnsi"/>
                <w:webHidden/>
              </w:rPr>
              <w:instrText xml:space="preserve"> PAGEREF _Toc206588041 \h </w:instrText>
            </w:r>
            <w:r w:rsidRPr="00B30F5C">
              <w:rPr>
                <w:rFonts w:asciiTheme="minorHAnsi" w:hAnsiTheme="minorHAnsi" w:cstheme="minorHAnsi"/>
                <w:webHidden/>
              </w:rPr>
            </w:r>
            <w:r w:rsidRPr="00B30F5C">
              <w:rPr>
                <w:rFonts w:asciiTheme="minorHAnsi" w:hAnsiTheme="minorHAnsi" w:cstheme="minorHAnsi"/>
                <w:webHidden/>
              </w:rPr>
              <w:fldChar w:fldCharType="separate"/>
            </w:r>
            <w:r w:rsidR="008F2D9B">
              <w:rPr>
                <w:rFonts w:asciiTheme="minorHAnsi" w:hAnsiTheme="minorHAnsi" w:cstheme="minorHAnsi"/>
                <w:webHidden/>
              </w:rPr>
              <w:t>29</w:t>
            </w:r>
            <w:r w:rsidRPr="00B30F5C">
              <w:rPr>
                <w:rFonts w:asciiTheme="minorHAnsi" w:hAnsiTheme="minorHAnsi" w:cstheme="minorHAnsi"/>
                <w:webHidden/>
              </w:rPr>
              <w:fldChar w:fldCharType="end"/>
            </w:r>
          </w:hyperlink>
        </w:p>
        <w:p w14:paraId="116BC9E6" w14:textId="55956A5A" w:rsidR="00B30F5C" w:rsidRPr="00B30F5C" w:rsidRDefault="00B30F5C">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8042" w:history="1">
            <w:r w:rsidRPr="00B30F5C">
              <w:rPr>
                <w:rStyle w:val="Hypertextovodkaz"/>
                <w:rFonts w:asciiTheme="minorHAnsi" w:hAnsiTheme="minorHAnsi" w:cstheme="minorHAnsi"/>
              </w:rPr>
              <w:t>3.4</w:t>
            </w:r>
            <w:r w:rsidRPr="00B30F5C">
              <w:rPr>
                <w:rFonts w:asciiTheme="minorHAnsi" w:eastAsiaTheme="minorEastAsia" w:hAnsiTheme="minorHAnsi" w:cstheme="minorHAnsi"/>
                <w:kern w:val="2"/>
                <w:szCs w:val="24"/>
                <w14:ligatures w14:val="standardContextual"/>
              </w:rPr>
              <w:tab/>
            </w:r>
            <w:r w:rsidRPr="00B30F5C">
              <w:rPr>
                <w:rStyle w:val="Hypertextovodkaz"/>
                <w:rFonts w:asciiTheme="minorHAnsi" w:hAnsiTheme="minorHAnsi" w:cstheme="minorHAnsi"/>
              </w:rPr>
              <w:t>NEFORMÁLNÍ VZDĚLÁVÁNÍ – SHRNUTÍ NÁMĚTŮ AKTIVIT K REALIZACI V ÚZEMÍ ORP LOUNY PRO PLNĚNÍ STANOVENÝCH CÍLŮ</w:t>
            </w:r>
            <w:r w:rsidRPr="00B30F5C">
              <w:rPr>
                <w:rFonts w:asciiTheme="minorHAnsi" w:hAnsiTheme="minorHAnsi" w:cstheme="minorHAnsi"/>
                <w:webHidden/>
              </w:rPr>
              <w:tab/>
            </w:r>
            <w:r w:rsidRPr="00B30F5C">
              <w:rPr>
                <w:rFonts w:asciiTheme="minorHAnsi" w:hAnsiTheme="minorHAnsi" w:cstheme="minorHAnsi"/>
                <w:webHidden/>
              </w:rPr>
              <w:fldChar w:fldCharType="begin"/>
            </w:r>
            <w:r w:rsidRPr="00B30F5C">
              <w:rPr>
                <w:rFonts w:asciiTheme="minorHAnsi" w:hAnsiTheme="minorHAnsi" w:cstheme="minorHAnsi"/>
                <w:webHidden/>
              </w:rPr>
              <w:instrText xml:space="preserve"> PAGEREF _Toc206588042 \h </w:instrText>
            </w:r>
            <w:r w:rsidRPr="00B30F5C">
              <w:rPr>
                <w:rFonts w:asciiTheme="minorHAnsi" w:hAnsiTheme="minorHAnsi" w:cstheme="minorHAnsi"/>
                <w:webHidden/>
              </w:rPr>
            </w:r>
            <w:r w:rsidRPr="00B30F5C">
              <w:rPr>
                <w:rFonts w:asciiTheme="minorHAnsi" w:hAnsiTheme="minorHAnsi" w:cstheme="minorHAnsi"/>
                <w:webHidden/>
              </w:rPr>
              <w:fldChar w:fldCharType="separate"/>
            </w:r>
            <w:r w:rsidR="008F2D9B">
              <w:rPr>
                <w:rFonts w:asciiTheme="minorHAnsi" w:hAnsiTheme="minorHAnsi" w:cstheme="minorHAnsi"/>
                <w:webHidden/>
              </w:rPr>
              <w:t>30</w:t>
            </w:r>
            <w:r w:rsidRPr="00B30F5C">
              <w:rPr>
                <w:rFonts w:asciiTheme="minorHAnsi" w:hAnsiTheme="minorHAnsi" w:cstheme="minorHAnsi"/>
                <w:webHidden/>
              </w:rPr>
              <w:fldChar w:fldCharType="end"/>
            </w:r>
          </w:hyperlink>
        </w:p>
        <w:p w14:paraId="6F2D2E88" w14:textId="6614A548" w:rsidR="00B30F5C" w:rsidRPr="00B30F5C" w:rsidRDefault="00B30F5C">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8043" w:history="1">
            <w:r w:rsidRPr="00B30F5C">
              <w:rPr>
                <w:rStyle w:val="Hypertextovodkaz"/>
                <w:rFonts w:asciiTheme="minorHAnsi" w:hAnsiTheme="minorHAnsi" w:cstheme="minorHAnsi"/>
              </w:rPr>
              <w:t>3.5</w:t>
            </w:r>
            <w:r w:rsidRPr="00B30F5C">
              <w:rPr>
                <w:rFonts w:asciiTheme="minorHAnsi" w:eastAsiaTheme="minorEastAsia" w:hAnsiTheme="minorHAnsi" w:cstheme="minorHAnsi"/>
                <w:kern w:val="2"/>
                <w:szCs w:val="24"/>
                <w14:ligatures w14:val="standardContextual"/>
              </w:rPr>
              <w:tab/>
            </w:r>
            <w:r w:rsidRPr="00B30F5C">
              <w:rPr>
                <w:rStyle w:val="Hypertextovodkaz"/>
                <w:rFonts w:asciiTheme="minorHAnsi" w:hAnsiTheme="minorHAnsi" w:cstheme="minorHAnsi"/>
              </w:rPr>
              <w:t>SPOLUPRÁCE A SDÍLENÍ INFORMACÍ MEZI AKTÉRY VE VZDĚLÁVÁNÍ - SHRNUTÍ NÁMĚTŮ AKTIVIT K REALIZACI V ÚZEMÍ ORP LOUNY PRO PLNĚNÍ STANOVENÝCH CÍLŮ</w:t>
            </w:r>
            <w:r w:rsidRPr="00B30F5C">
              <w:rPr>
                <w:rFonts w:asciiTheme="minorHAnsi" w:hAnsiTheme="minorHAnsi" w:cstheme="minorHAnsi"/>
                <w:webHidden/>
              </w:rPr>
              <w:tab/>
            </w:r>
            <w:r w:rsidRPr="00B30F5C">
              <w:rPr>
                <w:rFonts w:asciiTheme="minorHAnsi" w:hAnsiTheme="minorHAnsi" w:cstheme="minorHAnsi"/>
                <w:webHidden/>
              </w:rPr>
              <w:fldChar w:fldCharType="begin"/>
            </w:r>
            <w:r w:rsidRPr="00B30F5C">
              <w:rPr>
                <w:rFonts w:asciiTheme="minorHAnsi" w:hAnsiTheme="minorHAnsi" w:cstheme="minorHAnsi"/>
                <w:webHidden/>
              </w:rPr>
              <w:instrText xml:space="preserve"> PAGEREF _Toc206588043 \h </w:instrText>
            </w:r>
            <w:r w:rsidRPr="00B30F5C">
              <w:rPr>
                <w:rFonts w:asciiTheme="minorHAnsi" w:hAnsiTheme="minorHAnsi" w:cstheme="minorHAnsi"/>
                <w:webHidden/>
              </w:rPr>
            </w:r>
            <w:r w:rsidRPr="00B30F5C">
              <w:rPr>
                <w:rFonts w:asciiTheme="minorHAnsi" w:hAnsiTheme="minorHAnsi" w:cstheme="minorHAnsi"/>
                <w:webHidden/>
              </w:rPr>
              <w:fldChar w:fldCharType="separate"/>
            </w:r>
            <w:r w:rsidR="008F2D9B">
              <w:rPr>
                <w:rFonts w:asciiTheme="minorHAnsi" w:hAnsiTheme="minorHAnsi" w:cstheme="minorHAnsi"/>
                <w:webHidden/>
              </w:rPr>
              <w:t>32</w:t>
            </w:r>
            <w:r w:rsidRPr="00B30F5C">
              <w:rPr>
                <w:rFonts w:asciiTheme="minorHAnsi" w:hAnsiTheme="minorHAnsi" w:cstheme="minorHAnsi"/>
                <w:webHidden/>
              </w:rPr>
              <w:fldChar w:fldCharType="end"/>
            </w:r>
          </w:hyperlink>
        </w:p>
        <w:p w14:paraId="335EF72A" w14:textId="7A17C065" w:rsidR="00B30F5C" w:rsidRPr="00B30F5C" w:rsidRDefault="00B30F5C">
          <w:pPr>
            <w:pStyle w:val="Obsah1"/>
            <w:rPr>
              <w:rFonts w:eastAsiaTheme="minorEastAsia" w:cstheme="minorHAnsi"/>
              <w:kern w:val="2"/>
              <w:szCs w:val="24"/>
              <w14:ligatures w14:val="standardContextual"/>
            </w:rPr>
          </w:pPr>
          <w:hyperlink w:anchor="_Toc206588044" w:history="1">
            <w:r w:rsidRPr="00B30F5C">
              <w:rPr>
                <w:rStyle w:val="Hypertextovodkaz"/>
                <w:rFonts w:cstheme="minorHAnsi"/>
              </w:rPr>
              <w:t>4</w:t>
            </w:r>
            <w:r w:rsidRPr="00B30F5C">
              <w:rPr>
                <w:rFonts w:eastAsiaTheme="minorEastAsia" w:cstheme="minorHAnsi"/>
                <w:kern w:val="2"/>
                <w:szCs w:val="24"/>
                <w14:ligatures w14:val="standardContextual"/>
              </w:rPr>
              <w:tab/>
            </w:r>
            <w:r w:rsidRPr="00B30F5C">
              <w:rPr>
                <w:rStyle w:val="Hypertextovodkaz"/>
                <w:rFonts w:cstheme="minorHAnsi"/>
              </w:rPr>
              <w:t>Definované aktivity spolupráce</w:t>
            </w:r>
            <w:r w:rsidRPr="00B30F5C">
              <w:rPr>
                <w:rFonts w:cstheme="minorHAnsi"/>
                <w:webHidden/>
              </w:rPr>
              <w:tab/>
            </w:r>
            <w:r w:rsidRPr="00B30F5C">
              <w:rPr>
                <w:rFonts w:cstheme="minorHAnsi"/>
                <w:webHidden/>
              </w:rPr>
              <w:fldChar w:fldCharType="begin"/>
            </w:r>
            <w:r w:rsidRPr="00B30F5C">
              <w:rPr>
                <w:rFonts w:cstheme="minorHAnsi"/>
                <w:webHidden/>
              </w:rPr>
              <w:instrText xml:space="preserve"> PAGEREF _Toc206588044 \h </w:instrText>
            </w:r>
            <w:r w:rsidRPr="00B30F5C">
              <w:rPr>
                <w:rFonts w:cstheme="minorHAnsi"/>
                <w:webHidden/>
              </w:rPr>
            </w:r>
            <w:r w:rsidRPr="00B30F5C">
              <w:rPr>
                <w:rFonts w:cstheme="minorHAnsi"/>
                <w:webHidden/>
              </w:rPr>
              <w:fldChar w:fldCharType="separate"/>
            </w:r>
            <w:r w:rsidR="008F2D9B">
              <w:rPr>
                <w:rFonts w:cstheme="minorHAnsi"/>
                <w:webHidden/>
              </w:rPr>
              <w:t>40</w:t>
            </w:r>
            <w:r w:rsidRPr="00B30F5C">
              <w:rPr>
                <w:rFonts w:cstheme="minorHAnsi"/>
                <w:webHidden/>
              </w:rPr>
              <w:fldChar w:fldCharType="end"/>
            </w:r>
          </w:hyperlink>
        </w:p>
        <w:p w14:paraId="5D3CE57D" w14:textId="0AF1FF42" w:rsidR="00B30F5C" w:rsidRPr="00B30F5C" w:rsidRDefault="00B30F5C">
          <w:pPr>
            <w:pStyle w:val="Obsah1"/>
            <w:rPr>
              <w:rFonts w:eastAsiaTheme="minorEastAsia" w:cstheme="minorHAnsi"/>
              <w:kern w:val="2"/>
              <w:szCs w:val="24"/>
              <w14:ligatures w14:val="standardContextual"/>
            </w:rPr>
          </w:pPr>
          <w:hyperlink w:anchor="_Toc206588045" w:history="1">
            <w:r w:rsidRPr="00B30F5C">
              <w:rPr>
                <w:rStyle w:val="Hypertextovodkaz"/>
                <w:rFonts w:cstheme="minorHAnsi"/>
              </w:rPr>
              <w:t>5</w:t>
            </w:r>
            <w:r w:rsidRPr="00B30F5C">
              <w:rPr>
                <w:rFonts w:eastAsiaTheme="minorEastAsia" w:cstheme="minorHAnsi"/>
                <w:kern w:val="2"/>
                <w:szCs w:val="24"/>
                <w14:ligatures w14:val="standardContextual"/>
              </w:rPr>
              <w:tab/>
            </w:r>
            <w:r w:rsidRPr="00B30F5C">
              <w:rPr>
                <w:rStyle w:val="Hypertextovodkaz"/>
                <w:rFonts w:cstheme="minorHAnsi"/>
              </w:rPr>
              <w:t>Aktivity škol, aktivity spolupráce na rok 2026/2027</w:t>
            </w:r>
            <w:r w:rsidRPr="00B30F5C">
              <w:rPr>
                <w:rFonts w:cstheme="minorHAnsi"/>
                <w:webHidden/>
              </w:rPr>
              <w:tab/>
            </w:r>
            <w:r w:rsidRPr="00B30F5C">
              <w:rPr>
                <w:rFonts w:cstheme="minorHAnsi"/>
                <w:webHidden/>
              </w:rPr>
              <w:fldChar w:fldCharType="begin"/>
            </w:r>
            <w:r w:rsidRPr="00B30F5C">
              <w:rPr>
                <w:rFonts w:cstheme="minorHAnsi"/>
                <w:webHidden/>
              </w:rPr>
              <w:instrText xml:space="preserve"> PAGEREF _Toc206588045 \h </w:instrText>
            </w:r>
            <w:r w:rsidRPr="00B30F5C">
              <w:rPr>
                <w:rFonts w:cstheme="minorHAnsi"/>
                <w:webHidden/>
              </w:rPr>
            </w:r>
            <w:r w:rsidRPr="00B30F5C">
              <w:rPr>
                <w:rFonts w:cstheme="minorHAnsi"/>
                <w:webHidden/>
              </w:rPr>
              <w:fldChar w:fldCharType="separate"/>
            </w:r>
            <w:r w:rsidR="008F2D9B">
              <w:rPr>
                <w:rFonts w:cstheme="minorHAnsi"/>
                <w:webHidden/>
              </w:rPr>
              <w:t>112</w:t>
            </w:r>
            <w:r w:rsidRPr="00B30F5C">
              <w:rPr>
                <w:rFonts w:cstheme="minorHAnsi"/>
                <w:webHidden/>
              </w:rPr>
              <w:fldChar w:fldCharType="end"/>
            </w:r>
          </w:hyperlink>
        </w:p>
        <w:p w14:paraId="7DBB573F" w14:textId="4A4031CB" w:rsidR="00A92670" w:rsidRPr="006C6FC7" w:rsidRDefault="00A92670" w:rsidP="00074FEF">
          <w:pPr>
            <w:pStyle w:val="Obsah1"/>
            <w:rPr>
              <w:rFonts w:cstheme="minorHAnsi"/>
              <w:sz w:val="22"/>
              <w:szCs w:val="22"/>
            </w:rPr>
          </w:pPr>
          <w:r w:rsidRPr="006C6FC7">
            <w:rPr>
              <w:rFonts w:cstheme="minorHAnsi"/>
              <w:b/>
              <w:bCs/>
              <w:sz w:val="22"/>
              <w:szCs w:val="22"/>
            </w:rPr>
            <w:fldChar w:fldCharType="end"/>
          </w:r>
        </w:p>
      </w:sdtContent>
    </w:sdt>
    <w:p w14:paraId="2482A7C7" w14:textId="77777777" w:rsidR="00A92670" w:rsidRPr="006C6FC7" w:rsidRDefault="00A92670" w:rsidP="009F0764">
      <w:pPr>
        <w:widowControl w:val="0"/>
        <w:spacing w:after="0" w:line="288" w:lineRule="auto"/>
        <w:rPr>
          <w:rFonts w:eastAsia="Arial" w:cstheme="minorHAnsi"/>
          <w:b/>
          <w:bCs/>
          <w:noProof/>
          <w:color w:val="000000" w:themeColor="text1"/>
          <w:lang w:eastAsia="cs-CZ"/>
        </w:rPr>
      </w:pPr>
    </w:p>
    <w:p w14:paraId="60C1E683" w14:textId="41E32463" w:rsidR="002D3658" w:rsidRPr="006C6FC7" w:rsidRDefault="002D3658" w:rsidP="009F0764">
      <w:pPr>
        <w:widowControl w:val="0"/>
        <w:spacing w:after="0" w:line="288" w:lineRule="auto"/>
        <w:rPr>
          <w:rFonts w:eastAsia="Arial" w:cstheme="minorHAnsi"/>
          <w:b/>
          <w:bCs/>
          <w:noProof/>
          <w:color w:val="000000" w:themeColor="text1"/>
          <w:lang w:eastAsia="cs-CZ"/>
        </w:rPr>
      </w:pPr>
    </w:p>
    <w:p w14:paraId="41F7C827" w14:textId="398226D1" w:rsidR="002D3658" w:rsidRDefault="002D3658" w:rsidP="009F0764">
      <w:pPr>
        <w:widowControl w:val="0"/>
        <w:spacing w:after="0" w:line="288" w:lineRule="auto"/>
        <w:rPr>
          <w:rFonts w:eastAsia="Arial" w:cstheme="minorHAnsi"/>
          <w:b/>
          <w:bCs/>
          <w:noProof/>
          <w:color w:val="000000" w:themeColor="text1"/>
          <w:lang w:eastAsia="cs-CZ"/>
        </w:rPr>
      </w:pPr>
    </w:p>
    <w:p w14:paraId="51180587" w14:textId="50FE7510" w:rsidR="002D3658" w:rsidRDefault="005D1670" w:rsidP="005D1670">
      <w:pPr>
        <w:widowControl w:val="0"/>
        <w:tabs>
          <w:tab w:val="left" w:pos="7251"/>
        </w:tabs>
        <w:spacing w:after="0" w:line="288" w:lineRule="auto"/>
        <w:rPr>
          <w:rFonts w:eastAsia="Arial" w:cstheme="minorHAnsi"/>
          <w:b/>
          <w:bCs/>
          <w:noProof/>
          <w:color w:val="000000" w:themeColor="text1"/>
          <w:lang w:eastAsia="cs-CZ"/>
        </w:rPr>
      </w:pPr>
      <w:r>
        <w:rPr>
          <w:rFonts w:eastAsia="Arial" w:cstheme="minorHAnsi"/>
          <w:b/>
          <w:bCs/>
          <w:noProof/>
          <w:color w:val="000000" w:themeColor="text1"/>
          <w:lang w:eastAsia="cs-CZ"/>
        </w:rPr>
        <w:tab/>
      </w:r>
    </w:p>
    <w:p w14:paraId="058928A6" w14:textId="275F8ECA" w:rsidR="002D3658" w:rsidRDefault="002D3658" w:rsidP="009F0764">
      <w:pPr>
        <w:widowControl w:val="0"/>
        <w:spacing w:after="0" w:line="288" w:lineRule="auto"/>
        <w:rPr>
          <w:rFonts w:eastAsia="Arial" w:cstheme="minorHAnsi"/>
          <w:b/>
          <w:bCs/>
          <w:noProof/>
          <w:color w:val="000000" w:themeColor="text1"/>
          <w:lang w:eastAsia="cs-CZ"/>
        </w:rPr>
      </w:pPr>
    </w:p>
    <w:p w14:paraId="17F59CA6" w14:textId="13C28B36" w:rsidR="00A92670" w:rsidRDefault="00A92670" w:rsidP="009F0764">
      <w:pPr>
        <w:widowControl w:val="0"/>
        <w:spacing w:after="0" w:line="288" w:lineRule="auto"/>
        <w:rPr>
          <w:rFonts w:eastAsia="Arial" w:cstheme="minorHAnsi"/>
          <w:b/>
          <w:bCs/>
          <w:noProof/>
          <w:color w:val="000000" w:themeColor="text1"/>
          <w:lang w:eastAsia="cs-CZ"/>
        </w:rPr>
      </w:pPr>
    </w:p>
    <w:p w14:paraId="29634034" w14:textId="3846AD93" w:rsidR="00A92670" w:rsidRDefault="00A92670" w:rsidP="009F0764">
      <w:pPr>
        <w:widowControl w:val="0"/>
        <w:spacing w:after="0" w:line="288" w:lineRule="auto"/>
        <w:rPr>
          <w:rFonts w:eastAsia="Arial" w:cstheme="minorHAnsi"/>
          <w:b/>
          <w:bCs/>
          <w:noProof/>
          <w:color w:val="000000" w:themeColor="text1"/>
          <w:lang w:eastAsia="cs-CZ"/>
        </w:rPr>
      </w:pPr>
    </w:p>
    <w:p w14:paraId="6672644B"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BA19A5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45D3B0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65E95360"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33C445C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40546E4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72B97E8D" w14:textId="77777777" w:rsidR="001C5E29" w:rsidRDefault="001C5E29" w:rsidP="009F0764">
      <w:pPr>
        <w:widowControl w:val="0"/>
        <w:spacing w:after="0" w:line="288" w:lineRule="auto"/>
        <w:rPr>
          <w:rFonts w:eastAsia="Arial" w:cstheme="minorHAnsi"/>
          <w:b/>
          <w:bCs/>
          <w:noProof/>
          <w:color w:val="000000" w:themeColor="text1"/>
          <w:lang w:eastAsia="cs-CZ"/>
        </w:rPr>
      </w:pPr>
    </w:p>
    <w:p w14:paraId="13804E37"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4B48A8DA"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0A43E632"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57C727C6" w14:textId="6AECA122" w:rsidR="00A3434A" w:rsidRDefault="00A3434A" w:rsidP="00A3434A">
      <w:pPr>
        <w:pStyle w:val="Nadpis1"/>
        <w:rPr>
          <w:rFonts w:eastAsia="Arial"/>
        </w:rPr>
      </w:pPr>
      <w:bookmarkStart w:id="2" w:name="_Toc206588036"/>
      <w:r>
        <w:rPr>
          <w:rFonts w:eastAsia="Arial"/>
          <w:lang w:val="cs-CZ"/>
        </w:rPr>
        <w:lastRenderedPageBreak/>
        <w:t>Úvod</w:t>
      </w:r>
      <w:bookmarkEnd w:id="2"/>
    </w:p>
    <w:p w14:paraId="56917B15" w14:textId="77777777" w:rsidR="00A3434A" w:rsidRDefault="00A3434A" w:rsidP="00A3434A">
      <w:pPr>
        <w:widowControl w:val="0"/>
        <w:spacing w:after="0" w:line="288" w:lineRule="auto"/>
        <w:rPr>
          <w:rFonts w:ascii="Calibri" w:eastAsia="Arial" w:hAnsi="Calibri" w:cs="Calibri"/>
          <w:bCs/>
          <w:noProof/>
          <w:color w:val="000000" w:themeColor="text1"/>
          <w:lang w:eastAsia="cs-CZ"/>
        </w:rPr>
      </w:pPr>
    </w:p>
    <w:p w14:paraId="3EBB9FF5" w14:textId="6EE26D34"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 xml:space="preserve">Tento akční plán je souhrnem plánovaných aktivit v oblasti předškolního, základního, neformálního a zájmového vzdělávání pro rok </w:t>
      </w:r>
      <w:r w:rsidR="004C7815" w:rsidRPr="00D07930">
        <w:rPr>
          <w:rFonts w:ascii="Calibri" w:eastAsia="Arial" w:hAnsi="Calibri" w:cs="Calibri"/>
          <w:b/>
          <w:noProof/>
          <w:lang w:eastAsia="cs-CZ"/>
        </w:rPr>
        <w:t>2026/2027</w:t>
      </w:r>
      <w:r w:rsidRPr="00402B13">
        <w:rPr>
          <w:rFonts w:ascii="Calibri" w:eastAsia="Arial" w:hAnsi="Calibri" w:cs="Calibri"/>
          <w:bCs/>
          <w:noProof/>
          <w:lang w:eastAsia="cs-CZ"/>
        </w:rPr>
        <w:t xml:space="preserve">. </w:t>
      </w:r>
    </w:p>
    <w:p w14:paraId="3EF45FAF"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00782B5"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Cs/>
          <w:noProof/>
          <w:lang w:eastAsia="cs-CZ"/>
        </w:rPr>
        <w:t>Kapitoly v tomto dokumentu jsou rozděleny následovně:</w:t>
      </w:r>
    </w:p>
    <w:p w14:paraId="7B2E3430" w14:textId="77777777" w:rsidR="005E2DFF" w:rsidRPr="00402B13" w:rsidRDefault="005E2DFF" w:rsidP="005E2DFF">
      <w:pPr>
        <w:widowControl w:val="0"/>
        <w:spacing w:after="0" w:line="288" w:lineRule="auto"/>
        <w:rPr>
          <w:rFonts w:ascii="Calibri" w:eastAsia="Arial" w:hAnsi="Calibri" w:cs="Calibri"/>
          <w:bCs/>
          <w:noProof/>
          <w:lang w:eastAsia="cs-CZ"/>
        </w:rPr>
      </w:pPr>
    </w:p>
    <w:p w14:paraId="36951EDB"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1. </w:t>
      </w:r>
      <w:r w:rsidRPr="00402B13">
        <w:rPr>
          <w:rFonts w:ascii="Calibri" w:eastAsia="Arial" w:hAnsi="Calibri" w:cs="Calibri"/>
          <w:bCs/>
          <w:noProof/>
          <w:lang w:eastAsia="cs-CZ"/>
        </w:rPr>
        <w:t>Úvod</w:t>
      </w:r>
    </w:p>
    <w:p w14:paraId="11CD967F"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2. </w:t>
      </w:r>
      <w:r w:rsidRPr="00402B13">
        <w:rPr>
          <w:rFonts w:ascii="Calibri" w:eastAsia="Arial" w:hAnsi="Calibri" w:cs="Calibri"/>
          <w:bCs/>
          <w:noProof/>
          <w:lang w:eastAsia="cs-CZ"/>
        </w:rPr>
        <w:t>Stručný přehled priorit, cílů a definovaných opatření (aktivit)</w:t>
      </w:r>
    </w:p>
    <w:p w14:paraId="47F26681" w14:textId="6EDA34A4" w:rsidR="000E5155"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3.</w:t>
      </w:r>
      <w:r w:rsidRPr="00402B13">
        <w:rPr>
          <w:rFonts w:ascii="Calibri" w:eastAsia="Arial" w:hAnsi="Calibri" w:cs="Calibri"/>
          <w:bCs/>
          <w:noProof/>
          <w:lang w:eastAsia="cs-CZ"/>
        </w:rPr>
        <w:t xml:space="preserve"> </w:t>
      </w:r>
      <w:r w:rsidR="00706222" w:rsidRPr="00402B13">
        <w:rPr>
          <w:rFonts w:ascii="Calibri" w:eastAsia="Arial" w:hAnsi="Calibri" w:cs="Calibri"/>
          <w:bCs/>
          <w:noProof/>
          <w:lang w:eastAsia="cs-CZ"/>
        </w:rPr>
        <w:t xml:space="preserve">Náměty plánovaných aktivit </w:t>
      </w:r>
      <w:r w:rsidR="000E5155" w:rsidRPr="00402B13">
        <w:rPr>
          <w:rFonts w:ascii="Calibri" w:eastAsia="Arial" w:hAnsi="Calibri" w:cs="Calibri"/>
          <w:bCs/>
          <w:noProof/>
          <w:lang w:eastAsia="cs-CZ"/>
        </w:rPr>
        <w:t>naplňující stanovené cíle</w:t>
      </w:r>
      <w:r w:rsidR="00E839FC" w:rsidRPr="00402B13">
        <w:rPr>
          <w:rFonts w:ascii="Calibri" w:eastAsia="Arial" w:hAnsi="Calibri" w:cs="Calibri"/>
          <w:bCs/>
          <w:noProof/>
          <w:lang w:eastAsia="cs-CZ"/>
        </w:rPr>
        <w:t xml:space="preserve"> – souhrnné - v obecnější rovině</w:t>
      </w:r>
    </w:p>
    <w:p w14:paraId="17133EEF" w14:textId="004A3DDD" w:rsidR="005E2DFF" w:rsidRPr="00402B13" w:rsidRDefault="000E5155"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4.</w:t>
      </w:r>
      <w:r w:rsidRPr="00402B13">
        <w:rPr>
          <w:rFonts w:ascii="Calibri" w:eastAsia="Arial" w:hAnsi="Calibri" w:cs="Calibri"/>
          <w:bCs/>
          <w:noProof/>
          <w:lang w:eastAsia="cs-CZ"/>
        </w:rPr>
        <w:t xml:space="preserve"> </w:t>
      </w:r>
      <w:r w:rsidR="0089680A" w:rsidRPr="00402B13">
        <w:rPr>
          <w:rFonts w:ascii="Calibri" w:eastAsia="Arial" w:hAnsi="Calibri" w:cs="Calibri"/>
          <w:bCs/>
          <w:noProof/>
          <w:lang w:eastAsia="cs-CZ"/>
        </w:rPr>
        <w:t>Samostatné aktivity škol</w:t>
      </w:r>
      <w:r w:rsidR="008C7C5E" w:rsidRPr="00402B13">
        <w:rPr>
          <w:rFonts w:ascii="Calibri" w:eastAsia="Arial" w:hAnsi="Calibri" w:cs="Calibri"/>
          <w:bCs/>
          <w:noProof/>
          <w:lang w:eastAsia="cs-CZ"/>
        </w:rPr>
        <w:t xml:space="preserve"> – </w:t>
      </w:r>
      <w:r w:rsidR="005F4538" w:rsidRPr="00402B13">
        <w:rPr>
          <w:rFonts w:ascii="Calibri" w:eastAsia="Arial" w:hAnsi="Calibri" w:cs="Calibri"/>
          <w:bCs/>
          <w:noProof/>
          <w:lang w:eastAsia="cs-CZ"/>
        </w:rPr>
        <w:t>podrobněji rozepsané</w:t>
      </w:r>
    </w:p>
    <w:p w14:paraId="0B196FEC" w14:textId="5AE65EE3" w:rsidR="008C7C5E" w:rsidRPr="00402B13" w:rsidRDefault="008C7C5E"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5.</w:t>
      </w:r>
      <w:r w:rsidRPr="00402B13">
        <w:rPr>
          <w:rFonts w:ascii="Calibri" w:eastAsia="Arial" w:hAnsi="Calibri" w:cs="Calibri"/>
          <w:bCs/>
          <w:noProof/>
          <w:lang w:eastAsia="cs-CZ"/>
        </w:rPr>
        <w:t xml:space="preserve"> Aktivity spolupráce</w:t>
      </w:r>
      <w:r w:rsidR="0084611F" w:rsidRPr="00402B13">
        <w:rPr>
          <w:rFonts w:ascii="Calibri" w:eastAsia="Arial" w:hAnsi="Calibri" w:cs="Calibri"/>
          <w:bCs/>
          <w:noProof/>
          <w:lang w:eastAsia="cs-CZ"/>
        </w:rPr>
        <w:t xml:space="preserve"> – podrobněji </w:t>
      </w:r>
      <w:r w:rsidR="005F4538" w:rsidRPr="00402B13">
        <w:rPr>
          <w:rFonts w:ascii="Calibri" w:eastAsia="Arial" w:hAnsi="Calibri" w:cs="Calibri"/>
          <w:bCs/>
          <w:noProof/>
          <w:lang w:eastAsia="cs-CZ"/>
        </w:rPr>
        <w:t>rozepsané</w:t>
      </w:r>
    </w:p>
    <w:p w14:paraId="48201061" w14:textId="1E668787" w:rsidR="005E2DFF" w:rsidRPr="00402B13" w:rsidRDefault="005E2DFF" w:rsidP="00221CEB">
      <w:pPr>
        <w:widowControl w:val="0"/>
        <w:spacing w:after="0" w:line="288" w:lineRule="auto"/>
        <w:rPr>
          <w:rFonts w:ascii="Calibri" w:eastAsia="Arial" w:hAnsi="Calibri" w:cs="Calibri"/>
          <w:bCs/>
          <w:noProof/>
          <w:lang w:eastAsia="cs-CZ"/>
        </w:rPr>
      </w:pPr>
    </w:p>
    <w:p w14:paraId="11214211"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3F03E13" w14:textId="77777777" w:rsidR="005E2DFF" w:rsidRPr="00402B13" w:rsidRDefault="005E2DFF" w:rsidP="005E2DFF">
      <w:pPr>
        <w:widowControl w:val="0"/>
        <w:spacing w:after="0" w:line="288" w:lineRule="auto"/>
        <w:rPr>
          <w:rFonts w:ascii="Calibri" w:eastAsia="Arial" w:hAnsi="Calibri" w:cs="Calibri"/>
          <w:bCs/>
          <w:noProof/>
          <w:u w:val="single"/>
          <w:lang w:eastAsia="cs-CZ"/>
        </w:rPr>
      </w:pPr>
    </w:p>
    <w:p w14:paraId="728A25B5"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u w:val="single"/>
          <w:lang w:eastAsia="cs-CZ"/>
        </w:rPr>
        <w:t xml:space="preserve">Řídící výbor MAP souhlasí s průběžnými úpravami a doplňováním tohoto dokumentu </w:t>
      </w:r>
      <w:r w:rsidRPr="00402B13">
        <w:rPr>
          <w:rFonts w:ascii="Calibri" w:eastAsia="Arial" w:hAnsi="Calibri" w:cs="Calibri"/>
          <w:bCs/>
          <w:noProof/>
          <w:u w:val="single"/>
          <w:lang w:eastAsia="cs-CZ"/>
        </w:rPr>
        <w:br/>
        <w:t>na základě aktuálně zjištěných skutečností</w:t>
      </w:r>
      <w:r w:rsidRPr="00402B13">
        <w:rPr>
          <w:rFonts w:ascii="Calibri" w:eastAsia="Arial" w:hAnsi="Calibri" w:cs="Calibri"/>
          <w:bCs/>
          <w:noProof/>
          <w:lang w:eastAsia="cs-CZ"/>
        </w:rPr>
        <w:t xml:space="preserve">, popřípadě na základě sdělení zástupců vzdělávacích zařízení o plánovaných či realizovaných aktivitách, které se uskuteční v průběhu nastaveného období bez nutnosti opakovaného schválení. </w:t>
      </w:r>
    </w:p>
    <w:p w14:paraId="38D5838B" w14:textId="77777777" w:rsidR="005E2DFF" w:rsidRPr="00402B13" w:rsidRDefault="005E2DFF" w:rsidP="005E2DFF">
      <w:pPr>
        <w:widowControl w:val="0"/>
        <w:spacing w:after="0" w:line="288" w:lineRule="auto"/>
        <w:rPr>
          <w:rFonts w:ascii="Calibri" w:eastAsia="Arial" w:hAnsi="Calibri" w:cs="Calibri"/>
          <w:bCs/>
          <w:noProof/>
          <w:lang w:eastAsia="cs-CZ"/>
        </w:rPr>
      </w:pPr>
    </w:p>
    <w:p w14:paraId="72244FD3"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 xml:space="preserve">Tyto změny budou promítnuty do schváleného dokumentu a budou zveřejněny na webových stránkách projektu Místní akční plán rozvoje vzdělávání pro SO ORP Louny  </w:t>
      </w:r>
      <w:hyperlink r:id="rId9" w:history="1">
        <w:r w:rsidRPr="00402B13">
          <w:rPr>
            <w:rFonts w:ascii="Calibri" w:eastAsia="Arial" w:hAnsi="Calibri" w:cs="Calibri"/>
            <w:bCs/>
            <w:noProof/>
            <w:u w:val="single"/>
            <w:lang w:eastAsia="cs-CZ"/>
          </w:rPr>
          <w:t>www.maplouny.cz</w:t>
        </w:r>
      </w:hyperlink>
      <w:r w:rsidRPr="00402B13">
        <w:rPr>
          <w:rFonts w:ascii="Calibri" w:eastAsia="Arial" w:hAnsi="Calibri" w:cs="Calibri"/>
          <w:bCs/>
          <w:noProof/>
          <w:lang w:eastAsia="cs-CZ"/>
        </w:rPr>
        <w:t>.</w:t>
      </w:r>
    </w:p>
    <w:p w14:paraId="708D7CAB"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2AA1D6"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DC39A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6C667C5"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600F49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D980893"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0CE01FE"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EE8419"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5B82B7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264A9EC"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EE8EAC4"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4EF575B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4FC0562"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3703EEEF"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9453FBD" w14:textId="5D69ECB1" w:rsidR="00034B82" w:rsidRDefault="00034B82" w:rsidP="009F0764">
      <w:pPr>
        <w:widowControl w:val="0"/>
        <w:spacing w:after="0" w:line="288" w:lineRule="auto"/>
        <w:rPr>
          <w:rFonts w:eastAsia="Arial" w:cstheme="minorHAnsi"/>
          <w:b/>
          <w:bCs/>
          <w:noProof/>
          <w:color w:val="000000" w:themeColor="text1"/>
          <w:sz w:val="20"/>
          <w:szCs w:val="20"/>
          <w:lang w:eastAsia="cs-CZ"/>
        </w:rPr>
      </w:pPr>
    </w:p>
    <w:p w14:paraId="11A68723" w14:textId="77777777" w:rsidR="0021366F" w:rsidRDefault="0021366F" w:rsidP="009F0764">
      <w:pPr>
        <w:widowControl w:val="0"/>
        <w:spacing w:after="0" w:line="288" w:lineRule="auto"/>
        <w:rPr>
          <w:rFonts w:eastAsia="Arial" w:cstheme="minorHAnsi"/>
          <w:b/>
          <w:bCs/>
          <w:noProof/>
          <w:color w:val="000000" w:themeColor="text1"/>
          <w:sz w:val="20"/>
          <w:szCs w:val="20"/>
          <w:lang w:eastAsia="cs-CZ"/>
        </w:rPr>
      </w:pPr>
    </w:p>
    <w:p w14:paraId="626EC267" w14:textId="77777777" w:rsidR="0021366F" w:rsidRPr="005E2DFF" w:rsidRDefault="0021366F" w:rsidP="009F0764">
      <w:pPr>
        <w:widowControl w:val="0"/>
        <w:spacing w:after="0" w:line="288" w:lineRule="auto"/>
        <w:rPr>
          <w:rFonts w:eastAsia="Arial" w:cstheme="minorHAnsi"/>
          <w:b/>
          <w:bCs/>
          <w:noProof/>
          <w:color w:val="000000" w:themeColor="text1"/>
          <w:sz w:val="20"/>
          <w:szCs w:val="20"/>
          <w:lang w:eastAsia="cs-CZ"/>
        </w:rPr>
      </w:pPr>
    </w:p>
    <w:p w14:paraId="1ED89044" w14:textId="5D187935" w:rsidR="00651BAC" w:rsidRPr="000C7463" w:rsidRDefault="00A3434A" w:rsidP="00B440C8">
      <w:pPr>
        <w:pStyle w:val="Nadpis1"/>
        <w:spacing w:after="0"/>
        <w:rPr>
          <w:rFonts w:eastAsia="Arial" w:cstheme="minorHAnsi"/>
          <w:sz w:val="20"/>
          <w:szCs w:val="20"/>
          <w:lang w:eastAsia="cs-CZ"/>
        </w:rPr>
      </w:pPr>
      <w:bookmarkStart w:id="3" w:name="_Toc206588037"/>
      <w:bookmarkEnd w:id="0"/>
      <w:bookmarkEnd w:id="1"/>
      <w:r>
        <w:rPr>
          <w:lang w:val="cs-CZ"/>
        </w:rPr>
        <w:t>Stručný přehled priorit, cílů a definovaných opatření</w:t>
      </w:r>
      <w:bookmarkEnd w:id="3"/>
      <w:r>
        <w:rPr>
          <w:lang w:val="cs-CZ"/>
        </w:rPr>
        <w:t xml:space="preserve"> </w:t>
      </w:r>
    </w:p>
    <w:p w14:paraId="407A8004" w14:textId="77777777" w:rsidR="00AF3487" w:rsidRDefault="00AF3487" w:rsidP="008C295F">
      <w:pPr>
        <w:widowControl w:val="0"/>
        <w:spacing w:after="0" w:line="288" w:lineRule="auto"/>
        <w:rPr>
          <w:rFonts w:eastAsia="Arial" w:cstheme="minorHAnsi"/>
          <w:noProof/>
          <w:sz w:val="20"/>
          <w:szCs w:val="20"/>
          <w:lang w:eastAsia="cs-CZ"/>
        </w:rPr>
      </w:pPr>
    </w:p>
    <w:p w14:paraId="7BE4E93A" w14:textId="178344AB" w:rsidR="00814BBB" w:rsidRDefault="00737EBE" w:rsidP="008C295F">
      <w:pPr>
        <w:widowControl w:val="0"/>
        <w:spacing w:after="0" w:line="288" w:lineRule="auto"/>
        <w:rPr>
          <w:rFonts w:eastAsia="Arial" w:cstheme="minorHAnsi"/>
          <w:noProof/>
          <w:sz w:val="20"/>
          <w:szCs w:val="20"/>
          <w:lang w:eastAsia="cs-CZ"/>
        </w:rPr>
      </w:pPr>
      <w:r>
        <w:rPr>
          <w:rFonts w:eastAsia="Arial" w:cstheme="minorHAnsi"/>
          <w:noProof/>
          <w:sz w:val="20"/>
          <w:szCs w:val="20"/>
          <w:lang w:eastAsia="cs-CZ"/>
        </w:rPr>
        <w:t xml:space="preserve">Níže uvedená kapitola uvádí stručný přehled priorit, cílů a definovaných opatření. Podrobné popisy Priorit, cílů a opatření </w:t>
      </w:r>
      <w:r w:rsidR="001E7836">
        <w:rPr>
          <w:rFonts w:eastAsia="Arial" w:cstheme="minorHAnsi"/>
          <w:noProof/>
          <w:sz w:val="20"/>
          <w:szCs w:val="20"/>
          <w:lang w:eastAsia="cs-CZ"/>
        </w:rPr>
        <w:t>jsou obsaženy ve Strategické části MAP.</w:t>
      </w:r>
    </w:p>
    <w:p w14:paraId="47358142" w14:textId="77777777" w:rsidR="001E7836" w:rsidRDefault="001E7836"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970"/>
        <w:gridCol w:w="7654"/>
      </w:tblGrid>
      <w:tr w:rsidR="00712A45" w:rsidRPr="00712A45" w14:paraId="1F7AE27A" w14:textId="77777777" w:rsidTr="00402C7B">
        <w:trPr>
          <w:trHeight w:val="383"/>
        </w:trPr>
        <w:tc>
          <w:tcPr>
            <w:tcW w:w="11624" w:type="dxa"/>
            <w:gridSpan w:val="2"/>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404483A3" w14:textId="3A5EF98A"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4" w:name="_Hlk205724959"/>
            <w:r>
              <w:rPr>
                <w:rFonts w:ascii="Calibri" w:eastAsia="Arial" w:hAnsi="Calibri" w:cs="Calibri"/>
                <w:b/>
                <w:bCs/>
                <w:noProof/>
                <w:color w:val="FFFFFF" w:themeColor="background1"/>
                <w:sz w:val="24"/>
                <w:szCs w:val="24"/>
                <w:lang w:eastAsia="cs-CZ"/>
                <w14:ligatures w14:val="standardContextual"/>
              </w:rPr>
              <w:t>PRIORITA 1: KVALITNÍ, EFEKTIVNÍ, DOSTUPNÉ A INKLUZIVNÍ PŘEDŠKOLNÍ VZDĚLÁVÁNÍ</w:t>
            </w:r>
          </w:p>
        </w:tc>
      </w:tr>
      <w:tr w:rsidR="00712A45" w:rsidRPr="00712A45" w14:paraId="2508F81E" w14:textId="77777777" w:rsidTr="00712A45">
        <w:trPr>
          <w:trHeight w:val="383"/>
        </w:trPr>
        <w:tc>
          <w:tcPr>
            <w:tcW w:w="3970"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596FA866" w14:textId="20573142"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5" w:name="_Hlk135653007"/>
            <w:r>
              <w:rPr>
                <w:rFonts w:ascii="Calibri" w:eastAsia="Arial" w:hAnsi="Calibri" w:cs="Calibri"/>
                <w:b/>
                <w:bCs/>
                <w:noProof/>
                <w:color w:val="FFFFFF" w:themeColor="background1"/>
                <w:sz w:val="24"/>
                <w:szCs w:val="24"/>
                <w:lang w:eastAsia="cs-CZ"/>
                <w14:ligatures w14:val="standardContextual"/>
              </w:rPr>
              <w:t>CÍL</w:t>
            </w:r>
          </w:p>
        </w:tc>
        <w:tc>
          <w:tcPr>
            <w:tcW w:w="7654"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2B9C44D2" w14:textId="74D02B0D"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4C988C54" w14:textId="77777777" w:rsidTr="00712A45">
        <w:tc>
          <w:tcPr>
            <w:tcW w:w="3970" w:type="dxa"/>
            <w:vMerge w:val="restart"/>
            <w:tcBorders>
              <w:top w:val="single" w:sz="18" w:space="0" w:color="auto"/>
              <w:left w:val="single" w:sz="18" w:space="0" w:color="auto"/>
              <w:right w:val="single" w:sz="18" w:space="0" w:color="auto"/>
            </w:tcBorders>
            <w:vAlign w:val="center"/>
          </w:tcPr>
          <w:p w14:paraId="2AEB3696" w14:textId="1C99E90B"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CÍL 1.1</w:t>
            </w:r>
          </w:p>
          <w:p w14:paraId="642369D8" w14:textId="074987CB"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Podpora kvalitního inkluzivního a společného vzdělávání z hlediska odborně-personálních kapacit a specifického vybavení</w:t>
            </w:r>
          </w:p>
        </w:tc>
        <w:tc>
          <w:tcPr>
            <w:tcW w:w="7654" w:type="dxa"/>
            <w:tcBorders>
              <w:top w:val="single" w:sz="18" w:space="0" w:color="auto"/>
              <w:left w:val="single" w:sz="18" w:space="0" w:color="auto"/>
              <w:bottom w:val="single" w:sz="18" w:space="0" w:color="auto"/>
              <w:right w:val="single" w:sz="18" w:space="0" w:color="auto"/>
            </w:tcBorders>
          </w:tcPr>
          <w:p w14:paraId="3DA0603B" w14:textId="2C0790DB"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1.1.1 Personální podpora předškolního vzdělávání</w:t>
            </w:r>
          </w:p>
        </w:tc>
      </w:tr>
      <w:tr w:rsidR="00712A45" w:rsidRPr="00712A45" w14:paraId="31AC1496" w14:textId="77777777" w:rsidTr="00712A45">
        <w:tc>
          <w:tcPr>
            <w:tcW w:w="3970" w:type="dxa"/>
            <w:vMerge/>
            <w:tcBorders>
              <w:left w:val="single" w:sz="18" w:space="0" w:color="auto"/>
              <w:right w:val="single" w:sz="18" w:space="0" w:color="auto"/>
            </w:tcBorders>
            <w:vAlign w:val="center"/>
          </w:tcPr>
          <w:p w14:paraId="134C44A4" w14:textId="77777777" w:rsidR="00712A45" w:rsidRPr="006826AB"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FF1FE0C" w14:textId="5DA6FF10"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1.1.2 Odborné vzdělávání pedagogických pracovníků v oblasti inkluze a v tématech vedoucí k podpoře rozvoje potenciálu každého dítěte v předškolním vzdělávání</w:t>
            </w:r>
          </w:p>
        </w:tc>
      </w:tr>
      <w:tr w:rsidR="00712A45" w:rsidRPr="00712A45" w14:paraId="7F5361AA" w14:textId="77777777" w:rsidTr="00175D0C">
        <w:trPr>
          <w:trHeight w:val="552"/>
        </w:trPr>
        <w:tc>
          <w:tcPr>
            <w:tcW w:w="3970" w:type="dxa"/>
            <w:vMerge/>
            <w:tcBorders>
              <w:left w:val="single" w:sz="18" w:space="0" w:color="auto"/>
              <w:right w:val="single" w:sz="18" w:space="0" w:color="auto"/>
            </w:tcBorders>
            <w:vAlign w:val="center"/>
          </w:tcPr>
          <w:p w14:paraId="319E8CA5" w14:textId="77777777" w:rsidR="00712A45" w:rsidRPr="006826AB"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2A865ABA" w14:textId="2D85E2D6"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1.1.3 Pořízení specifického vybavení pro vytvoření inkluzivního prostředí v předškolním vzdělávání</w:t>
            </w:r>
          </w:p>
        </w:tc>
      </w:tr>
      <w:tr w:rsidR="00712A45" w:rsidRPr="00712A45" w14:paraId="3CA1811B" w14:textId="77777777" w:rsidTr="00712A45">
        <w:tc>
          <w:tcPr>
            <w:tcW w:w="3970" w:type="dxa"/>
            <w:vMerge/>
            <w:tcBorders>
              <w:left w:val="single" w:sz="18" w:space="0" w:color="auto"/>
              <w:right w:val="single" w:sz="18" w:space="0" w:color="auto"/>
            </w:tcBorders>
            <w:vAlign w:val="center"/>
          </w:tcPr>
          <w:p w14:paraId="512068A4" w14:textId="77777777" w:rsidR="00712A45" w:rsidRPr="006826AB"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35B3232" w14:textId="55ED2F0E"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1.1.4 Individuální aktivity jednotlivých subjektů předškolního vzdělávání v oblasti inkluze vedoucí k rozvoji potenciálu každého dítěte</w:t>
            </w:r>
          </w:p>
        </w:tc>
      </w:tr>
      <w:tr w:rsidR="00712A45" w:rsidRPr="00712A45" w14:paraId="7885A5BB" w14:textId="77777777" w:rsidTr="00712A45">
        <w:tc>
          <w:tcPr>
            <w:tcW w:w="3970" w:type="dxa"/>
            <w:vMerge/>
            <w:tcBorders>
              <w:left w:val="single" w:sz="18" w:space="0" w:color="auto"/>
              <w:bottom w:val="single" w:sz="18" w:space="0" w:color="auto"/>
              <w:right w:val="single" w:sz="18" w:space="0" w:color="auto"/>
            </w:tcBorders>
            <w:vAlign w:val="center"/>
          </w:tcPr>
          <w:p w14:paraId="1076C988" w14:textId="77777777" w:rsidR="00712A45" w:rsidRPr="006826AB"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81E2BDE" w14:textId="0273B38A"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1.1.5 Podpora pedagogických a didaktických kompetencí pracovníků ve vzdělávání a podpora managementu třídních kolektivů</w:t>
            </w:r>
          </w:p>
        </w:tc>
      </w:tr>
      <w:tr w:rsidR="00712A45" w:rsidRPr="00712A45" w14:paraId="5496007D" w14:textId="77777777" w:rsidTr="00712A45">
        <w:trPr>
          <w:trHeight w:val="494"/>
        </w:trPr>
        <w:tc>
          <w:tcPr>
            <w:tcW w:w="3970" w:type="dxa"/>
            <w:vMerge w:val="restart"/>
            <w:tcBorders>
              <w:top w:val="single" w:sz="18" w:space="0" w:color="auto"/>
              <w:left w:val="single" w:sz="18" w:space="0" w:color="auto"/>
              <w:right w:val="single" w:sz="18" w:space="0" w:color="auto"/>
            </w:tcBorders>
            <w:vAlign w:val="center"/>
          </w:tcPr>
          <w:p w14:paraId="556C06BE" w14:textId="2C4B9731"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CÍL 1.2</w:t>
            </w:r>
          </w:p>
          <w:p w14:paraId="2B3C1170" w14:textId="4A8E7003"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Rozvoj matematické a finanční pregramotnosti, čtenářské pregramotnosti, rozvoj jazykových kompetencí, rozvoj digitálních kompetencí a rozvoj výuky polytechnického vzdělávání v předškolním vzdělávání</w:t>
            </w:r>
          </w:p>
        </w:tc>
        <w:tc>
          <w:tcPr>
            <w:tcW w:w="7654" w:type="dxa"/>
            <w:tcBorders>
              <w:top w:val="single" w:sz="18" w:space="0" w:color="auto"/>
              <w:left w:val="single" w:sz="18" w:space="0" w:color="auto"/>
              <w:right w:val="single" w:sz="18" w:space="0" w:color="auto"/>
            </w:tcBorders>
          </w:tcPr>
          <w:p w14:paraId="3A75CF14" w14:textId="3FE27AFD"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1.2.1 Rozvoj matematické a finanční pregramotnosti v předškolním vzdělávání</w:t>
            </w:r>
          </w:p>
        </w:tc>
      </w:tr>
      <w:tr w:rsidR="00712A45" w:rsidRPr="00712A45" w14:paraId="0B627EC6" w14:textId="77777777" w:rsidTr="00712A45">
        <w:trPr>
          <w:trHeight w:val="606"/>
        </w:trPr>
        <w:tc>
          <w:tcPr>
            <w:tcW w:w="3970" w:type="dxa"/>
            <w:vMerge/>
            <w:tcBorders>
              <w:left w:val="single" w:sz="18" w:space="0" w:color="auto"/>
              <w:right w:val="single" w:sz="18" w:space="0" w:color="auto"/>
            </w:tcBorders>
            <w:vAlign w:val="center"/>
          </w:tcPr>
          <w:p w14:paraId="792DE9C0"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716D5BAA" w14:textId="77007621"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1.2.2 Rozvoj čtenářské pregramotnosti včetně rozvoje jazykových kompetencí v předškolním vzdělávání</w:t>
            </w:r>
          </w:p>
        </w:tc>
      </w:tr>
      <w:tr w:rsidR="00712A45" w:rsidRPr="00712A45" w14:paraId="2297E6B9" w14:textId="77777777" w:rsidTr="00712A45">
        <w:trPr>
          <w:trHeight w:val="371"/>
        </w:trPr>
        <w:tc>
          <w:tcPr>
            <w:tcW w:w="3970" w:type="dxa"/>
            <w:vMerge/>
            <w:tcBorders>
              <w:left w:val="single" w:sz="18" w:space="0" w:color="auto"/>
              <w:right w:val="single" w:sz="18" w:space="0" w:color="auto"/>
            </w:tcBorders>
            <w:vAlign w:val="center"/>
          </w:tcPr>
          <w:p w14:paraId="5CA628B3"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6D7452C3" w14:textId="41FE3B21"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1.2.3 Rozvoj polytechnického vzdělávání v předškolním vzdělávání</w:t>
            </w:r>
          </w:p>
        </w:tc>
      </w:tr>
      <w:tr w:rsidR="00712A45" w:rsidRPr="00712A45" w14:paraId="5B2EE00F" w14:textId="77777777" w:rsidTr="00712A45">
        <w:trPr>
          <w:trHeight w:val="606"/>
        </w:trPr>
        <w:tc>
          <w:tcPr>
            <w:tcW w:w="3970" w:type="dxa"/>
            <w:vMerge/>
            <w:tcBorders>
              <w:left w:val="single" w:sz="18" w:space="0" w:color="auto"/>
              <w:bottom w:val="single" w:sz="18" w:space="0" w:color="auto"/>
              <w:right w:val="single" w:sz="18" w:space="0" w:color="auto"/>
            </w:tcBorders>
            <w:vAlign w:val="center"/>
          </w:tcPr>
          <w:p w14:paraId="387AFFA1"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1AD94B5" w14:textId="10FC949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1.2.4 Rozvoj digitálních kompetencí v předškolním vzdělávání</w:t>
            </w:r>
          </w:p>
        </w:tc>
      </w:tr>
      <w:tr w:rsidR="00712A45" w:rsidRPr="00712A45" w14:paraId="6CE69374" w14:textId="77777777" w:rsidTr="00712A45">
        <w:trPr>
          <w:trHeight w:val="732"/>
        </w:trPr>
        <w:tc>
          <w:tcPr>
            <w:tcW w:w="3970" w:type="dxa"/>
            <w:vMerge w:val="restart"/>
            <w:tcBorders>
              <w:top w:val="single" w:sz="18" w:space="0" w:color="auto"/>
              <w:left w:val="single" w:sz="18" w:space="0" w:color="auto"/>
              <w:bottom w:val="single" w:sz="18" w:space="0" w:color="auto"/>
              <w:right w:val="single" w:sz="18" w:space="0" w:color="auto"/>
            </w:tcBorders>
            <w:vAlign w:val="center"/>
          </w:tcPr>
          <w:p w14:paraId="17F96956" w14:textId="77777777" w:rsidR="00D952EC"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14:ligatures w14:val="standardContextual"/>
              </w:rPr>
              <w:t xml:space="preserve">CÍL 1.3 </w:t>
            </w:r>
          </w:p>
          <w:p w14:paraId="6E2BB17B" w14:textId="7A7C91FC" w:rsidR="00712A45" w:rsidRPr="006826AB" w:rsidRDefault="00712A45" w:rsidP="00712A45">
            <w:pPr>
              <w:widowControl w:val="0"/>
              <w:spacing w:before="60" w:after="60" w:line="276" w:lineRule="auto"/>
              <w:jc w:val="center"/>
              <w:rPr>
                <w:rFonts w:ascii="Calibri" w:eastAsia="Arial" w:hAnsi="Calibri" w:cs="Calibri"/>
                <w:b/>
                <w:b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14:ligatures w14:val="standardContextual"/>
              </w:rPr>
              <w:t>Podpora iniciativy a kreativity dětí, podpora výchovy k udržitelnému rozvoji (sociálních a občanských kompetencí dětí, rozvoj kulturního povědomí a vyjádření dětí, rozvoj environmentálního povědomí), výchova k</w:t>
            </w:r>
            <w:r w:rsidRPr="006826AB">
              <w:rPr>
                <w:rFonts w:ascii="Calibri" w:eastAsia="Arial" w:hAnsi="Calibri" w:cs="Calibri"/>
                <w:b/>
                <w:bCs/>
                <w:noProof/>
                <w:color w:val="000000" w:themeColor="text1"/>
                <w:sz w:val="20"/>
                <w:szCs w:val="20"/>
                <w14:ligatures w14:val="standardContextual"/>
              </w:rPr>
              <w:t xml:space="preserve"> </w:t>
            </w:r>
            <w:r w:rsidRPr="006826AB">
              <w:rPr>
                <w:rFonts w:ascii="Calibri" w:eastAsia="Arial" w:hAnsi="Calibri" w:cs="Calibri"/>
                <w:b/>
                <w:bCs/>
                <w:i/>
                <w:iCs/>
                <w:noProof/>
                <w:color w:val="000000" w:themeColor="text1"/>
                <w:sz w:val="20"/>
                <w:szCs w:val="20"/>
                <w14:ligatures w14:val="standardContextual"/>
              </w:rPr>
              <w:t>pohybu a zdravému životnímu stylu, rozvoj socioemočních kompetencí, podpora duševního zdraví dětí a PP včetně podpory rozvoje wellbeingu</w:t>
            </w:r>
          </w:p>
        </w:tc>
        <w:tc>
          <w:tcPr>
            <w:tcW w:w="7654" w:type="dxa"/>
            <w:tcBorders>
              <w:top w:val="single" w:sz="18" w:space="0" w:color="auto"/>
              <w:left w:val="single" w:sz="18" w:space="0" w:color="auto"/>
              <w:bottom w:val="single" w:sz="18" w:space="0" w:color="auto"/>
              <w:right w:val="single" w:sz="18" w:space="0" w:color="auto"/>
            </w:tcBorders>
          </w:tcPr>
          <w:p w14:paraId="1D44A124" w14:textId="74E99A34"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1.3.1 Podpora iniciativy a kreativity dětí v předškolním věku</w:t>
            </w:r>
          </w:p>
        </w:tc>
      </w:tr>
      <w:tr w:rsidR="00712A45" w:rsidRPr="00712A45" w14:paraId="615E213B"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36A5080F"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7432F140" w14:textId="1E1C73DA"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1.3.2 Rozvoj v oblasti udržitelného rozvoje – EVVO, sociální, občanské a socioemoční dovednosti, rozvoj kulturního povědomí a vyjádření dětí</w:t>
            </w:r>
          </w:p>
        </w:tc>
      </w:tr>
      <w:tr w:rsidR="00712A45" w:rsidRPr="00712A45" w14:paraId="3749194C"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732DAD5F"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A6106A7" w14:textId="46CD693A"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1.3.3 Rozvoj pohybových aktivit, výchovy ke zdravému životnímu stylu v předškolním věku</w:t>
            </w:r>
          </w:p>
        </w:tc>
      </w:tr>
      <w:tr w:rsidR="00712A45" w:rsidRPr="00712A45" w14:paraId="66033156"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0A5C5047"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12807B34" w14:textId="17930371"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1.3.4 Rozvoj wellbeingu - duševní zdraví dětí a pedagogů v předškolním vzdělávání</w:t>
            </w:r>
          </w:p>
        </w:tc>
      </w:tr>
      <w:bookmarkEnd w:id="4"/>
      <w:bookmarkEnd w:id="5"/>
    </w:tbl>
    <w:p w14:paraId="3849D0FA" w14:textId="77777777" w:rsidR="005E2DFF" w:rsidRDefault="005E2DFF" w:rsidP="008C295F">
      <w:pPr>
        <w:widowControl w:val="0"/>
        <w:spacing w:after="0" w:line="288" w:lineRule="auto"/>
        <w:rPr>
          <w:rFonts w:eastAsia="Arial" w:cstheme="minorHAnsi"/>
          <w:noProof/>
          <w:sz w:val="20"/>
          <w:szCs w:val="20"/>
          <w:lang w:eastAsia="cs-CZ"/>
        </w:rPr>
      </w:pPr>
    </w:p>
    <w:p w14:paraId="32F65264" w14:textId="77777777" w:rsidR="005E2DFF" w:rsidRDefault="005E2DFF" w:rsidP="008C295F">
      <w:pPr>
        <w:widowControl w:val="0"/>
        <w:spacing w:after="0" w:line="288" w:lineRule="auto"/>
        <w:rPr>
          <w:rFonts w:eastAsia="Arial" w:cstheme="minorHAnsi"/>
          <w:noProof/>
          <w:sz w:val="20"/>
          <w:szCs w:val="20"/>
          <w:lang w:eastAsia="cs-CZ"/>
        </w:rPr>
      </w:pPr>
    </w:p>
    <w:p w14:paraId="5836C49E" w14:textId="77777777" w:rsidR="00DD58A8" w:rsidRDefault="00DD58A8" w:rsidP="008C295F">
      <w:pPr>
        <w:widowControl w:val="0"/>
        <w:spacing w:after="0" w:line="288" w:lineRule="auto"/>
        <w:rPr>
          <w:rFonts w:eastAsia="Arial" w:cstheme="minorHAnsi"/>
          <w:noProof/>
          <w:sz w:val="20"/>
          <w:szCs w:val="20"/>
          <w:lang w:eastAsia="cs-CZ"/>
        </w:rPr>
      </w:pPr>
    </w:p>
    <w:p w14:paraId="1EC5473F" w14:textId="77777777" w:rsidR="005E2DFF" w:rsidRDefault="005E2DFF" w:rsidP="008C295F">
      <w:pPr>
        <w:widowControl w:val="0"/>
        <w:spacing w:after="0" w:line="288" w:lineRule="auto"/>
        <w:rPr>
          <w:rFonts w:eastAsia="Arial" w:cstheme="minorHAnsi"/>
          <w:noProof/>
          <w:sz w:val="20"/>
          <w:szCs w:val="20"/>
          <w:lang w:eastAsia="cs-CZ"/>
        </w:rPr>
      </w:pPr>
    </w:p>
    <w:p w14:paraId="372E115F" w14:textId="77777777" w:rsidR="0021366F" w:rsidRDefault="0021366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4B4CB8B5" w14:textId="77777777" w:rsidTr="003436C1">
        <w:trPr>
          <w:trHeight w:val="387"/>
        </w:trPr>
        <w:tc>
          <w:tcPr>
            <w:tcW w:w="11624" w:type="dxa"/>
            <w:gridSpan w:val="2"/>
            <w:shd w:val="clear" w:color="auto" w:fill="323E4F" w:themeFill="text2" w:themeFillShade="BF"/>
          </w:tcPr>
          <w:p w14:paraId="126BC40C"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2: KVALITNÍ, EFEKTIVNÍ, DOSTUPNÉ A INKLUZIVNÍ ZÁKLADNÍ VZDĚLÁVÁNÍ</w:t>
            </w:r>
          </w:p>
        </w:tc>
      </w:tr>
      <w:tr w:rsidR="00712A45" w:rsidRPr="00712A45" w14:paraId="52EE4BF5" w14:textId="77777777" w:rsidTr="004C4B4D">
        <w:trPr>
          <w:trHeight w:val="383"/>
        </w:trPr>
        <w:tc>
          <w:tcPr>
            <w:tcW w:w="3970" w:type="dxa"/>
            <w:shd w:val="clear" w:color="auto" w:fill="323E4F" w:themeFill="text2" w:themeFillShade="BF"/>
          </w:tcPr>
          <w:p w14:paraId="5956C202"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705DA0C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26A19E64" w14:textId="77777777" w:rsidTr="003436C1">
        <w:trPr>
          <w:trHeight w:val="656"/>
        </w:trPr>
        <w:tc>
          <w:tcPr>
            <w:tcW w:w="3970" w:type="dxa"/>
            <w:vMerge w:val="restart"/>
            <w:vAlign w:val="center"/>
          </w:tcPr>
          <w:p w14:paraId="1AE4E979"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 xml:space="preserve">CÍL 2.1 </w:t>
            </w:r>
          </w:p>
          <w:p w14:paraId="5ADD76E9"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Rozvoj matematické a finanční gramotnosti, digitálních kompetencí a mediální gramotnosti dětí a žáků</w:t>
            </w:r>
          </w:p>
        </w:tc>
        <w:tc>
          <w:tcPr>
            <w:tcW w:w="7654" w:type="dxa"/>
          </w:tcPr>
          <w:p w14:paraId="76013029" w14:textId="3B16E2C4"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2.1.1 Rozvoj matematické a finanční gramotnosti na Z</w:t>
            </w:r>
            <w:r w:rsidR="003436C1" w:rsidRPr="006826AB">
              <w:rPr>
                <w:rFonts w:ascii="Calibri" w:eastAsia="Arial" w:hAnsi="Calibri" w:cs="Calibri"/>
                <w:noProof/>
                <w:color w:val="000000" w:themeColor="text1"/>
                <w:sz w:val="20"/>
                <w:szCs w:val="20"/>
                <w:lang w:eastAsia="cs-CZ"/>
                <w14:ligatures w14:val="standardContextual"/>
              </w:rPr>
              <w:t>Š</w:t>
            </w:r>
          </w:p>
        </w:tc>
      </w:tr>
      <w:tr w:rsidR="00712A45" w:rsidRPr="00712A45" w14:paraId="6AA8F01F" w14:textId="77777777" w:rsidTr="004C4B4D">
        <w:trPr>
          <w:trHeight w:val="726"/>
        </w:trPr>
        <w:tc>
          <w:tcPr>
            <w:tcW w:w="3970" w:type="dxa"/>
            <w:vMerge/>
            <w:vAlign w:val="center"/>
          </w:tcPr>
          <w:p w14:paraId="214621CB" w14:textId="77777777" w:rsidR="00712A45" w:rsidRPr="006826AB"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Pr>
          <w:p w14:paraId="1A8B3CD1"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2.1.2 Rozvoj digitálních kompetencí a mediální gramotnosti na ZŠ</w:t>
            </w:r>
          </w:p>
        </w:tc>
      </w:tr>
      <w:tr w:rsidR="00712A45" w:rsidRPr="00712A45" w14:paraId="466381F2" w14:textId="77777777" w:rsidTr="004C4B4D">
        <w:trPr>
          <w:trHeight w:val="525"/>
        </w:trPr>
        <w:tc>
          <w:tcPr>
            <w:tcW w:w="3970" w:type="dxa"/>
            <w:vMerge w:val="restart"/>
            <w:vAlign w:val="center"/>
          </w:tcPr>
          <w:p w14:paraId="6E10B910"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 xml:space="preserve">CÍL 2.2 </w:t>
            </w:r>
          </w:p>
          <w:p w14:paraId="129898EB"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Rozvoj čtenářské gramotnosti, kulturního povědomí a vyjádření dětí a žáků, podpora vztahu k místu kde žijí</w:t>
            </w:r>
          </w:p>
        </w:tc>
        <w:tc>
          <w:tcPr>
            <w:tcW w:w="7654" w:type="dxa"/>
          </w:tcPr>
          <w:p w14:paraId="032F3DD3"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2.2.1 Rozvoj čtenářské gramotnosti na ZŠ</w:t>
            </w:r>
          </w:p>
        </w:tc>
      </w:tr>
      <w:tr w:rsidR="00712A45" w:rsidRPr="00712A45" w14:paraId="26166612" w14:textId="77777777" w:rsidTr="003436C1">
        <w:trPr>
          <w:trHeight w:val="459"/>
        </w:trPr>
        <w:tc>
          <w:tcPr>
            <w:tcW w:w="3970" w:type="dxa"/>
            <w:vMerge/>
            <w:vAlign w:val="center"/>
          </w:tcPr>
          <w:p w14:paraId="727D06E4"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Pr>
          <w:p w14:paraId="417E51D6"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2.2.2 Rozvoj kulturního povědomí a vyjádření dětí a žáků ZŠ, podpora vztahu k místu, kde žijí</w:t>
            </w:r>
          </w:p>
        </w:tc>
      </w:tr>
      <w:tr w:rsidR="00712A45" w:rsidRPr="00712A45" w14:paraId="346E01C3" w14:textId="77777777" w:rsidTr="003436C1">
        <w:trPr>
          <w:trHeight w:val="384"/>
        </w:trPr>
        <w:tc>
          <w:tcPr>
            <w:tcW w:w="3970" w:type="dxa"/>
            <w:vMerge w:val="restart"/>
            <w:vAlign w:val="center"/>
          </w:tcPr>
          <w:p w14:paraId="44568686"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14:ligatures w14:val="standardContextual"/>
              </w:rPr>
              <w:t xml:space="preserve">CÍL 2.3 </w:t>
            </w:r>
          </w:p>
          <w:p w14:paraId="46738F2E" w14:textId="1475DFE3" w:rsidR="00712A45" w:rsidRPr="006826AB" w:rsidRDefault="00712A45" w:rsidP="00712A45">
            <w:pPr>
              <w:widowControl w:val="0"/>
              <w:spacing w:before="60" w:after="60" w:line="276" w:lineRule="auto"/>
              <w:jc w:val="center"/>
              <w:rPr>
                <w:rFonts w:ascii="Calibri" w:eastAsia="Arial" w:hAnsi="Calibri" w:cs="Calibri"/>
                <w:b/>
                <w:b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14:ligatures w14:val="standardContextual"/>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c>
          <w:tcPr>
            <w:tcW w:w="7654" w:type="dxa"/>
          </w:tcPr>
          <w:p w14:paraId="5A48C302"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2.3.1 Rozvoj podnikavosti, iniciativy a kreativity na ZŠ</w:t>
            </w:r>
          </w:p>
        </w:tc>
      </w:tr>
      <w:tr w:rsidR="00712A45" w:rsidRPr="00712A45" w14:paraId="4DA102DD" w14:textId="77777777" w:rsidTr="003436C1">
        <w:trPr>
          <w:trHeight w:val="377"/>
        </w:trPr>
        <w:tc>
          <w:tcPr>
            <w:tcW w:w="3970" w:type="dxa"/>
            <w:vMerge/>
            <w:vAlign w:val="center"/>
          </w:tcPr>
          <w:p w14:paraId="7B466E1A"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7FADA99"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2.3.2 Rozvoj polytechnického vzdělávání na ZŠ</w:t>
            </w:r>
          </w:p>
        </w:tc>
      </w:tr>
      <w:tr w:rsidR="00712A45" w:rsidRPr="00712A45" w14:paraId="60C1F442" w14:textId="77777777" w:rsidTr="003436C1">
        <w:trPr>
          <w:trHeight w:val="355"/>
        </w:trPr>
        <w:tc>
          <w:tcPr>
            <w:tcW w:w="3970" w:type="dxa"/>
            <w:vMerge/>
            <w:vAlign w:val="center"/>
          </w:tcPr>
          <w:p w14:paraId="34F7A59D"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1B993CE6"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2.3.3 Rozvoj výuky přírodních věd na ZŠ</w:t>
            </w:r>
          </w:p>
        </w:tc>
      </w:tr>
      <w:tr w:rsidR="00712A45" w:rsidRPr="00712A45" w14:paraId="4485B741" w14:textId="77777777" w:rsidTr="003436C1">
        <w:trPr>
          <w:trHeight w:val="333"/>
        </w:trPr>
        <w:tc>
          <w:tcPr>
            <w:tcW w:w="3970" w:type="dxa"/>
            <w:vMerge/>
            <w:vAlign w:val="center"/>
          </w:tcPr>
          <w:p w14:paraId="0BC4645E"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084B1C34"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2.3.4 Rozvoj výuky řemeslných a technických oborů na ZŠ</w:t>
            </w:r>
          </w:p>
        </w:tc>
      </w:tr>
      <w:tr w:rsidR="00712A45" w:rsidRPr="00712A45" w14:paraId="24A2E250" w14:textId="77777777" w:rsidTr="003436C1">
        <w:trPr>
          <w:trHeight w:val="310"/>
        </w:trPr>
        <w:tc>
          <w:tcPr>
            <w:tcW w:w="3970" w:type="dxa"/>
            <w:vMerge/>
            <w:vAlign w:val="center"/>
          </w:tcPr>
          <w:p w14:paraId="58D41393"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AFFDBDF"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2.3.5 Rozvoj výuky cizích jazyků na ZŠ</w:t>
            </w:r>
          </w:p>
        </w:tc>
      </w:tr>
      <w:tr w:rsidR="00712A45" w:rsidRPr="00712A45" w14:paraId="141425FF" w14:textId="77777777" w:rsidTr="003436C1">
        <w:trPr>
          <w:trHeight w:val="586"/>
        </w:trPr>
        <w:tc>
          <w:tcPr>
            <w:tcW w:w="3970" w:type="dxa"/>
            <w:vMerge/>
            <w:vAlign w:val="center"/>
          </w:tcPr>
          <w:p w14:paraId="17D0EAE9"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4D0A9F0"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2.3.6 Rozvoj vzdělávání pro udržitelný rozvoj (EVVO, osobnostně sociální, socioemoční a občanské kompetence, zdravý životní styl) na ZŠ</w:t>
            </w:r>
          </w:p>
        </w:tc>
      </w:tr>
      <w:tr w:rsidR="00712A45" w:rsidRPr="00712A45" w14:paraId="1EC1B659" w14:textId="77777777" w:rsidTr="003436C1">
        <w:trPr>
          <w:trHeight w:val="270"/>
        </w:trPr>
        <w:tc>
          <w:tcPr>
            <w:tcW w:w="3970" w:type="dxa"/>
            <w:vMerge/>
            <w:vAlign w:val="center"/>
          </w:tcPr>
          <w:p w14:paraId="640257E3"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8F29EC5"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2.3.7 Rozvoj duševního zdraví dětí a žáků na ZŠ</w:t>
            </w:r>
          </w:p>
        </w:tc>
      </w:tr>
      <w:tr w:rsidR="00712A45" w:rsidRPr="00712A45" w14:paraId="1FAA3770" w14:textId="77777777" w:rsidTr="003436C1">
        <w:trPr>
          <w:trHeight w:val="532"/>
        </w:trPr>
        <w:tc>
          <w:tcPr>
            <w:tcW w:w="3970" w:type="dxa"/>
            <w:vMerge w:val="restart"/>
            <w:vAlign w:val="center"/>
          </w:tcPr>
          <w:p w14:paraId="087D3274"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14:ligatures w14:val="standardContextual"/>
              </w:rPr>
              <w:t xml:space="preserve">CÍL 2.4 </w:t>
            </w:r>
          </w:p>
          <w:p w14:paraId="46052F82"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14:ligatures w14:val="standardContextual"/>
              </w:rPr>
              <w:t>Podpora inkluzivního a společného vzdělávání, vč. podpory dětí a žáků ohrožených školním neúspěchem</w:t>
            </w:r>
          </w:p>
        </w:tc>
        <w:tc>
          <w:tcPr>
            <w:tcW w:w="7654" w:type="dxa"/>
          </w:tcPr>
          <w:p w14:paraId="4FFC5DE0"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2.4.1 Odborné vzdělávání pedagogických pracovníků v oblasti inkluze a v tématech rozvoje potenciálu každého žáka v základním vzdělávání</w:t>
            </w:r>
          </w:p>
        </w:tc>
      </w:tr>
      <w:tr w:rsidR="00712A45" w:rsidRPr="00712A45" w14:paraId="1871B165" w14:textId="77777777" w:rsidTr="003436C1">
        <w:trPr>
          <w:trHeight w:val="515"/>
        </w:trPr>
        <w:tc>
          <w:tcPr>
            <w:tcW w:w="3970" w:type="dxa"/>
            <w:vMerge/>
            <w:vAlign w:val="center"/>
          </w:tcPr>
          <w:p w14:paraId="601D8E17"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68E0F05B"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2.4.2 Pořízení specifického vybavení pro vytvoření inkluzivního prostředí v základním vzdělávání</w:t>
            </w:r>
          </w:p>
        </w:tc>
      </w:tr>
      <w:tr w:rsidR="00712A45" w:rsidRPr="00712A45" w14:paraId="2EEE1842" w14:textId="77777777" w:rsidTr="004C4B4D">
        <w:trPr>
          <w:trHeight w:val="327"/>
        </w:trPr>
        <w:tc>
          <w:tcPr>
            <w:tcW w:w="3970" w:type="dxa"/>
            <w:vMerge/>
            <w:vAlign w:val="center"/>
          </w:tcPr>
          <w:p w14:paraId="5CAF3D77"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9D5ECE6"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2.4.3 Podpora začlenění dětí a žáků ohrožených školním neúspěchem do hlavního vzdělávacího proudu a prevence jejich předčasného opuštění vzdělávacího procesu</w:t>
            </w:r>
          </w:p>
        </w:tc>
      </w:tr>
      <w:tr w:rsidR="00712A45" w:rsidRPr="00712A45" w14:paraId="5FC2D41F" w14:textId="77777777" w:rsidTr="004C4B4D">
        <w:trPr>
          <w:trHeight w:val="327"/>
        </w:trPr>
        <w:tc>
          <w:tcPr>
            <w:tcW w:w="3970" w:type="dxa"/>
            <w:vMerge/>
            <w:vAlign w:val="center"/>
          </w:tcPr>
          <w:p w14:paraId="7F257A9C"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BDD9C52"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2.4.4 Individuální aktivity jednotlivých subjektů základního vzdělávání a dalších zařízení v oblasti inkluze a rozvoje potenciálu každého žáka</w:t>
            </w:r>
          </w:p>
        </w:tc>
      </w:tr>
      <w:tr w:rsidR="00712A45" w:rsidRPr="00712A45" w14:paraId="1A3C1248" w14:textId="77777777" w:rsidTr="004C4B4D">
        <w:trPr>
          <w:trHeight w:val="396"/>
        </w:trPr>
        <w:tc>
          <w:tcPr>
            <w:tcW w:w="3970" w:type="dxa"/>
            <w:vMerge w:val="restart"/>
            <w:vAlign w:val="center"/>
          </w:tcPr>
          <w:p w14:paraId="50509D66"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14:ligatures w14:val="standardContextual"/>
              </w:rPr>
              <w:t xml:space="preserve">CÍL 2.5 </w:t>
            </w:r>
          </w:p>
          <w:p w14:paraId="3FB340B9"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14:ligatures w14:val="standardContextual"/>
              </w:rPr>
              <w:t>Zajištění dostatku kvalifikovaných a motivovaných pedagogických i odborných pracovníků a systematická podpora jejich profesního rozvoje a wellbeingu</w:t>
            </w:r>
          </w:p>
        </w:tc>
        <w:tc>
          <w:tcPr>
            <w:tcW w:w="7654" w:type="dxa"/>
          </w:tcPr>
          <w:p w14:paraId="5AC6DDE9"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2.5.1 Personální podpora základního vzdělávání</w:t>
            </w:r>
          </w:p>
        </w:tc>
      </w:tr>
      <w:tr w:rsidR="00712A45" w:rsidRPr="00712A45" w14:paraId="042A6C01" w14:textId="77777777" w:rsidTr="004C4B4D">
        <w:trPr>
          <w:trHeight w:val="396"/>
        </w:trPr>
        <w:tc>
          <w:tcPr>
            <w:tcW w:w="3970" w:type="dxa"/>
            <w:vMerge/>
            <w:vAlign w:val="center"/>
          </w:tcPr>
          <w:p w14:paraId="0D961772"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20E283C"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2.5.2 Podpora rozvoje pedagogických a didaktických kompetencí pracovníků v základním vzdělávání a podpora managementu třídních kolektivů včetně podpory wellbeingu ve školách</w:t>
            </w:r>
          </w:p>
        </w:tc>
      </w:tr>
      <w:tr w:rsidR="00712A45" w:rsidRPr="00712A45" w14:paraId="1D41233E" w14:textId="77777777" w:rsidTr="004C4B4D">
        <w:trPr>
          <w:trHeight w:val="396"/>
        </w:trPr>
        <w:tc>
          <w:tcPr>
            <w:tcW w:w="3970" w:type="dxa"/>
            <w:vMerge/>
            <w:vAlign w:val="center"/>
          </w:tcPr>
          <w:p w14:paraId="6A7E0C8C"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00B43AD1"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2.5.3 Podpora rozvoje kvalifikace nepedagogických pracovníků v základním vzdělávání</w:t>
            </w:r>
          </w:p>
        </w:tc>
      </w:tr>
      <w:tr w:rsidR="00712A45" w:rsidRPr="00712A45" w14:paraId="6B72E4D5" w14:textId="77777777" w:rsidTr="004C4B4D">
        <w:trPr>
          <w:trHeight w:val="396"/>
        </w:trPr>
        <w:tc>
          <w:tcPr>
            <w:tcW w:w="3970" w:type="dxa"/>
            <w:vMerge/>
            <w:vAlign w:val="center"/>
          </w:tcPr>
          <w:p w14:paraId="66F1C7A8"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64855DF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2.5.4 Realizace specializovaných odborných akcí</w:t>
            </w:r>
          </w:p>
        </w:tc>
      </w:tr>
    </w:tbl>
    <w:p w14:paraId="7B4428D2" w14:textId="77777777" w:rsidR="005E2DFF" w:rsidRDefault="005E2DFF" w:rsidP="008C295F">
      <w:pPr>
        <w:widowControl w:val="0"/>
        <w:spacing w:after="0" w:line="288" w:lineRule="auto"/>
        <w:rPr>
          <w:rFonts w:eastAsia="Arial" w:cstheme="minorHAnsi"/>
          <w:noProof/>
          <w:sz w:val="20"/>
          <w:szCs w:val="20"/>
          <w:lang w:eastAsia="cs-CZ"/>
        </w:rPr>
      </w:pPr>
    </w:p>
    <w:p w14:paraId="55BB6986" w14:textId="77777777" w:rsidR="005E2DFF" w:rsidRDefault="005E2DFF" w:rsidP="008C295F">
      <w:pPr>
        <w:widowControl w:val="0"/>
        <w:spacing w:after="0" w:line="288" w:lineRule="auto"/>
        <w:rPr>
          <w:rFonts w:eastAsia="Arial" w:cstheme="minorHAnsi"/>
          <w:noProof/>
          <w:sz w:val="20"/>
          <w:szCs w:val="20"/>
          <w:lang w:eastAsia="cs-CZ"/>
        </w:rPr>
      </w:pPr>
    </w:p>
    <w:p w14:paraId="5C1012C1"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0EFE5581" w14:textId="77777777" w:rsidTr="004C4B4D">
        <w:trPr>
          <w:trHeight w:val="383"/>
        </w:trPr>
        <w:tc>
          <w:tcPr>
            <w:tcW w:w="11624" w:type="dxa"/>
            <w:gridSpan w:val="2"/>
            <w:shd w:val="clear" w:color="auto" w:fill="323E4F" w:themeFill="text2" w:themeFillShade="BF"/>
          </w:tcPr>
          <w:p w14:paraId="77C300B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3: VYSPĚLÁ INFRASTRUKTURA ŠKOLSKÝCH ZAŘÍZENÍ, VČETNĚ INFRASTRUKTURY NEFORMÁLNÍHO VZDĚLÁVÁNÍ</w:t>
            </w:r>
          </w:p>
        </w:tc>
      </w:tr>
      <w:tr w:rsidR="00712A45" w:rsidRPr="00712A45" w14:paraId="63DF2966" w14:textId="77777777" w:rsidTr="004C4B4D">
        <w:trPr>
          <w:trHeight w:val="383"/>
        </w:trPr>
        <w:tc>
          <w:tcPr>
            <w:tcW w:w="3970" w:type="dxa"/>
            <w:shd w:val="clear" w:color="auto" w:fill="323E4F" w:themeFill="text2" w:themeFillShade="BF"/>
          </w:tcPr>
          <w:p w14:paraId="4E22E93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2C58C08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42DC1870" w14:textId="77777777" w:rsidTr="004C4B4D">
        <w:tc>
          <w:tcPr>
            <w:tcW w:w="3970" w:type="dxa"/>
            <w:vMerge w:val="restart"/>
            <w:vAlign w:val="center"/>
          </w:tcPr>
          <w:p w14:paraId="034421E6"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3.1 </w:t>
            </w:r>
          </w:p>
          <w:p w14:paraId="67D520FC"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kvalitní a fyzicky dostupná (bezbariérová) infrastruktura budov s přihlédnutím k potřebám společného vzdělávání a inkluze</w:t>
            </w:r>
          </w:p>
        </w:tc>
        <w:tc>
          <w:tcPr>
            <w:tcW w:w="7654" w:type="dxa"/>
          </w:tcPr>
          <w:p w14:paraId="765F58BC"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 xml:space="preserve">3.1.1 Zajištění bezbariérovosti budov školských zařízení </w:t>
            </w:r>
          </w:p>
        </w:tc>
      </w:tr>
      <w:tr w:rsidR="00712A45" w:rsidRPr="00712A45" w14:paraId="000C553E" w14:textId="77777777" w:rsidTr="004C4B4D">
        <w:trPr>
          <w:trHeight w:val="726"/>
        </w:trPr>
        <w:tc>
          <w:tcPr>
            <w:tcW w:w="3970" w:type="dxa"/>
            <w:vMerge/>
            <w:vAlign w:val="center"/>
          </w:tcPr>
          <w:p w14:paraId="10A24925"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3CDCDCB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3.1.2 Rekonstrukce a modernizace vybavení a technického a provozního zařízení budov školských zařízení</w:t>
            </w:r>
          </w:p>
        </w:tc>
      </w:tr>
      <w:tr w:rsidR="00712A45" w:rsidRPr="00712A45" w14:paraId="303A5367" w14:textId="77777777" w:rsidTr="004C4B4D">
        <w:trPr>
          <w:trHeight w:val="726"/>
        </w:trPr>
        <w:tc>
          <w:tcPr>
            <w:tcW w:w="3970" w:type="dxa"/>
            <w:vMerge/>
            <w:vAlign w:val="center"/>
          </w:tcPr>
          <w:p w14:paraId="742EC931"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41E95A4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3.1.3 Zajištění odpovídající konketivity a přistupu k internetu</w:t>
            </w:r>
          </w:p>
        </w:tc>
      </w:tr>
      <w:tr w:rsidR="00712A45" w:rsidRPr="00712A45" w14:paraId="48FA56D4" w14:textId="77777777" w:rsidTr="004C4B4D">
        <w:trPr>
          <w:trHeight w:val="525"/>
        </w:trPr>
        <w:tc>
          <w:tcPr>
            <w:tcW w:w="3970" w:type="dxa"/>
            <w:vMerge w:val="restart"/>
            <w:vAlign w:val="center"/>
          </w:tcPr>
          <w:p w14:paraId="489E73EE"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3.2 </w:t>
            </w:r>
          </w:p>
          <w:p w14:paraId="01D23F51"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fyzicky dostupné (bezbariérové) a kvalitně vybavené učebny pro rozvoj klíčových kompetencí a uplatnitelnost na trhu práce s přihlédnutím k potřebám společného vzdělávání a inkluze</w:t>
            </w:r>
          </w:p>
        </w:tc>
        <w:tc>
          <w:tcPr>
            <w:tcW w:w="7654" w:type="dxa"/>
          </w:tcPr>
          <w:p w14:paraId="79D3AF5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3.2.1 Budování a rekonstrukce bezbariérových odborných učeben pro rozvoj klíčových kompetencí</w:t>
            </w:r>
          </w:p>
        </w:tc>
      </w:tr>
      <w:tr w:rsidR="00712A45" w:rsidRPr="00712A45" w14:paraId="363562B2" w14:textId="77777777" w:rsidTr="004C4B4D">
        <w:trPr>
          <w:trHeight w:val="606"/>
        </w:trPr>
        <w:tc>
          <w:tcPr>
            <w:tcW w:w="3970" w:type="dxa"/>
            <w:vMerge/>
            <w:vAlign w:val="center"/>
          </w:tcPr>
          <w:p w14:paraId="46E1D2A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05BA0D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3.2.2 Modernizace vybavení odborných učeben pro rozvoj klíčových kompetencí</w:t>
            </w:r>
          </w:p>
        </w:tc>
      </w:tr>
      <w:tr w:rsidR="00712A45" w:rsidRPr="00712A45" w14:paraId="7A14749F" w14:textId="77777777" w:rsidTr="004C4B4D">
        <w:trPr>
          <w:trHeight w:val="732"/>
        </w:trPr>
        <w:tc>
          <w:tcPr>
            <w:tcW w:w="3970" w:type="dxa"/>
            <w:vMerge w:val="restart"/>
            <w:vAlign w:val="center"/>
          </w:tcPr>
          <w:p w14:paraId="3918084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3.3 </w:t>
            </w:r>
          </w:p>
          <w:p w14:paraId="6A03504E"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Funkční a bezpečné zázemí (jídelny, tělocvičny, šatny, apod.) a okolí školských zařízení (hřiště, zahrady, sportoviště, apod.)</w:t>
            </w:r>
          </w:p>
        </w:tc>
        <w:tc>
          <w:tcPr>
            <w:tcW w:w="7654" w:type="dxa"/>
          </w:tcPr>
          <w:p w14:paraId="1C2CB47A"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3.3.1 Rekonstrukce a modernizace zázemí budov školských zařízení (jídelny, tělocvičny, šatny, apod.)</w:t>
            </w:r>
          </w:p>
        </w:tc>
      </w:tr>
      <w:tr w:rsidR="00712A45" w:rsidRPr="00712A45" w14:paraId="3D6D9307" w14:textId="77777777" w:rsidTr="004C4B4D">
        <w:trPr>
          <w:trHeight w:val="732"/>
        </w:trPr>
        <w:tc>
          <w:tcPr>
            <w:tcW w:w="3970" w:type="dxa"/>
            <w:vMerge/>
            <w:vAlign w:val="center"/>
          </w:tcPr>
          <w:p w14:paraId="7DCB02D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70385DA6"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3.3.2 Zvýšení bezpečnosti budov školských zařízení</w:t>
            </w:r>
          </w:p>
        </w:tc>
      </w:tr>
      <w:tr w:rsidR="00712A45" w:rsidRPr="00712A45" w14:paraId="14BD8834" w14:textId="77777777" w:rsidTr="004C4B4D">
        <w:trPr>
          <w:trHeight w:val="732"/>
        </w:trPr>
        <w:tc>
          <w:tcPr>
            <w:tcW w:w="3970" w:type="dxa"/>
            <w:vMerge/>
            <w:vAlign w:val="center"/>
          </w:tcPr>
          <w:p w14:paraId="2FAE58C6"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4E90669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3.3.3 Výstavba, rekonstrukce a modernizace okolí školských zařízení (hřiště, zahrady, sportoviště, apod.)</w:t>
            </w:r>
          </w:p>
        </w:tc>
      </w:tr>
    </w:tbl>
    <w:p w14:paraId="44E802BF" w14:textId="77777777" w:rsidR="005E2DFF" w:rsidRDefault="005E2DFF" w:rsidP="008C295F">
      <w:pPr>
        <w:widowControl w:val="0"/>
        <w:spacing w:after="0" w:line="288" w:lineRule="auto"/>
        <w:rPr>
          <w:rFonts w:eastAsia="Arial" w:cstheme="minorHAnsi"/>
          <w:noProof/>
          <w:sz w:val="20"/>
          <w:szCs w:val="20"/>
          <w:lang w:eastAsia="cs-CZ"/>
        </w:rPr>
      </w:pPr>
    </w:p>
    <w:p w14:paraId="02AECA86" w14:textId="77777777" w:rsidR="005E2DFF" w:rsidRDefault="005E2DFF" w:rsidP="008C295F">
      <w:pPr>
        <w:widowControl w:val="0"/>
        <w:spacing w:after="0" w:line="288" w:lineRule="auto"/>
        <w:rPr>
          <w:rFonts w:eastAsia="Arial" w:cstheme="minorHAnsi"/>
          <w:noProof/>
          <w:sz w:val="20"/>
          <w:szCs w:val="20"/>
          <w:lang w:eastAsia="cs-CZ"/>
        </w:rPr>
      </w:pPr>
    </w:p>
    <w:p w14:paraId="2DEDAA85" w14:textId="77777777" w:rsidR="005E2DFF" w:rsidRDefault="005E2DFF" w:rsidP="008C295F">
      <w:pPr>
        <w:widowControl w:val="0"/>
        <w:spacing w:after="0" w:line="288" w:lineRule="auto"/>
        <w:rPr>
          <w:rFonts w:eastAsia="Arial" w:cstheme="minorHAnsi"/>
          <w:noProof/>
          <w:sz w:val="20"/>
          <w:szCs w:val="20"/>
          <w:lang w:eastAsia="cs-CZ"/>
        </w:rPr>
      </w:pPr>
    </w:p>
    <w:p w14:paraId="2E888496" w14:textId="77777777" w:rsidR="005E2DFF" w:rsidRDefault="005E2DFF" w:rsidP="008C295F">
      <w:pPr>
        <w:widowControl w:val="0"/>
        <w:spacing w:after="0" w:line="288" w:lineRule="auto"/>
        <w:rPr>
          <w:rFonts w:eastAsia="Arial" w:cstheme="minorHAnsi"/>
          <w:noProof/>
          <w:sz w:val="20"/>
          <w:szCs w:val="20"/>
          <w:lang w:eastAsia="cs-CZ"/>
        </w:rPr>
      </w:pPr>
    </w:p>
    <w:p w14:paraId="00DEAB17" w14:textId="77777777" w:rsidR="005E2DFF" w:rsidRDefault="005E2DFF" w:rsidP="008C295F">
      <w:pPr>
        <w:widowControl w:val="0"/>
        <w:spacing w:after="0" w:line="288" w:lineRule="auto"/>
        <w:rPr>
          <w:rFonts w:eastAsia="Arial" w:cstheme="minorHAnsi"/>
          <w:noProof/>
          <w:sz w:val="20"/>
          <w:szCs w:val="20"/>
          <w:lang w:eastAsia="cs-CZ"/>
        </w:rPr>
      </w:pPr>
    </w:p>
    <w:p w14:paraId="7CA71C0B" w14:textId="77777777" w:rsidR="005E2DFF" w:rsidRDefault="005E2DFF" w:rsidP="008C295F">
      <w:pPr>
        <w:widowControl w:val="0"/>
        <w:spacing w:after="0" w:line="288" w:lineRule="auto"/>
        <w:rPr>
          <w:rFonts w:eastAsia="Arial" w:cstheme="minorHAnsi"/>
          <w:noProof/>
          <w:sz w:val="20"/>
          <w:szCs w:val="20"/>
          <w:lang w:eastAsia="cs-CZ"/>
        </w:rPr>
      </w:pPr>
    </w:p>
    <w:p w14:paraId="3B98E68E" w14:textId="77777777" w:rsidR="005E2DFF" w:rsidRDefault="005E2DFF" w:rsidP="008C295F">
      <w:pPr>
        <w:widowControl w:val="0"/>
        <w:spacing w:after="0" w:line="288" w:lineRule="auto"/>
        <w:rPr>
          <w:rFonts w:eastAsia="Arial" w:cstheme="minorHAnsi"/>
          <w:noProof/>
          <w:sz w:val="20"/>
          <w:szCs w:val="20"/>
          <w:lang w:eastAsia="cs-CZ"/>
        </w:rPr>
      </w:pPr>
    </w:p>
    <w:p w14:paraId="4E12DC78" w14:textId="77777777" w:rsidR="005E2DFF" w:rsidRDefault="005E2DFF" w:rsidP="008C295F">
      <w:pPr>
        <w:widowControl w:val="0"/>
        <w:spacing w:after="0" w:line="288" w:lineRule="auto"/>
        <w:rPr>
          <w:rFonts w:eastAsia="Arial" w:cstheme="minorHAnsi"/>
          <w:noProof/>
          <w:sz w:val="20"/>
          <w:szCs w:val="20"/>
          <w:lang w:eastAsia="cs-CZ"/>
        </w:rPr>
      </w:pPr>
    </w:p>
    <w:p w14:paraId="047C1595" w14:textId="77777777" w:rsidR="003436C1" w:rsidRDefault="003436C1" w:rsidP="008C295F">
      <w:pPr>
        <w:widowControl w:val="0"/>
        <w:spacing w:after="0" w:line="288" w:lineRule="auto"/>
        <w:rPr>
          <w:rFonts w:eastAsia="Arial" w:cstheme="minorHAnsi"/>
          <w:noProof/>
          <w:sz w:val="20"/>
          <w:szCs w:val="20"/>
          <w:lang w:eastAsia="cs-CZ"/>
        </w:rPr>
      </w:pPr>
    </w:p>
    <w:p w14:paraId="74F1FE32" w14:textId="77777777" w:rsidR="003436C1" w:rsidRDefault="003436C1" w:rsidP="008C295F">
      <w:pPr>
        <w:widowControl w:val="0"/>
        <w:spacing w:after="0" w:line="288" w:lineRule="auto"/>
        <w:rPr>
          <w:rFonts w:eastAsia="Arial" w:cstheme="minorHAnsi"/>
          <w:noProof/>
          <w:sz w:val="20"/>
          <w:szCs w:val="20"/>
          <w:lang w:eastAsia="cs-CZ"/>
        </w:rPr>
      </w:pPr>
    </w:p>
    <w:p w14:paraId="75C1DEC1" w14:textId="77777777" w:rsidR="003436C1" w:rsidRDefault="003436C1" w:rsidP="008C295F">
      <w:pPr>
        <w:widowControl w:val="0"/>
        <w:spacing w:after="0" w:line="288" w:lineRule="auto"/>
        <w:rPr>
          <w:rFonts w:eastAsia="Arial" w:cstheme="minorHAnsi"/>
          <w:noProof/>
          <w:sz w:val="20"/>
          <w:szCs w:val="20"/>
          <w:lang w:eastAsia="cs-CZ"/>
        </w:rPr>
      </w:pPr>
    </w:p>
    <w:p w14:paraId="6BE625C0" w14:textId="77777777" w:rsidR="003436C1" w:rsidRDefault="003436C1" w:rsidP="008C295F">
      <w:pPr>
        <w:widowControl w:val="0"/>
        <w:spacing w:after="0" w:line="288" w:lineRule="auto"/>
        <w:rPr>
          <w:rFonts w:eastAsia="Arial" w:cstheme="minorHAnsi"/>
          <w:noProof/>
          <w:sz w:val="20"/>
          <w:szCs w:val="20"/>
          <w:lang w:eastAsia="cs-CZ"/>
        </w:rPr>
      </w:pPr>
    </w:p>
    <w:p w14:paraId="648C8F41" w14:textId="77777777" w:rsidR="003436C1" w:rsidRDefault="003436C1" w:rsidP="008C295F">
      <w:pPr>
        <w:widowControl w:val="0"/>
        <w:spacing w:after="0" w:line="288" w:lineRule="auto"/>
        <w:rPr>
          <w:rFonts w:eastAsia="Arial" w:cstheme="minorHAnsi"/>
          <w:noProof/>
          <w:sz w:val="20"/>
          <w:szCs w:val="20"/>
          <w:lang w:eastAsia="cs-CZ"/>
        </w:rPr>
      </w:pPr>
    </w:p>
    <w:p w14:paraId="7CFD2042" w14:textId="77777777" w:rsidR="008012FE" w:rsidRDefault="008012FE" w:rsidP="008C295F">
      <w:pPr>
        <w:widowControl w:val="0"/>
        <w:spacing w:after="0" w:line="288" w:lineRule="auto"/>
        <w:rPr>
          <w:rFonts w:eastAsia="Arial" w:cstheme="minorHAnsi"/>
          <w:noProof/>
          <w:sz w:val="20"/>
          <w:szCs w:val="20"/>
          <w:lang w:eastAsia="cs-CZ"/>
        </w:rPr>
      </w:pPr>
    </w:p>
    <w:p w14:paraId="3685D509" w14:textId="77777777" w:rsidR="000C6C4A" w:rsidRDefault="000C6C4A" w:rsidP="008C295F">
      <w:pPr>
        <w:widowControl w:val="0"/>
        <w:spacing w:after="0" w:line="288" w:lineRule="auto"/>
        <w:rPr>
          <w:rFonts w:eastAsia="Arial" w:cstheme="minorHAnsi"/>
          <w:noProof/>
          <w:sz w:val="20"/>
          <w:szCs w:val="20"/>
          <w:lang w:eastAsia="cs-CZ"/>
        </w:rPr>
      </w:pPr>
    </w:p>
    <w:p w14:paraId="1101804A" w14:textId="77777777" w:rsidR="000C6C4A" w:rsidRDefault="000C6C4A" w:rsidP="008C295F">
      <w:pPr>
        <w:widowControl w:val="0"/>
        <w:spacing w:after="0" w:line="288" w:lineRule="auto"/>
        <w:rPr>
          <w:rFonts w:eastAsia="Arial" w:cstheme="minorHAnsi"/>
          <w:noProof/>
          <w:sz w:val="20"/>
          <w:szCs w:val="20"/>
          <w:lang w:eastAsia="cs-CZ"/>
        </w:rPr>
      </w:pPr>
    </w:p>
    <w:p w14:paraId="7214C9D2" w14:textId="77777777" w:rsidR="000C6C4A" w:rsidRDefault="000C6C4A" w:rsidP="008C295F">
      <w:pPr>
        <w:widowControl w:val="0"/>
        <w:spacing w:after="0" w:line="288" w:lineRule="auto"/>
        <w:rPr>
          <w:rFonts w:eastAsia="Arial" w:cstheme="minorHAnsi"/>
          <w:noProof/>
          <w:sz w:val="20"/>
          <w:szCs w:val="20"/>
          <w:lang w:eastAsia="cs-CZ"/>
        </w:rPr>
      </w:pPr>
    </w:p>
    <w:p w14:paraId="75B44925" w14:textId="77777777" w:rsidR="000C6C4A" w:rsidRDefault="000C6C4A" w:rsidP="008C295F">
      <w:pPr>
        <w:widowControl w:val="0"/>
        <w:spacing w:after="0" w:line="288" w:lineRule="auto"/>
        <w:rPr>
          <w:rFonts w:eastAsia="Arial" w:cstheme="minorHAnsi"/>
          <w:noProof/>
          <w:sz w:val="20"/>
          <w:szCs w:val="20"/>
          <w:lang w:eastAsia="cs-CZ"/>
        </w:rPr>
      </w:pPr>
    </w:p>
    <w:p w14:paraId="651B5D27"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160FDBC1" w14:textId="77777777" w:rsidTr="004C4B4D">
        <w:trPr>
          <w:trHeight w:val="383"/>
        </w:trPr>
        <w:tc>
          <w:tcPr>
            <w:tcW w:w="11624" w:type="dxa"/>
            <w:gridSpan w:val="2"/>
            <w:shd w:val="clear" w:color="auto" w:fill="323E4F" w:themeFill="text2" w:themeFillShade="BF"/>
          </w:tcPr>
          <w:p w14:paraId="71B70A37"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4: MODERNÍ A POPULÁRNÍ NEFORMÁLNÍ A ZÁJMOVÉ VZDĚLÁVÁNÍ</w:t>
            </w:r>
          </w:p>
        </w:tc>
      </w:tr>
      <w:tr w:rsidR="00712A45" w:rsidRPr="00712A45" w14:paraId="4690BA9A" w14:textId="77777777" w:rsidTr="004C4B4D">
        <w:trPr>
          <w:trHeight w:val="383"/>
        </w:trPr>
        <w:tc>
          <w:tcPr>
            <w:tcW w:w="3970" w:type="dxa"/>
            <w:shd w:val="clear" w:color="auto" w:fill="323E4F" w:themeFill="text2" w:themeFillShade="BF"/>
          </w:tcPr>
          <w:p w14:paraId="796E4883"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16E0BBC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6FEEFA6E" w14:textId="77777777" w:rsidTr="004C4B4D">
        <w:tc>
          <w:tcPr>
            <w:tcW w:w="3970" w:type="dxa"/>
            <w:vMerge w:val="restart"/>
            <w:vAlign w:val="center"/>
          </w:tcPr>
          <w:p w14:paraId="395382B5"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 xml:space="preserve">CÍL 4.1 </w:t>
            </w:r>
          </w:p>
          <w:p w14:paraId="53CA2EA6" w14:textId="77777777" w:rsidR="00712A45" w:rsidRPr="006826AB"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826AB">
              <w:rPr>
                <w:rFonts w:ascii="Calibri" w:eastAsia="Arial" w:hAnsi="Calibri" w:cs="Calibri"/>
                <w:b/>
                <w:bCs/>
                <w:i/>
                <w:iCs/>
                <w:noProof/>
                <w:color w:val="000000" w:themeColor="text1"/>
                <w:sz w:val="20"/>
                <w:szCs w:val="20"/>
                <w:lang w:eastAsia="cs-CZ"/>
                <w14:ligatures w14:val="standardContextual"/>
              </w:rPr>
              <w:t>Rozšíření nabídky zájmového a neformálního vzdělávání a posílení spolupráce mezi školami a organizacemi, které poskytují neformální  a zájmové vzdělávání</w:t>
            </w:r>
          </w:p>
        </w:tc>
        <w:tc>
          <w:tcPr>
            <w:tcW w:w="7654" w:type="dxa"/>
          </w:tcPr>
          <w:p w14:paraId="0E6C686E"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4.1.1 Budování a modernizace prostor neformálního vzdělávání vč. jejich vybavení</w:t>
            </w:r>
          </w:p>
        </w:tc>
      </w:tr>
      <w:tr w:rsidR="00712A45" w:rsidRPr="00712A45" w14:paraId="6C69D8A3" w14:textId="77777777" w:rsidTr="004C4B4D">
        <w:trPr>
          <w:trHeight w:val="726"/>
        </w:trPr>
        <w:tc>
          <w:tcPr>
            <w:tcW w:w="3970" w:type="dxa"/>
            <w:vMerge/>
            <w:vAlign w:val="center"/>
          </w:tcPr>
          <w:p w14:paraId="3E0A5030" w14:textId="77777777" w:rsidR="00712A45" w:rsidRPr="006826AB"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Pr>
          <w:p w14:paraId="2CB30F97" w14:textId="77777777" w:rsidR="00712A45" w:rsidRPr="006826AB"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826AB">
              <w:rPr>
                <w:rFonts w:ascii="Calibri" w:eastAsia="Arial" w:hAnsi="Calibri" w:cs="Calibri"/>
                <w:noProof/>
                <w:color w:val="000000" w:themeColor="text1"/>
                <w:sz w:val="20"/>
                <w:szCs w:val="20"/>
                <w:lang w:eastAsia="cs-CZ"/>
                <w14:ligatures w14:val="standardContextual"/>
              </w:rPr>
              <w:t>4.1.2 Podpora spolupráce škol a organizací poskytující  neformální a zájmové vzdělávání, zvyšování kvality a atraktivity nabídky aktivit neformálního vzdělávání</w:t>
            </w:r>
          </w:p>
        </w:tc>
      </w:tr>
      <w:tr w:rsidR="00712A45" w:rsidRPr="00712A45" w14:paraId="286BFE39" w14:textId="77777777" w:rsidTr="004C4B4D">
        <w:trPr>
          <w:trHeight w:val="525"/>
        </w:trPr>
        <w:tc>
          <w:tcPr>
            <w:tcW w:w="3970" w:type="dxa"/>
            <w:vMerge w:val="restart"/>
            <w:vAlign w:val="center"/>
          </w:tcPr>
          <w:p w14:paraId="33A8DBA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4.2 </w:t>
            </w:r>
          </w:p>
          <w:p w14:paraId="70005C6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pohybové zdatnosti, aktivního a zdravého životního stylu</w:t>
            </w:r>
          </w:p>
        </w:tc>
        <w:tc>
          <w:tcPr>
            <w:tcW w:w="7654" w:type="dxa"/>
          </w:tcPr>
          <w:p w14:paraId="58E6C6F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4.2.1 Budování a modernizace prostorů a zázemí pro pohybové aktivity dětí a žáků</w:t>
            </w:r>
          </w:p>
        </w:tc>
      </w:tr>
      <w:tr w:rsidR="00712A45" w:rsidRPr="00712A45" w14:paraId="2E2C0E86" w14:textId="77777777" w:rsidTr="004C4B4D">
        <w:trPr>
          <w:trHeight w:val="606"/>
        </w:trPr>
        <w:tc>
          <w:tcPr>
            <w:tcW w:w="3970" w:type="dxa"/>
            <w:vMerge/>
            <w:vAlign w:val="center"/>
          </w:tcPr>
          <w:p w14:paraId="52049A49"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59FCA9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4.2.2 Realizace aktivit a akcí podporujících aktivní a zdravý životní styl</w:t>
            </w:r>
          </w:p>
        </w:tc>
      </w:tr>
      <w:tr w:rsidR="00712A45" w:rsidRPr="00712A45" w14:paraId="5165F211" w14:textId="77777777" w:rsidTr="004C4B4D">
        <w:trPr>
          <w:trHeight w:val="606"/>
        </w:trPr>
        <w:tc>
          <w:tcPr>
            <w:tcW w:w="3970" w:type="dxa"/>
            <w:vMerge/>
            <w:vAlign w:val="center"/>
          </w:tcPr>
          <w:p w14:paraId="6B35F45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0FEB4FED"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4.2.3 Podpora sportovních subjektů a organizací pro práci s dětmi</w:t>
            </w:r>
          </w:p>
        </w:tc>
      </w:tr>
    </w:tbl>
    <w:p w14:paraId="0721FB91" w14:textId="77777777" w:rsidR="005E2DFF" w:rsidRDefault="005E2DFF" w:rsidP="008C295F">
      <w:pPr>
        <w:widowControl w:val="0"/>
        <w:spacing w:after="0" w:line="288" w:lineRule="auto"/>
        <w:rPr>
          <w:rFonts w:eastAsia="Arial" w:cstheme="minorHAnsi"/>
          <w:noProof/>
          <w:sz w:val="20"/>
          <w:szCs w:val="20"/>
          <w:lang w:eastAsia="cs-CZ"/>
        </w:rPr>
      </w:pPr>
    </w:p>
    <w:p w14:paraId="058FCDBE" w14:textId="77777777" w:rsidR="005E2DFF" w:rsidRDefault="005E2DFF" w:rsidP="008C295F">
      <w:pPr>
        <w:widowControl w:val="0"/>
        <w:spacing w:after="0" w:line="288" w:lineRule="auto"/>
        <w:rPr>
          <w:rFonts w:eastAsia="Arial" w:cstheme="minorHAnsi"/>
          <w:noProof/>
          <w:sz w:val="20"/>
          <w:szCs w:val="20"/>
          <w:lang w:eastAsia="cs-CZ"/>
        </w:rPr>
      </w:pPr>
    </w:p>
    <w:p w14:paraId="12C69B31" w14:textId="77777777" w:rsidR="005E2DFF" w:rsidRDefault="005E2DFF" w:rsidP="008C295F">
      <w:pPr>
        <w:widowControl w:val="0"/>
        <w:spacing w:after="0" w:line="288" w:lineRule="auto"/>
        <w:rPr>
          <w:rFonts w:eastAsia="Arial" w:cstheme="minorHAnsi"/>
          <w:noProof/>
          <w:sz w:val="20"/>
          <w:szCs w:val="20"/>
          <w:lang w:eastAsia="cs-CZ"/>
        </w:rPr>
      </w:pPr>
    </w:p>
    <w:p w14:paraId="6CCDB991" w14:textId="77777777" w:rsidR="005E2DFF" w:rsidRDefault="005E2DFF" w:rsidP="008C295F">
      <w:pPr>
        <w:widowControl w:val="0"/>
        <w:spacing w:after="0" w:line="288" w:lineRule="auto"/>
        <w:rPr>
          <w:rFonts w:eastAsia="Arial" w:cstheme="minorHAnsi"/>
          <w:noProof/>
          <w:sz w:val="20"/>
          <w:szCs w:val="20"/>
          <w:lang w:eastAsia="cs-CZ"/>
        </w:rPr>
      </w:pPr>
    </w:p>
    <w:p w14:paraId="74AB9AAC"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376992CD" w14:textId="77777777" w:rsidTr="004C4B4D">
        <w:trPr>
          <w:trHeight w:val="383"/>
        </w:trPr>
        <w:tc>
          <w:tcPr>
            <w:tcW w:w="11624" w:type="dxa"/>
            <w:gridSpan w:val="2"/>
            <w:shd w:val="clear" w:color="auto" w:fill="323E4F" w:themeFill="text2" w:themeFillShade="BF"/>
          </w:tcPr>
          <w:p w14:paraId="015BBCE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5: VZÁJEMNÁ PODPORA, SPOLUPRÁCE A SDÍLENÍ INFORMACÍ MEZI AKTÉRY VE VZDĚLÁVÁNÍ</w:t>
            </w:r>
          </w:p>
        </w:tc>
      </w:tr>
      <w:tr w:rsidR="00712A45" w:rsidRPr="00712A45" w14:paraId="578D5158" w14:textId="77777777" w:rsidTr="004C4B4D">
        <w:trPr>
          <w:trHeight w:val="383"/>
        </w:trPr>
        <w:tc>
          <w:tcPr>
            <w:tcW w:w="3970" w:type="dxa"/>
            <w:shd w:val="clear" w:color="auto" w:fill="323E4F" w:themeFill="text2" w:themeFillShade="BF"/>
          </w:tcPr>
          <w:p w14:paraId="68318981"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4F7506A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3501E1FA" w14:textId="77777777" w:rsidTr="004C4B4D">
        <w:tc>
          <w:tcPr>
            <w:tcW w:w="3970" w:type="dxa"/>
            <w:vMerge w:val="restart"/>
            <w:vAlign w:val="center"/>
          </w:tcPr>
          <w:p w14:paraId="63766F8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5.1 </w:t>
            </w:r>
          </w:p>
          <w:p w14:paraId="51A1E16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Podpora vnitřní spolupráce, tj. spolupráce všech aktérů vzdělávání v území MAP ORP Louny</w:t>
            </w:r>
          </w:p>
        </w:tc>
        <w:tc>
          <w:tcPr>
            <w:tcW w:w="7654" w:type="dxa"/>
          </w:tcPr>
          <w:p w14:paraId="4A51890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5.1.1 Navázání a upevnění spolupráce mezi aktéry vzdělávání v ORP Louny</w:t>
            </w:r>
          </w:p>
        </w:tc>
      </w:tr>
      <w:tr w:rsidR="00712A45" w:rsidRPr="00712A45" w14:paraId="2D9B037B" w14:textId="77777777" w:rsidTr="000B3889">
        <w:trPr>
          <w:trHeight w:val="588"/>
        </w:trPr>
        <w:tc>
          <w:tcPr>
            <w:tcW w:w="3970" w:type="dxa"/>
            <w:vMerge/>
            <w:vAlign w:val="center"/>
          </w:tcPr>
          <w:p w14:paraId="2446FBE7"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523A9CB7"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5.1.2 Podpora společného vzdělávání a sdílení (prostory, odborní pracovníci, vzdělávací pomůcky, apod.)</w:t>
            </w:r>
          </w:p>
        </w:tc>
      </w:tr>
      <w:tr w:rsidR="00712A45" w:rsidRPr="00712A45" w14:paraId="4C5DC5A3" w14:textId="77777777" w:rsidTr="000B3889">
        <w:trPr>
          <w:trHeight w:val="386"/>
        </w:trPr>
        <w:tc>
          <w:tcPr>
            <w:tcW w:w="3970" w:type="dxa"/>
            <w:vMerge/>
            <w:vAlign w:val="center"/>
          </w:tcPr>
          <w:p w14:paraId="2EE147D9"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138E123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5.1.3 Podpora komunikačních platforem pro vzájemné sdílení dobré praxe</w:t>
            </w:r>
          </w:p>
        </w:tc>
      </w:tr>
      <w:tr w:rsidR="00712A45" w:rsidRPr="00712A45" w14:paraId="58730B86" w14:textId="77777777" w:rsidTr="000B3889">
        <w:trPr>
          <w:trHeight w:val="327"/>
        </w:trPr>
        <w:tc>
          <w:tcPr>
            <w:tcW w:w="3970" w:type="dxa"/>
            <w:vMerge w:val="restart"/>
            <w:vAlign w:val="center"/>
          </w:tcPr>
          <w:p w14:paraId="4473C92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5.2 </w:t>
            </w:r>
          </w:p>
          <w:p w14:paraId="28F85C7F"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vnější spolupráce, tj. spolupráce s aktéry vzdělávání v území dalších MAP vč. spolupráce mezinárodní</w:t>
            </w:r>
          </w:p>
        </w:tc>
        <w:tc>
          <w:tcPr>
            <w:tcW w:w="7654" w:type="dxa"/>
          </w:tcPr>
          <w:p w14:paraId="5B01359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5.2.1 Navázání dlouhodobé spolupráce s aktéry vzdělávání mimo území ORP Louny</w:t>
            </w:r>
          </w:p>
        </w:tc>
      </w:tr>
      <w:tr w:rsidR="00712A45" w:rsidRPr="00712A45" w14:paraId="34D322E0" w14:textId="77777777" w:rsidTr="003436C1">
        <w:trPr>
          <w:trHeight w:val="321"/>
        </w:trPr>
        <w:tc>
          <w:tcPr>
            <w:tcW w:w="3970" w:type="dxa"/>
            <w:vMerge/>
            <w:vAlign w:val="center"/>
          </w:tcPr>
          <w:p w14:paraId="508DE9B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F4B3F9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5.2.2 Podpora realizace mezinárodních vzdělávacích aktivit</w:t>
            </w:r>
          </w:p>
        </w:tc>
      </w:tr>
      <w:tr w:rsidR="00712A45" w:rsidRPr="00712A45" w14:paraId="50C204B0" w14:textId="77777777" w:rsidTr="003436C1">
        <w:trPr>
          <w:trHeight w:val="373"/>
        </w:trPr>
        <w:tc>
          <w:tcPr>
            <w:tcW w:w="3970" w:type="dxa"/>
            <w:vMerge/>
            <w:vAlign w:val="center"/>
          </w:tcPr>
          <w:p w14:paraId="22EDCD0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7DE933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5.2.3 Podpora komunikačních platforem pro vzájemné sdílení dobré praxe</w:t>
            </w:r>
          </w:p>
        </w:tc>
      </w:tr>
      <w:tr w:rsidR="00712A45" w:rsidRPr="00712A45" w14:paraId="0F490AAF" w14:textId="77777777" w:rsidTr="003436C1">
        <w:trPr>
          <w:trHeight w:val="438"/>
        </w:trPr>
        <w:tc>
          <w:tcPr>
            <w:tcW w:w="3970" w:type="dxa"/>
            <w:vMerge w:val="restart"/>
            <w:vAlign w:val="center"/>
          </w:tcPr>
          <w:p w14:paraId="3E3AA2C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5.3 </w:t>
            </w:r>
          </w:p>
          <w:p w14:paraId="6A82EFF9"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Podpora kvalitního kariérového poradenství</w:t>
            </w:r>
          </w:p>
        </w:tc>
        <w:tc>
          <w:tcPr>
            <w:tcW w:w="7654" w:type="dxa"/>
          </w:tcPr>
          <w:p w14:paraId="3C3D1B3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5.3.1 Metodická podpora a široké informační zdroje pro výchovné a kariérové poradce</w:t>
            </w:r>
          </w:p>
        </w:tc>
      </w:tr>
      <w:tr w:rsidR="00712A45" w:rsidRPr="00712A45" w14:paraId="1C3859FA" w14:textId="77777777" w:rsidTr="000B3889">
        <w:trPr>
          <w:trHeight w:val="418"/>
        </w:trPr>
        <w:tc>
          <w:tcPr>
            <w:tcW w:w="3970" w:type="dxa"/>
            <w:vMerge/>
            <w:vAlign w:val="center"/>
          </w:tcPr>
          <w:p w14:paraId="002B93E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22D68EF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5.3.2 Vzájemná spolupráce výchovných a kariérových poradců napříč subjekty</w:t>
            </w:r>
          </w:p>
        </w:tc>
      </w:tr>
    </w:tbl>
    <w:p w14:paraId="69237FB9" w14:textId="77777777" w:rsidR="005E2DFF" w:rsidRDefault="005E2DFF" w:rsidP="008C295F">
      <w:pPr>
        <w:widowControl w:val="0"/>
        <w:spacing w:after="0" w:line="288" w:lineRule="auto"/>
        <w:rPr>
          <w:rFonts w:eastAsia="Arial" w:cstheme="minorHAnsi"/>
          <w:noProof/>
          <w:sz w:val="20"/>
          <w:szCs w:val="20"/>
          <w:lang w:eastAsia="cs-CZ"/>
        </w:rPr>
      </w:pPr>
    </w:p>
    <w:p w14:paraId="0350A43D" w14:textId="77777777" w:rsidR="005E2DFF" w:rsidRDefault="005E2DFF" w:rsidP="008C295F">
      <w:pPr>
        <w:widowControl w:val="0"/>
        <w:spacing w:after="0" w:line="288" w:lineRule="auto"/>
        <w:rPr>
          <w:rFonts w:eastAsia="Arial" w:cstheme="minorHAnsi"/>
          <w:noProof/>
          <w:sz w:val="20"/>
          <w:szCs w:val="20"/>
          <w:lang w:eastAsia="cs-CZ"/>
        </w:rPr>
      </w:pPr>
    </w:p>
    <w:p w14:paraId="30AACF26" w14:textId="77777777" w:rsidR="005E2DFF" w:rsidRDefault="005E2DFF" w:rsidP="008C295F">
      <w:pPr>
        <w:widowControl w:val="0"/>
        <w:spacing w:after="0" w:line="288" w:lineRule="auto"/>
        <w:rPr>
          <w:rFonts w:eastAsia="Arial" w:cstheme="minorHAnsi"/>
          <w:noProof/>
          <w:sz w:val="20"/>
          <w:szCs w:val="20"/>
          <w:lang w:eastAsia="cs-CZ"/>
        </w:rPr>
      </w:pPr>
    </w:p>
    <w:p w14:paraId="6FAADD32" w14:textId="77777777" w:rsidR="005E2DFF" w:rsidRDefault="005E2DFF" w:rsidP="008C295F">
      <w:pPr>
        <w:widowControl w:val="0"/>
        <w:spacing w:after="0" w:line="288" w:lineRule="auto"/>
        <w:rPr>
          <w:rFonts w:eastAsia="Arial" w:cstheme="minorHAnsi"/>
          <w:noProof/>
          <w:sz w:val="20"/>
          <w:szCs w:val="20"/>
          <w:lang w:eastAsia="cs-CZ"/>
        </w:rPr>
      </w:pPr>
    </w:p>
    <w:p w14:paraId="2CE8487E" w14:textId="77777777" w:rsidR="005E2DFF" w:rsidRDefault="005E2DFF" w:rsidP="008C295F">
      <w:pPr>
        <w:widowControl w:val="0"/>
        <w:spacing w:after="0" w:line="288" w:lineRule="auto"/>
        <w:rPr>
          <w:rFonts w:eastAsia="Arial" w:cstheme="minorHAnsi"/>
          <w:noProof/>
          <w:sz w:val="20"/>
          <w:szCs w:val="20"/>
          <w:lang w:eastAsia="cs-CZ"/>
        </w:rPr>
      </w:pPr>
    </w:p>
    <w:p w14:paraId="1A48B247" w14:textId="77777777" w:rsidR="00F267C8" w:rsidRDefault="00F267C8" w:rsidP="008C295F">
      <w:pPr>
        <w:widowControl w:val="0"/>
        <w:spacing w:after="0" w:line="288" w:lineRule="auto"/>
        <w:rPr>
          <w:rFonts w:eastAsia="Arial" w:cstheme="minorHAnsi"/>
          <w:noProof/>
          <w:sz w:val="20"/>
          <w:szCs w:val="20"/>
          <w:lang w:eastAsia="cs-CZ"/>
        </w:rPr>
      </w:pPr>
    </w:p>
    <w:p w14:paraId="51F61859" w14:textId="77777777" w:rsidR="006B5C80" w:rsidRDefault="006B5C80" w:rsidP="008C295F">
      <w:pPr>
        <w:widowControl w:val="0"/>
        <w:spacing w:after="0" w:line="288" w:lineRule="auto"/>
        <w:rPr>
          <w:rFonts w:eastAsia="Arial" w:cstheme="minorHAnsi"/>
          <w:noProof/>
          <w:sz w:val="20"/>
          <w:szCs w:val="20"/>
          <w:lang w:eastAsia="cs-CZ"/>
        </w:rPr>
      </w:pPr>
    </w:p>
    <w:p w14:paraId="3E79E7B9" w14:textId="2A3D0AB5" w:rsidR="006B5C80" w:rsidRPr="004255BF" w:rsidRDefault="004011DE" w:rsidP="0026423B">
      <w:pPr>
        <w:pStyle w:val="Nadpis1"/>
        <w:rPr>
          <w:rFonts w:eastAsia="Arial"/>
        </w:rPr>
      </w:pPr>
      <w:bookmarkStart w:id="6" w:name="_Toc206588038"/>
      <w:r>
        <w:rPr>
          <w:rFonts w:eastAsia="Arial"/>
          <w:lang w:val="cs-CZ"/>
        </w:rPr>
        <w:t xml:space="preserve">Náměty plánovaných aktivit naplňující </w:t>
      </w:r>
      <w:r w:rsidR="006F2133">
        <w:rPr>
          <w:rFonts w:eastAsia="Arial"/>
          <w:lang w:val="cs-CZ"/>
        </w:rPr>
        <w:t>stanovené cíle – souhrnné – v obecnější rovině</w:t>
      </w:r>
      <w:bookmarkEnd w:id="6"/>
    </w:p>
    <w:p w14:paraId="42A9D2D0" w14:textId="77777777" w:rsidR="005E2DFF" w:rsidRDefault="005E2DFF" w:rsidP="005E2DFF">
      <w:pPr>
        <w:rPr>
          <w:lang w:val="x-none" w:eastAsia="x-none"/>
        </w:rPr>
      </w:pPr>
    </w:p>
    <w:p w14:paraId="0EF3B0C3" w14:textId="50292232" w:rsidR="006F2133" w:rsidRDefault="006F2133" w:rsidP="005E2DFF">
      <w:pPr>
        <w:rPr>
          <w:lang w:val="x-none" w:eastAsia="x-none"/>
        </w:rPr>
      </w:pPr>
      <w:r>
        <w:rPr>
          <w:lang w:val="x-none" w:eastAsia="x-none"/>
        </w:rPr>
        <w:t xml:space="preserve">Tato kapitola </w:t>
      </w:r>
      <w:r w:rsidR="001368C6">
        <w:rPr>
          <w:lang w:val="x-none" w:eastAsia="x-none"/>
        </w:rPr>
        <w:t>vychází a zároveň navazuje na kapitolu strategické části MAP</w:t>
      </w:r>
      <w:r w:rsidR="00E7761D">
        <w:rPr>
          <w:lang w:val="x-none" w:eastAsia="x-none"/>
        </w:rPr>
        <w:t xml:space="preserve"> – Návrhy neinvestičních aktivit – definovaná opatření k jednotlivým cílům.</w:t>
      </w:r>
    </w:p>
    <w:p w14:paraId="23177FD7" w14:textId="77777777" w:rsidR="00E7761D" w:rsidRDefault="00E7761D" w:rsidP="005E2DFF">
      <w:pPr>
        <w:rPr>
          <w:lang w:val="x-none" w:eastAsia="x-none"/>
        </w:rPr>
      </w:pPr>
    </w:p>
    <w:p w14:paraId="7D8150AE" w14:textId="7E212B75" w:rsidR="001B0786" w:rsidRDefault="001B0786" w:rsidP="005E2DFF">
      <w:pPr>
        <w:rPr>
          <w:lang w:val="x-none" w:eastAsia="x-none"/>
        </w:rPr>
      </w:pPr>
      <w:r>
        <w:rPr>
          <w:lang w:val="x-none" w:eastAsia="x-none"/>
        </w:rPr>
        <w:t xml:space="preserve">Kapitola postupně </w:t>
      </w:r>
      <w:r w:rsidR="006472EB">
        <w:rPr>
          <w:lang w:val="x-none" w:eastAsia="x-none"/>
        </w:rPr>
        <w:t xml:space="preserve">souhrnně </w:t>
      </w:r>
      <w:r>
        <w:rPr>
          <w:lang w:val="x-none" w:eastAsia="x-none"/>
        </w:rPr>
        <w:t>uvádí</w:t>
      </w:r>
      <w:r w:rsidR="00ED1806">
        <w:rPr>
          <w:lang w:val="x-none" w:eastAsia="x-none"/>
        </w:rPr>
        <w:t>:</w:t>
      </w:r>
    </w:p>
    <w:p w14:paraId="3DA4BF33" w14:textId="588CA498"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Prioritu</w:t>
      </w:r>
    </w:p>
    <w:p w14:paraId="781C957B" w14:textId="3DE8A94C"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Cíl</w:t>
      </w:r>
    </w:p>
    <w:p w14:paraId="01919CCB" w14:textId="7BB9A10B"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Definované opatření “aktivitu”, prostřednictvím které bude cíl naplňován</w:t>
      </w:r>
    </w:p>
    <w:p w14:paraId="6D229C33" w14:textId="7AFEB3F0" w:rsidR="00ED1806" w:rsidRPr="006472EB" w:rsidRDefault="00052A78"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 xml:space="preserve">Plánované dílčí aktivity, </w:t>
      </w:r>
      <w:r w:rsidR="003E2C99" w:rsidRPr="006472EB">
        <w:rPr>
          <w:rFonts w:asciiTheme="minorHAnsi" w:hAnsiTheme="minorHAnsi" w:cstheme="minorHAnsi"/>
          <w:sz w:val="22"/>
          <w:szCs w:val="22"/>
          <w:lang w:val="x-none" w:eastAsia="x-none"/>
        </w:rPr>
        <w:t xml:space="preserve">definované aktéry ve vzdělávání, </w:t>
      </w:r>
      <w:r w:rsidRPr="006472EB">
        <w:rPr>
          <w:rFonts w:asciiTheme="minorHAnsi" w:hAnsiTheme="minorHAnsi" w:cstheme="minorHAnsi"/>
          <w:sz w:val="22"/>
          <w:szCs w:val="22"/>
          <w:lang w:val="x-none" w:eastAsia="x-none"/>
        </w:rPr>
        <w:t>zařazené k opatření</w:t>
      </w:r>
      <w:r w:rsidR="00B878B1">
        <w:rPr>
          <w:rFonts w:asciiTheme="minorHAnsi" w:hAnsiTheme="minorHAnsi" w:cstheme="minorHAnsi"/>
          <w:sz w:val="22"/>
          <w:szCs w:val="22"/>
          <w:lang w:val="x-none" w:eastAsia="x-none"/>
        </w:rPr>
        <w:t>m</w:t>
      </w:r>
      <w:r w:rsidRPr="006472EB">
        <w:rPr>
          <w:rFonts w:asciiTheme="minorHAnsi" w:hAnsiTheme="minorHAnsi" w:cstheme="minorHAnsi"/>
          <w:sz w:val="22"/>
          <w:szCs w:val="22"/>
          <w:lang w:val="x-none" w:eastAsia="x-none"/>
        </w:rPr>
        <w:t>, prostřednictvím kterých bude cíl naplňován.</w:t>
      </w:r>
    </w:p>
    <w:p w14:paraId="0B7F9A13" w14:textId="77777777" w:rsidR="00E04BF9" w:rsidRDefault="00E04BF9" w:rsidP="005E2DFF">
      <w:pPr>
        <w:rPr>
          <w:lang w:val="x-none" w:eastAsia="x-none"/>
        </w:rPr>
      </w:pPr>
    </w:p>
    <w:p w14:paraId="679A0133" w14:textId="5305FED0" w:rsidR="003E2C99" w:rsidRDefault="003E2C99" w:rsidP="005E2DFF">
      <w:pPr>
        <w:rPr>
          <w:lang w:val="x-none" w:eastAsia="x-none"/>
        </w:rPr>
      </w:pPr>
      <w:r>
        <w:rPr>
          <w:lang w:val="x-none" w:eastAsia="x-none"/>
        </w:rPr>
        <w:t>Je nutné zmínit a vzít v úvahu</w:t>
      </w:r>
      <w:r w:rsidR="006B3662">
        <w:rPr>
          <w:lang w:val="x-none" w:eastAsia="x-none"/>
        </w:rPr>
        <w:t xml:space="preserve">, že některé dílčí aktivity jsou uvedeny v obecnější rovině s ohledem </w:t>
      </w:r>
      <w:r w:rsidR="0021366F">
        <w:rPr>
          <w:lang w:val="x-none" w:eastAsia="x-none"/>
        </w:rPr>
        <w:br/>
      </w:r>
      <w:r w:rsidR="006B3662">
        <w:rPr>
          <w:lang w:val="x-none" w:eastAsia="x-none"/>
        </w:rPr>
        <w:t>na časový úsek plánování, nicméně jejich charakter je vypovídající</w:t>
      </w:r>
      <w:r w:rsidR="006D72FC">
        <w:rPr>
          <w:lang w:val="x-none" w:eastAsia="x-none"/>
        </w:rPr>
        <w:t>. Podrobné náplně aktivit budou upřesňovány dle aktuálních potřeb.</w:t>
      </w:r>
    </w:p>
    <w:p w14:paraId="5A36D047" w14:textId="280D57FE" w:rsidR="00B2077D" w:rsidRDefault="00B2077D" w:rsidP="005E2DFF">
      <w:pPr>
        <w:rPr>
          <w:lang w:val="x-none" w:eastAsia="x-none"/>
        </w:rPr>
      </w:pPr>
      <w:r>
        <w:rPr>
          <w:lang w:val="x-none" w:eastAsia="x-none"/>
        </w:rPr>
        <w:t xml:space="preserve">Současně tabulka uvádí plánované možnosti financování, nositele aktivit, cílovou skupinu a </w:t>
      </w:r>
      <w:r w:rsidR="00E801C0">
        <w:rPr>
          <w:lang w:val="x-none" w:eastAsia="x-none"/>
        </w:rPr>
        <w:t xml:space="preserve">vazbu </w:t>
      </w:r>
      <w:r w:rsidR="0021366F">
        <w:rPr>
          <w:lang w:val="x-none" w:eastAsia="x-none"/>
        </w:rPr>
        <w:br/>
      </w:r>
      <w:r w:rsidR="00E801C0">
        <w:rPr>
          <w:lang w:val="x-none" w:eastAsia="x-none"/>
        </w:rPr>
        <w:t>na indikátory</w:t>
      </w:r>
      <w:r w:rsidR="00E048A0">
        <w:rPr>
          <w:lang w:val="x-none" w:eastAsia="x-none"/>
        </w:rPr>
        <w:t xml:space="preserve"> stanovené v dokumentu MAP</w:t>
      </w:r>
      <w:r w:rsidR="00E801C0">
        <w:rPr>
          <w:lang w:val="x-none" w:eastAsia="x-none"/>
        </w:rPr>
        <w:t>.</w:t>
      </w:r>
    </w:p>
    <w:p w14:paraId="2F2ED2F1" w14:textId="2418A84E" w:rsidR="00E801C0" w:rsidRDefault="00E801C0" w:rsidP="005E2DFF">
      <w:pPr>
        <w:rPr>
          <w:lang w:val="x-none" w:eastAsia="x-none"/>
        </w:rPr>
      </w:pPr>
      <w:r>
        <w:rPr>
          <w:lang w:val="x-none" w:eastAsia="x-none"/>
        </w:rPr>
        <w:t>Relevantní aktivity</w:t>
      </w:r>
      <w:r w:rsidR="00B5762E">
        <w:rPr>
          <w:lang w:val="x-none" w:eastAsia="x-none"/>
        </w:rPr>
        <w:t xml:space="preserve">, které byly </w:t>
      </w:r>
      <w:r w:rsidR="006472EB">
        <w:rPr>
          <w:lang w:val="x-none" w:eastAsia="x-none"/>
        </w:rPr>
        <w:t xml:space="preserve">současně </w:t>
      </w:r>
      <w:r w:rsidR="00B5762E">
        <w:rPr>
          <w:lang w:val="x-none" w:eastAsia="x-none"/>
        </w:rPr>
        <w:t>předmětem jednán</w:t>
      </w:r>
      <w:r w:rsidR="006472EB">
        <w:rPr>
          <w:lang w:val="x-none" w:eastAsia="x-none"/>
        </w:rPr>
        <w:t>í</w:t>
      </w:r>
      <w:r w:rsidR="00B5762E">
        <w:rPr>
          <w:lang w:val="x-none" w:eastAsia="x-none"/>
        </w:rPr>
        <w:t xml:space="preserve"> v pracovních skupinách </w:t>
      </w:r>
      <w:r w:rsidR="00495F35">
        <w:rPr>
          <w:lang w:val="x-none" w:eastAsia="x-none"/>
        </w:rPr>
        <w:t xml:space="preserve">“pro rovné příležitosti” a </w:t>
      </w:r>
      <w:r w:rsidR="005F4DAD">
        <w:rPr>
          <w:lang w:val="x-none" w:eastAsia="x-none"/>
        </w:rPr>
        <w:t>“pro podporu moderních didaktických forem vedoucích k rozvoji klíčových kompetencí”</w:t>
      </w:r>
      <w:r>
        <w:rPr>
          <w:lang w:val="x-none" w:eastAsia="x-none"/>
        </w:rPr>
        <w:t xml:space="preserve"> jsou také dle svého charakteru označeny poznámkou </w:t>
      </w:r>
      <w:r w:rsidRPr="00B878B1">
        <w:rPr>
          <w:b/>
          <w:bCs/>
          <w:i/>
          <w:iCs/>
          <w:lang w:val="x-none" w:eastAsia="x-none"/>
        </w:rPr>
        <w:t>PŘÍLEŽITOST</w:t>
      </w:r>
      <w:r>
        <w:rPr>
          <w:lang w:val="x-none" w:eastAsia="x-none"/>
        </w:rPr>
        <w:t xml:space="preserve"> či </w:t>
      </w:r>
      <w:r w:rsidRPr="00B878B1">
        <w:rPr>
          <w:b/>
          <w:bCs/>
          <w:i/>
          <w:iCs/>
          <w:lang w:val="x-none" w:eastAsia="x-none"/>
        </w:rPr>
        <w:t>DIDAKTIKA</w:t>
      </w:r>
      <w:r>
        <w:rPr>
          <w:lang w:val="x-none" w:eastAsia="x-none"/>
        </w:rPr>
        <w:t>.</w:t>
      </w:r>
    </w:p>
    <w:p w14:paraId="202ACBE9" w14:textId="77777777" w:rsidR="00E02183" w:rsidRDefault="00E02183" w:rsidP="005E2DFF">
      <w:pPr>
        <w:rPr>
          <w:lang w:val="x-none" w:eastAsia="x-none"/>
        </w:rPr>
      </w:pPr>
    </w:p>
    <w:p w14:paraId="57FB47A3" w14:textId="22F56A5D" w:rsidR="00EF7EEF" w:rsidRDefault="00E02183" w:rsidP="005E2DFF">
      <w:pPr>
        <w:rPr>
          <w:lang w:val="x-none" w:eastAsia="x-none"/>
        </w:rPr>
      </w:pPr>
      <w:r>
        <w:rPr>
          <w:lang w:val="x-none" w:eastAsia="x-none"/>
        </w:rPr>
        <w:t>I přesto</w:t>
      </w:r>
      <w:r w:rsidR="00FC514D">
        <w:rPr>
          <w:lang w:val="x-none" w:eastAsia="x-none"/>
        </w:rPr>
        <w:t xml:space="preserve">, že Akční plán v dalších kapitolách upřesňuje konkrétní </w:t>
      </w:r>
      <w:r w:rsidR="00EF7EEF">
        <w:rPr>
          <w:lang w:val="x-none" w:eastAsia="x-none"/>
        </w:rPr>
        <w:t xml:space="preserve">aktuální </w:t>
      </w:r>
      <w:r w:rsidR="00FC514D">
        <w:rPr>
          <w:lang w:val="x-none" w:eastAsia="x-none"/>
        </w:rPr>
        <w:t>samostatné akce škol</w:t>
      </w:r>
      <w:r w:rsidR="00EF7EEF">
        <w:rPr>
          <w:lang w:val="x-none" w:eastAsia="x-none"/>
        </w:rPr>
        <w:t>,</w:t>
      </w:r>
      <w:r w:rsidR="00FC514D">
        <w:rPr>
          <w:lang w:val="x-none" w:eastAsia="x-none"/>
        </w:rPr>
        <w:t xml:space="preserve"> </w:t>
      </w:r>
      <w:r w:rsidR="0021366F">
        <w:rPr>
          <w:lang w:val="x-none" w:eastAsia="x-none"/>
        </w:rPr>
        <w:br/>
      </w:r>
      <w:r w:rsidR="00720FCD">
        <w:rPr>
          <w:lang w:val="x-none" w:eastAsia="x-none"/>
        </w:rPr>
        <w:t>a konkrétní akce spolupráce</w:t>
      </w:r>
      <w:r w:rsidR="001F3511">
        <w:rPr>
          <w:lang w:val="x-none" w:eastAsia="x-none"/>
        </w:rPr>
        <w:t xml:space="preserve">, které byly </w:t>
      </w:r>
      <w:r w:rsidR="00AB3AB8">
        <w:rPr>
          <w:lang w:val="x-none" w:eastAsia="x-none"/>
        </w:rPr>
        <w:t xml:space="preserve">nyní </w:t>
      </w:r>
      <w:r w:rsidR="001F3511">
        <w:rPr>
          <w:lang w:val="x-none" w:eastAsia="x-none"/>
        </w:rPr>
        <w:t xml:space="preserve">již </w:t>
      </w:r>
      <w:r w:rsidR="00AB3AB8">
        <w:rPr>
          <w:lang w:val="x-none" w:eastAsia="x-none"/>
        </w:rPr>
        <w:t>přesněji</w:t>
      </w:r>
      <w:r w:rsidR="001F3511">
        <w:rPr>
          <w:lang w:val="x-none" w:eastAsia="x-none"/>
        </w:rPr>
        <w:t xml:space="preserve"> definovány</w:t>
      </w:r>
      <w:r w:rsidR="00720FCD">
        <w:rPr>
          <w:lang w:val="x-none" w:eastAsia="x-none"/>
        </w:rPr>
        <w:t xml:space="preserve">, </w:t>
      </w:r>
      <w:r w:rsidR="00FC514D">
        <w:rPr>
          <w:lang w:val="x-none" w:eastAsia="x-none"/>
        </w:rPr>
        <w:t xml:space="preserve">uvádíme </w:t>
      </w:r>
      <w:r w:rsidR="00EF7EEF">
        <w:rPr>
          <w:lang w:val="x-none" w:eastAsia="x-none"/>
        </w:rPr>
        <w:t xml:space="preserve">i níže </w:t>
      </w:r>
      <w:r w:rsidR="004E1F9C">
        <w:rPr>
          <w:lang w:val="x-none" w:eastAsia="x-none"/>
        </w:rPr>
        <w:t xml:space="preserve">v tabulkách zároveň označení </w:t>
      </w:r>
      <w:r w:rsidR="004E1F9C" w:rsidRPr="00EF7EEF">
        <w:rPr>
          <w:b/>
          <w:bCs/>
          <w:lang w:val="x-none" w:eastAsia="x-none"/>
        </w:rPr>
        <w:t>AŠ</w:t>
      </w:r>
      <w:r w:rsidR="004E1F9C">
        <w:rPr>
          <w:lang w:val="x-none" w:eastAsia="x-none"/>
        </w:rPr>
        <w:t xml:space="preserve"> –Akce škol, </w:t>
      </w:r>
      <w:r w:rsidR="004E1F9C" w:rsidRPr="00EF7EEF">
        <w:rPr>
          <w:b/>
          <w:bCs/>
          <w:lang w:val="x-none" w:eastAsia="x-none"/>
        </w:rPr>
        <w:t>ASP</w:t>
      </w:r>
      <w:r w:rsidR="004E1F9C">
        <w:rPr>
          <w:lang w:val="x-none" w:eastAsia="x-none"/>
        </w:rPr>
        <w:t xml:space="preserve"> – akce spolupráce, </w:t>
      </w:r>
      <w:r w:rsidR="004E1F9C" w:rsidRPr="00EF7EEF">
        <w:rPr>
          <w:b/>
          <w:bCs/>
          <w:lang w:val="x-none" w:eastAsia="x-none"/>
        </w:rPr>
        <w:t>I</w:t>
      </w:r>
      <w:r w:rsidR="004E1F9C">
        <w:rPr>
          <w:lang w:val="x-none" w:eastAsia="x-none"/>
        </w:rPr>
        <w:t xml:space="preserve"> </w:t>
      </w:r>
      <w:r w:rsidR="00EF7EEF">
        <w:rPr>
          <w:lang w:val="x-none" w:eastAsia="x-none"/>
        </w:rPr>
        <w:t>–</w:t>
      </w:r>
      <w:r w:rsidR="004E1F9C">
        <w:rPr>
          <w:lang w:val="x-none" w:eastAsia="x-none"/>
        </w:rPr>
        <w:t xml:space="preserve"> invest</w:t>
      </w:r>
      <w:r w:rsidR="00EF7EEF">
        <w:rPr>
          <w:lang w:val="x-none" w:eastAsia="x-none"/>
        </w:rPr>
        <w:t>iční akce.</w:t>
      </w:r>
    </w:p>
    <w:p w14:paraId="5CF3ACCB" w14:textId="1A1F1596" w:rsidR="00E02183" w:rsidRDefault="00EF7EEF" w:rsidP="005E2DFF">
      <w:pPr>
        <w:rPr>
          <w:lang w:val="x-none" w:eastAsia="x-none"/>
        </w:rPr>
      </w:pPr>
      <w:r>
        <w:rPr>
          <w:lang w:val="x-none" w:eastAsia="x-none"/>
        </w:rPr>
        <w:t>V</w:t>
      </w:r>
      <w:r w:rsidR="00E048A0">
        <w:rPr>
          <w:lang w:val="x-none" w:eastAsia="x-none"/>
        </w:rPr>
        <w:t>eškeré</w:t>
      </w:r>
      <w:r w:rsidR="001D3007">
        <w:rPr>
          <w:lang w:val="x-none" w:eastAsia="x-none"/>
        </w:rPr>
        <w:t>,</w:t>
      </w:r>
      <w:r>
        <w:rPr>
          <w:lang w:val="x-none" w:eastAsia="x-none"/>
        </w:rPr>
        <w:t xml:space="preserve"> nyní</w:t>
      </w:r>
      <w:r w:rsidR="006439DC">
        <w:rPr>
          <w:lang w:val="x-none" w:eastAsia="x-none"/>
        </w:rPr>
        <w:t xml:space="preserve"> </w:t>
      </w:r>
      <w:r w:rsidR="00BA5E1E">
        <w:rPr>
          <w:lang w:val="x-none" w:eastAsia="x-none"/>
        </w:rPr>
        <w:t xml:space="preserve">na rok </w:t>
      </w:r>
      <w:r w:rsidR="00BA5E1E" w:rsidRPr="00445FFE">
        <w:rPr>
          <w:b/>
          <w:bCs/>
          <w:color w:val="000000" w:themeColor="text1"/>
          <w:lang w:val="x-none" w:eastAsia="x-none"/>
        </w:rPr>
        <w:t>2026/2027</w:t>
      </w:r>
      <w:r w:rsidRPr="00445FFE">
        <w:rPr>
          <w:color w:val="000000" w:themeColor="text1"/>
          <w:lang w:val="x-none" w:eastAsia="x-none"/>
        </w:rPr>
        <w:t xml:space="preserve"> </w:t>
      </w:r>
      <w:r>
        <w:rPr>
          <w:lang w:val="x-none" w:eastAsia="x-none"/>
        </w:rPr>
        <w:t>definované akce</w:t>
      </w:r>
      <w:r w:rsidR="001D3007">
        <w:rPr>
          <w:lang w:val="x-none" w:eastAsia="x-none"/>
        </w:rPr>
        <w:t>,</w:t>
      </w:r>
      <w:r>
        <w:rPr>
          <w:lang w:val="x-none" w:eastAsia="x-none"/>
        </w:rPr>
        <w:t xml:space="preserve"> jsou v tento moment</w:t>
      </w:r>
      <w:r w:rsidR="001D3007">
        <w:rPr>
          <w:lang w:val="x-none" w:eastAsia="x-none"/>
        </w:rPr>
        <w:t xml:space="preserve"> zpracování dokumentu vnímány</w:t>
      </w:r>
      <w:r w:rsidR="00B97F1D">
        <w:rPr>
          <w:lang w:val="x-none" w:eastAsia="x-none"/>
        </w:rPr>
        <w:t xml:space="preserve"> i k řešení</w:t>
      </w:r>
      <w:r>
        <w:rPr>
          <w:lang w:val="x-none" w:eastAsia="x-none"/>
        </w:rPr>
        <w:t xml:space="preserve"> do budoucna</w:t>
      </w:r>
      <w:r w:rsidR="006439DC">
        <w:rPr>
          <w:lang w:val="x-none" w:eastAsia="x-none"/>
        </w:rPr>
        <w:t xml:space="preserve">  v dalších letech </w:t>
      </w:r>
      <w:r>
        <w:rPr>
          <w:lang w:val="x-none" w:eastAsia="x-none"/>
        </w:rPr>
        <w:t xml:space="preserve"> jako aktuální a potřebné.</w:t>
      </w:r>
    </w:p>
    <w:p w14:paraId="50FCB8E4" w14:textId="77777777" w:rsidR="005E2DFF" w:rsidRDefault="005E2DFF" w:rsidP="005E2DFF">
      <w:pPr>
        <w:rPr>
          <w:lang w:val="x-none" w:eastAsia="x-none"/>
        </w:rPr>
      </w:pPr>
    </w:p>
    <w:p w14:paraId="4CB34792" w14:textId="77777777" w:rsidR="005E2DFF" w:rsidRDefault="005E2DFF" w:rsidP="005E2DFF">
      <w:pPr>
        <w:rPr>
          <w:lang w:val="x-none" w:eastAsia="x-none"/>
        </w:rPr>
      </w:pPr>
    </w:p>
    <w:p w14:paraId="79D66DC1" w14:textId="77777777" w:rsidR="005E2DFF" w:rsidRDefault="005E2DFF" w:rsidP="005E2DFF">
      <w:pPr>
        <w:rPr>
          <w:lang w:val="x-none" w:eastAsia="x-none"/>
        </w:rPr>
      </w:pPr>
    </w:p>
    <w:p w14:paraId="6DF6373A" w14:textId="77777777" w:rsidR="005E2DFF" w:rsidRDefault="005E2DFF" w:rsidP="005E2DFF">
      <w:pPr>
        <w:rPr>
          <w:lang w:val="x-none" w:eastAsia="x-none"/>
        </w:rPr>
      </w:pPr>
    </w:p>
    <w:p w14:paraId="4A9E62F0" w14:textId="77777777" w:rsidR="005E2DFF" w:rsidRDefault="005E2DFF" w:rsidP="005E2DFF">
      <w:pPr>
        <w:rPr>
          <w:lang w:val="x-none" w:eastAsia="x-none"/>
        </w:rPr>
      </w:pPr>
    </w:p>
    <w:p w14:paraId="6AD0C9C6" w14:textId="77777777" w:rsidR="005E2DFF" w:rsidRDefault="005E2DFF" w:rsidP="005E2DFF">
      <w:pPr>
        <w:rPr>
          <w:lang w:val="x-none" w:eastAsia="x-none"/>
        </w:rPr>
      </w:pPr>
    </w:p>
    <w:p w14:paraId="28A8E186" w14:textId="77777777" w:rsidR="005E2DFF" w:rsidRDefault="005E2DFF" w:rsidP="005E2DFF">
      <w:pPr>
        <w:rPr>
          <w:lang w:val="x-none" w:eastAsia="x-none"/>
        </w:rPr>
      </w:pPr>
    </w:p>
    <w:p w14:paraId="2E9214BF" w14:textId="77777777" w:rsidR="00662536" w:rsidRDefault="00662536" w:rsidP="005E2DFF">
      <w:pPr>
        <w:rPr>
          <w:lang w:val="x-none" w:eastAsia="x-none"/>
        </w:rPr>
        <w:sectPr w:rsidR="00662536">
          <w:headerReference w:type="default" r:id="rId10"/>
          <w:footerReference w:type="default" r:id="rId11"/>
          <w:pgSz w:w="11906" w:h="16838"/>
          <w:pgMar w:top="1417" w:right="1417" w:bottom="1417" w:left="1417" w:header="708" w:footer="708" w:gutter="0"/>
          <w:cols w:space="708"/>
          <w:docGrid w:linePitch="360"/>
        </w:sectPr>
      </w:pPr>
    </w:p>
    <w:p w14:paraId="48DA0D6B" w14:textId="47DAFFE1" w:rsidR="005E2DFF" w:rsidRDefault="00FE7E25" w:rsidP="007C245F">
      <w:pPr>
        <w:pStyle w:val="Nadpis2"/>
      </w:pPr>
      <w:bookmarkStart w:id="7" w:name="_Toc206588039"/>
      <w:bookmarkStart w:id="8" w:name="_Hlk205899445"/>
      <w:r>
        <w:t>MATEŘSKÉ ŠKOLY – SHRNUTÍ NÁMĚTŮ AKTIVIT K REALIZACI V ÚZEMÍ ORP LOUNY PRO PLNĚNÍ STANOVENÝCH CÍLŮ</w:t>
      </w:r>
      <w:bookmarkEnd w:id="7"/>
    </w:p>
    <w:bookmarkEnd w:id="8"/>
    <w:p w14:paraId="49405DC4" w14:textId="77777777" w:rsidR="00F663F8" w:rsidRDefault="00F663F8"/>
    <w:tbl>
      <w:tblPr>
        <w:tblW w:w="16582" w:type="dxa"/>
        <w:jc w:val="center"/>
        <w:tblCellMar>
          <w:left w:w="70" w:type="dxa"/>
          <w:right w:w="70" w:type="dxa"/>
        </w:tblCellMar>
        <w:tblLook w:val="04A0" w:firstRow="1" w:lastRow="0" w:firstColumn="1" w:lastColumn="0" w:noHBand="0" w:noVBand="1"/>
      </w:tblPr>
      <w:tblGrid>
        <w:gridCol w:w="429"/>
        <w:gridCol w:w="414"/>
        <w:gridCol w:w="4349"/>
        <w:gridCol w:w="3468"/>
        <w:gridCol w:w="1274"/>
        <w:gridCol w:w="1978"/>
        <w:gridCol w:w="1979"/>
        <w:gridCol w:w="1274"/>
        <w:gridCol w:w="1417"/>
      </w:tblGrid>
      <w:tr w:rsidR="00443D01" w:rsidRPr="00020C39" w14:paraId="097A4D8E"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6E854378" w14:textId="77777777" w:rsidR="00443D01" w:rsidRPr="00020C39" w:rsidRDefault="00443D01" w:rsidP="00B93969">
            <w:pPr>
              <w:spacing w:after="0" w:line="240" w:lineRule="auto"/>
              <w:jc w:val="center"/>
              <w:rPr>
                <w:rFonts w:ascii="Calibri" w:eastAsia="Times New Roman" w:hAnsi="Calibri" w:cs="Calibri"/>
                <w:b/>
                <w:bCs/>
                <w:i/>
                <w:iCs/>
                <w:color w:val="FFFFFF" w:themeColor="background1"/>
                <w:sz w:val="18"/>
                <w:szCs w:val="18"/>
                <w:lang w:eastAsia="cs-CZ"/>
              </w:rPr>
            </w:pPr>
            <w:r w:rsidRPr="00020C39">
              <w:rPr>
                <w:rFonts w:ascii="Calibri" w:eastAsia="Times New Roman" w:hAnsi="Calibri" w:cs="Calibri"/>
                <w:b/>
                <w:bCs/>
                <w:i/>
                <w:iCs/>
                <w:color w:val="FFFFFF" w:themeColor="background1"/>
                <w:sz w:val="18"/>
                <w:szCs w:val="18"/>
                <w:lang w:eastAsia="cs-CZ"/>
              </w:rPr>
              <w:t>PRIORITA 1.  KVALITNÍ, EFEKTIVNÍ, DOSTUPNÉ A INKLUZIVNÍ PŘEDŠKOLNÍ VZDĚLÁVÁNÍ</w:t>
            </w:r>
          </w:p>
        </w:tc>
      </w:tr>
      <w:tr w:rsidR="00443D01" w:rsidRPr="00020C39" w14:paraId="30F61692"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3FDF6E9"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 1.1. Podpora kvalitního inkluzivního a společného vzdělávání z hlediska odborně – personálních kapacit a specifického vybavení</w:t>
            </w:r>
          </w:p>
        </w:tc>
      </w:tr>
      <w:tr w:rsidR="00443D01" w:rsidRPr="00020C39" w14:paraId="2753679F"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CCB547"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1.1.1 Personální podpora předškolního vzdělávání</w:t>
            </w:r>
          </w:p>
        </w:tc>
      </w:tr>
      <w:tr w:rsidR="00443D01" w:rsidRPr="00020C39" w14:paraId="30C65601"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tcPr>
          <w:p w14:paraId="45BAF7EF"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 xml:space="preserve">Tato téma je řešeno aktivitami, které jsou z velké části předmětem řešení v projektech OP JAK Šablony. Podrobnější informace jsou uvedeny v samostatné aktivitě Akce škol – kde jsou konkrétně u jednotlivých škol zaznamenány přesné tematické šablony. Nicméně oblast je to velmi důležitá, a i zde </w:t>
            </w:r>
            <w:r>
              <w:rPr>
                <w:rFonts w:ascii="Calibri" w:eastAsia="Times New Roman" w:hAnsi="Calibri" w:cs="Calibri"/>
                <w:b/>
                <w:bCs/>
                <w:i/>
                <w:iCs/>
                <w:color w:val="000000"/>
                <w:sz w:val="18"/>
                <w:szCs w:val="18"/>
                <w:lang w:eastAsia="cs-CZ"/>
              </w:rPr>
              <w:t xml:space="preserve">potřebnost jednotlivých pozic </w:t>
            </w:r>
            <w:r w:rsidRPr="00020C39">
              <w:rPr>
                <w:rFonts w:ascii="Calibri" w:eastAsia="Times New Roman" w:hAnsi="Calibri" w:cs="Calibri"/>
                <w:b/>
                <w:bCs/>
                <w:i/>
                <w:iCs/>
                <w:color w:val="000000"/>
                <w:sz w:val="18"/>
                <w:szCs w:val="18"/>
                <w:lang w:eastAsia="cs-CZ"/>
              </w:rPr>
              <w:t>uvádíme.</w:t>
            </w:r>
          </w:p>
        </w:tc>
      </w:tr>
      <w:tr w:rsidR="00443D01" w:rsidRPr="00020C39" w14:paraId="00CE1B2D"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43DE3775"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p>
        </w:tc>
        <w:tc>
          <w:tcPr>
            <w:tcW w:w="414" w:type="dxa"/>
            <w:tcBorders>
              <w:top w:val="single" w:sz="4" w:space="0" w:color="auto"/>
              <w:left w:val="single" w:sz="4" w:space="0" w:color="auto"/>
              <w:bottom w:val="single" w:sz="4" w:space="0" w:color="auto"/>
              <w:right w:val="single" w:sz="4" w:space="0" w:color="auto"/>
            </w:tcBorders>
          </w:tcPr>
          <w:p w14:paraId="3F026E34"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p>
        </w:tc>
        <w:tc>
          <w:tcPr>
            <w:tcW w:w="4349" w:type="dxa"/>
            <w:tcBorders>
              <w:top w:val="single" w:sz="4" w:space="0" w:color="auto"/>
              <w:left w:val="single" w:sz="4" w:space="0" w:color="auto"/>
              <w:bottom w:val="single" w:sz="4" w:space="0" w:color="auto"/>
              <w:right w:val="single" w:sz="4" w:space="0" w:color="auto"/>
            </w:tcBorders>
          </w:tcPr>
          <w:p w14:paraId="5B4A8D8A" w14:textId="77777777" w:rsidR="00443D01" w:rsidRPr="00020C39" w:rsidRDefault="00443D01" w:rsidP="00B9396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Námět aktivity</w:t>
            </w:r>
          </w:p>
        </w:tc>
        <w:tc>
          <w:tcPr>
            <w:tcW w:w="3468" w:type="dxa"/>
            <w:tcBorders>
              <w:top w:val="single" w:sz="4" w:space="0" w:color="auto"/>
              <w:left w:val="single" w:sz="4" w:space="0" w:color="auto"/>
              <w:bottom w:val="single" w:sz="4" w:space="0" w:color="auto"/>
              <w:right w:val="single" w:sz="4" w:space="0" w:color="auto"/>
            </w:tcBorders>
          </w:tcPr>
          <w:p w14:paraId="5624E05E"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Zdroj financování</w:t>
            </w:r>
          </w:p>
        </w:tc>
        <w:tc>
          <w:tcPr>
            <w:tcW w:w="1274" w:type="dxa"/>
            <w:tcBorders>
              <w:top w:val="single" w:sz="4" w:space="0" w:color="auto"/>
              <w:left w:val="single" w:sz="4" w:space="0" w:color="auto"/>
              <w:bottom w:val="single" w:sz="4" w:space="0" w:color="auto"/>
              <w:right w:val="single" w:sz="4" w:space="0" w:color="auto"/>
            </w:tcBorders>
          </w:tcPr>
          <w:p w14:paraId="5FC04BF1"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Termín realizace</w:t>
            </w:r>
          </w:p>
        </w:tc>
        <w:tc>
          <w:tcPr>
            <w:tcW w:w="1978" w:type="dxa"/>
            <w:tcBorders>
              <w:top w:val="single" w:sz="4" w:space="0" w:color="auto"/>
              <w:left w:val="single" w:sz="4" w:space="0" w:color="auto"/>
              <w:bottom w:val="single" w:sz="4" w:space="0" w:color="auto"/>
              <w:right w:val="single" w:sz="4" w:space="0" w:color="auto"/>
            </w:tcBorders>
          </w:tcPr>
          <w:p w14:paraId="6F2E3590"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Nositel aktivity</w:t>
            </w:r>
          </w:p>
        </w:tc>
        <w:tc>
          <w:tcPr>
            <w:tcW w:w="1979" w:type="dxa"/>
            <w:tcBorders>
              <w:top w:val="single" w:sz="4" w:space="0" w:color="auto"/>
              <w:left w:val="single" w:sz="4" w:space="0" w:color="auto"/>
              <w:bottom w:val="single" w:sz="4" w:space="0" w:color="auto"/>
              <w:right w:val="single" w:sz="4" w:space="0" w:color="auto"/>
            </w:tcBorders>
          </w:tcPr>
          <w:p w14:paraId="5AC9CD6C"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Cílová skupina</w:t>
            </w:r>
          </w:p>
        </w:tc>
        <w:tc>
          <w:tcPr>
            <w:tcW w:w="1274" w:type="dxa"/>
            <w:tcBorders>
              <w:top w:val="single" w:sz="4" w:space="0" w:color="auto"/>
              <w:left w:val="single" w:sz="4" w:space="0" w:color="auto"/>
              <w:bottom w:val="single" w:sz="4" w:space="0" w:color="auto"/>
              <w:right w:val="single" w:sz="4" w:space="0" w:color="auto"/>
            </w:tcBorders>
          </w:tcPr>
          <w:p w14:paraId="0ADA88AC"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Indikátory</w:t>
            </w:r>
          </w:p>
        </w:tc>
        <w:tc>
          <w:tcPr>
            <w:tcW w:w="1417" w:type="dxa"/>
            <w:tcBorders>
              <w:top w:val="single" w:sz="4" w:space="0" w:color="auto"/>
              <w:left w:val="single" w:sz="4" w:space="0" w:color="auto"/>
              <w:bottom w:val="single" w:sz="4" w:space="0" w:color="auto"/>
              <w:right w:val="single" w:sz="4" w:space="0" w:color="auto"/>
            </w:tcBorders>
          </w:tcPr>
          <w:p w14:paraId="7CB9D931"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Poznámky</w:t>
            </w:r>
          </w:p>
        </w:tc>
      </w:tr>
      <w:tr w:rsidR="00443D01" w:rsidRPr="00020C39" w14:paraId="35A966D3"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DF52FE3"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423B0D8E"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w:t>
            </w:r>
          </w:p>
        </w:tc>
        <w:tc>
          <w:tcPr>
            <w:tcW w:w="4349" w:type="dxa"/>
            <w:tcBorders>
              <w:top w:val="single" w:sz="4" w:space="0" w:color="auto"/>
              <w:left w:val="single" w:sz="4" w:space="0" w:color="auto"/>
              <w:bottom w:val="single" w:sz="4" w:space="0" w:color="auto"/>
              <w:right w:val="single" w:sz="4" w:space="0" w:color="auto"/>
            </w:tcBorders>
          </w:tcPr>
          <w:p w14:paraId="6E83C9CA" w14:textId="77777777" w:rsidR="00443D01" w:rsidRPr="00020C39" w:rsidRDefault="00443D01" w:rsidP="00B9396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asistenta pedagoga na MŠ</w:t>
            </w:r>
          </w:p>
        </w:tc>
        <w:tc>
          <w:tcPr>
            <w:tcW w:w="3468" w:type="dxa"/>
            <w:tcBorders>
              <w:top w:val="single" w:sz="4" w:space="0" w:color="auto"/>
              <w:left w:val="single" w:sz="4" w:space="0" w:color="auto"/>
              <w:bottom w:val="single" w:sz="4" w:space="0" w:color="auto"/>
              <w:right w:val="single" w:sz="4" w:space="0" w:color="auto"/>
            </w:tcBorders>
          </w:tcPr>
          <w:p w14:paraId="50E135FB" w14:textId="77777777" w:rsidR="00443D01" w:rsidRPr="00020C39" w:rsidRDefault="00443D01" w:rsidP="00B9396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6AE0B1BA" w14:textId="00058100" w:rsidR="00443D01" w:rsidRPr="00020C39" w:rsidRDefault="0064355D" w:rsidP="00B9396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490F1AB7" w14:textId="77777777" w:rsidR="00443D01" w:rsidRPr="00020C39" w:rsidRDefault="00443D01" w:rsidP="00B9396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6380B8EB" w14:textId="77777777" w:rsidR="00443D01" w:rsidRPr="00020C39" w:rsidRDefault="00443D01" w:rsidP="00B9396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C42F26D" w14:textId="77777777" w:rsidR="00443D01" w:rsidRPr="009C7D5E" w:rsidRDefault="00443D01" w:rsidP="00B9396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0F5B1E63" w14:textId="77777777" w:rsidR="00443D01" w:rsidRPr="009C7D5E" w:rsidRDefault="00443D01" w:rsidP="00B9396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64355D" w:rsidRPr="00020C39" w14:paraId="09F1477B"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EDA8298"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5FD0E82B"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p>
        </w:tc>
        <w:tc>
          <w:tcPr>
            <w:tcW w:w="4349" w:type="dxa"/>
            <w:tcBorders>
              <w:top w:val="single" w:sz="4" w:space="0" w:color="auto"/>
              <w:left w:val="single" w:sz="4" w:space="0" w:color="auto"/>
              <w:bottom w:val="single" w:sz="4" w:space="0" w:color="auto"/>
              <w:right w:val="single" w:sz="4" w:space="0" w:color="auto"/>
            </w:tcBorders>
          </w:tcPr>
          <w:p w14:paraId="6C67A97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školního psychologa na MŠ</w:t>
            </w:r>
          </w:p>
        </w:tc>
        <w:tc>
          <w:tcPr>
            <w:tcW w:w="3468" w:type="dxa"/>
            <w:tcBorders>
              <w:top w:val="single" w:sz="4" w:space="0" w:color="auto"/>
              <w:left w:val="single" w:sz="4" w:space="0" w:color="auto"/>
              <w:bottom w:val="single" w:sz="4" w:space="0" w:color="auto"/>
              <w:right w:val="single" w:sz="4" w:space="0" w:color="auto"/>
            </w:tcBorders>
          </w:tcPr>
          <w:p w14:paraId="5FDE0184"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62ED0E60" w14:textId="10C29845"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3E37B4">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3B4D6885"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23AF8285"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1F2EF7BE" w14:textId="77777777" w:rsidR="0064355D" w:rsidRPr="009C7D5E" w:rsidRDefault="0064355D" w:rsidP="0064355D">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67E2FC2D" w14:textId="77777777" w:rsidR="0064355D" w:rsidRPr="009C7D5E" w:rsidRDefault="0064355D" w:rsidP="0064355D">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64355D" w:rsidRPr="00020C39" w14:paraId="3F1CFB9D"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84FFA33"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7F3E390F"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p>
        </w:tc>
        <w:tc>
          <w:tcPr>
            <w:tcW w:w="4349" w:type="dxa"/>
            <w:tcBorders>
              <w:top w:val="single" w:sz="4" w:space="0" w:color="auto"/>
              <w:left w:val="single" w:sz="4" w:space="0" w:color="auto"/>
              <w:bottom w:val="single" w:sz="4" w:space="0" w:color="auto"/>
              <w:right w:val="single" w:sz="4" w:space="0" w:color="auto"/>
            </w:tcBorders>
          </w:tcPr>
          <w:p w14:paraId="1120000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Zřizování a podpora pozice sociálního </w:t>
            </w:r>
            <w:r>
              <w:rPr>
                <w:kern w:val="2"/>
                <w:sz w:val="18"/>
                <w:szCs w:val="18"/>
                <w14:ligatures w14:val="standardContextual"/>
              </w:rPr>
              <w:t>pedagoga</w:t>
            </w:r>
            <w:r w:rsidRPr="00020C39">
              <w:rPr>
                <w:kern w:val="2"/>
                <w:sz w:val="18"/>
                <w:szCs w:val="18"/>
                <w14:ligatures w14:val="standardContextual"/>
              </w:rPr>
              <w:t xml:space="preserve"> na MŠ</w:t>
            </w:r>
          </w:p>
        </w:tc>
        <w:tc>
          <w:tcPr>
            <w:tcW w:w="3468" w:type="dxa"/>
            <w:tcBorders>
              <w:top w:val="single" w:sz="4" w:space="0" w:color="auto"/>
              <w:left w:val="single" w:sz="4" w:space="0" w:color="auto"/>
              <w:bottom w:val="single" w:sz="4" w:space="0" w:color="auto"/>
              <w:right w:val="single" w:sz="4" w:space="0" w:color="auto"/>
            </w:tcBorders>
          </w:tcPr>
          <w:p w14:paraId="13AE68C3"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24F5AE40" w14:textId="1731B4DD"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3E37B4">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002A8394"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7A066C53"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376A8C2" w14:textId="77777777" w:rsidR="0064355D" w:rsidRPr="009C7D5E" w:rsidRDefault="0064355D" w:rsidP="0064355D">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5A350566" w14:textId="77777777" w:rsidR="0064355D" w:rsidRPr="009C7D5E" w:rsidRDefault="0064355D" w:rsidP="0064355D">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64355D" w:rsidRPr="00020C39" w14:paraId="03A68266"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55ED7C8B"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12CFB76A"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tcPr>
          <w:p w14:paraId="45BC2BF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logopeda na MŠ</w:t>
            </w:r>
          </w:p>
        </w:tc>
        <w:tc>
          <w:tcPr>
            <w:tcW w:w="3468" w:type="dxa"/>
            <w:tcBorders>
              <w:top w:val="single" w:sz="4" w:space="0" w:color="auto"/>
              <w:left w:val="single" w:sz="4" w:space="0" w:color="auto"/>
              <w:bottom w:val="single" w:sz="4" w:space="0" w:color="auto"/>
              <w:right w:val="single" w:sz="4" w:space="0" w:color="auto"/>
            </w:tcBorders>
          </w:tcPr>
          <w:p w14:paraId="5EEF36A9"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1A10D760" w14:textId="7CC1FFDE"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3E37B4">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13233985"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49626D45"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006D49E"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0117A877" w14:textId="77777777" w:rsidR="0064355D" w:rsidRPr="009C7D5E" w:rsidRDefault="0064355D" w:rsidP="0064355D">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64355D" w:rsidRPr="00020C39" w14:paraId="581E773C"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5E53A21"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65F3D65E"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p>
        </w:tc>
        <w:tc>
          <w:tcPr>
            <w:tcW w:w="4349" w:type="dxa"/>
            <w:tcBorders>
              <w:top w:val="single" w:sz="4" w:space="0" w:color="auto"/>
              <w:left w:val="single" w:sz="4" w:space="0" w:color="auto"/>
              <w:bottom w:val="single" w:sz="4" w:space="0" w:color="auto"/>
              <w:right w:val="single" w:sz="4" w:space="0" w:color="auto"/>
            </w:tcBorders>
          </w:tcPr>
          <w:p w14:paraId="5673AE8C" w14:textId="77777777" w:rsidR="0064355D" w:rsidRPr="00020C39" w:rsidRDefault="0064355D" w:rsidP="0064355D">
            <w:pPr>
              <w:spacing w:after="0" w:line="240" w:lineRule="auto"/>
              <w:jc w:val="left"/>
              <w:rPr>
                <w:kern w:val="2"/>
                <w:sz w:val="18"/>
                <w:szCs w:val="18"/>
                <w14:ligatures w14:val="standardContextual"/>
              </w:rPr>
            </w:pPr>
            <w:r w:rsidRPr="00020C39">
              <w:rPr>
                <w:kern w:val="2"/>
                <w:sz w:val="18"/>
                <w:szCs w:val="18"/>
                <w14:ligatures w14:val="standardContextual"/>
              </w:rPr>
              <w:t>Sdílení specialistů, odborníků a personálních kapacit</w:t>
            </w:r>
          </w:p>
        </w:tc>
        <w:tc>
          <w:tcPr>
            <w:tcW w:w="3468" w:type="dxa"/>
            <w:tcBorders>
              <w:top w:val="single" w:sz="4" w:space="0" w:color="auto"/>
              <w:left w:val="single" w:sz="4" w:space="0" w:color="auto"/>
              <w:bottom w:val="single" w:sz="4" w:space="0" w:color="auto"/>
              <w:right w:val="single" w:sz="4" w:space="0" w:color="auto"/>
            </w:tcBorders>
          </w:tcPr>
          <w:p w14:paraId="2EFC23A7"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19F07BA3" w14:textId="497FD2BB"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3E37B4">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39C3D802"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 xml:space="preserve">Spolupráce MŠ ORP Louny, zřizovatelů škol </w:t>
            </w:r>
          </w:p>
        </w:tc>
        <w:tc>
          <w:tcPr>
            <w:tcW w:w="1979" w:type="dxa"/>
            <w:tcBorders>
              <w:top w:val="single" w:sz="4" w:space="0" w:color="auto"/>
              <w:left w:val="single" w:sz="4" w:space="0" w:color="auto"/>
              <w:bottom w:val="single" w:sz="4" w:space="0" w:color="auto"/>
              <w:right w:val="single" w:sz="4" w:space="0" w:color="auto"/>
            </w:tcBorders>
          </w:tcPr>
          <w:p w14:paraId="29429C9F"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B7F35B5" w14:textId="77777777" w:rsidR="0064355D" w:rsidRPr="009C7D5E" w:rsidRDefault="0064355D" w:rsidP="0064355D">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5A3C5890" w14:textId="77777777" w:rsidR="0064355D" w:rsidRPr="009C7D5E" w:rsidRDefault="0064355D" w:rsidP="0064355D">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443D01" w:rsidRPr="00020C39" w14:paraId="27ECDB91"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D11A5B"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bookmarkStart w:id="9" w:name="RANGE!A1"/>
            <w:r w:rsidRPr="00020C39">
              <w:rPr>
                <w:rFonts w:ascii="Calibri" w:eastAsia="Times New Roman" w:hAnsi="Calibri" w:cs="Calibri"/>
                <w:b/>
                <w:bCs/>
                <w:i/>
                <w:iCs/>
                <w:color w:val="000000"/>
                <w:sz w:val="18"/>
                <w:szCs w:val="18"/>
                <w:lang w:eastAsia="cs-CZ"/>
              </w:rPr>
              <w:t>Opatření 1.1.2 Odborné vzdělávání pedagogických pracovníků v oblasti inkluze a v tématech vedoucí k podpoře rozvoje potenciálu každého dítěte v předškolním vzdělávání</w:t>
            </w:r>
            <w:bookmarkEnd w:id="9"/>
          </w:p>
        </w:tc>
      </w:tr>
      <w:tr w:rsidR="0064355D" w:rsidRPr="00020C39" w14:paraId="40F2B95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4B02098"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3DF35AB"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6</w:t>
            </w:r>
          </w:p>
        </w:tc>
        <w:tc>
          <w:tcPr>
            <w:tcW w:w="4349" w:type="dxa"/>
            <w:tcBorders>
              <w:top w:val="nil"/>
              <w:left w:val="single" w:sz="4" w:space="0" w:color="auto"/>
              <w:bottom w:val="single" w:sz="4" w:space="0" w:color="auto"/>
              <w:right w:val="single" w:sz="4" w:space="0" w:color="auto"/>
            </w:tcBorders>
            <w:noWrap/>
            <w:vAlign w:val="center"/>
          </w:tcPr>
          <w:p w14:paraId="151AC1C8" w14:textId="77777777" w:rsidR="0064355D" w:rsidRPr="001B5AB1" w:rsidRDefault="0064355D" w:rsidP="0064355D">
            <w:pPr>
              <w:shd w:val="clear" w:color="auto" w:fill="FFFFFF" w:themeFill="background1"/>
              <w:spacing w:line="276" w:lineRule="auto"/>
              <w:contextualSpacing/>
              <w:rPr>
                <w:rFonts w:eastAsia="Times New Roman" w:cstheme="minorHAnsi"/>
                <w:noProof/>
                <w:sz w:val="18"/>
                <w:szCs w:val="18"/>
                <w:lang w:eastAsia="cs-CZ"/>
              </w:rPr>
            </w:pPr>
            <w:r w:rsidRPr="001B5AB1">
              <w:rPr>
                <w:rFonts w:eastAsia="Times New Roman" w:cstheme="minorHAnsi"/>
                <w:noProof/>
                <w:sz w:val="18"/>
                <w:szCs w:val="18"/>
                <w:lang w:eastAsia="cs-CZ"/>
              </w:rPr>
              <w:t>Odborné vzdělávací aktivity jednotlivých škol v tématu inkluze a práce s heterogenní skupinou žáků – využití moderních didaktických metod</w:t>
            </w:r>
          </w:p>
        </w:tc>
        <w:tc>
          <w:tcPr>
            <w:tcW w:w="3468" w:type="dxa"/>
            <w:tcBorders>
              <w:top w:val="nil"/>
              <w:left w:val="single" w:sz="4" w:space="0" w:color="auto"/>
              <w:bottom w:val="single" w:sz="4" w:space="0" w:color="auto"/>
              <w:right w:val="single" w:sz="4" w:space="0" w:color="auto"/>
            </w:tcBorders>
          </w:tcPr>
          <w:p w14:paraId="3E88D545" w14:textId="77777777" w:rsidR="0064355D" w:rsidRPr="00C57078"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r w:rsidRPr="00020C39">
              <w:rPr>
                <w:rFonts w:ascii="Calibri" w:eastAsia="Times New Roman" w:hAnsi="Calibri" w:cs="Calibri"/>
                <w:i/>
                <w:iCs/>
                <w:color w:val="000000"/>
                <w:sz w:val="18"/>
                <w:szCs w:val="18"/>
                <w:lang w:eastAsia="cs-CZ"/>
              </w:rPr>
              <w:t xml:space="preserve"> Kurzy poskytované NP</w:t>
            </w:r>
            <w:r>
              <w:rPr>
                <w:rFonts w:ascii="Calibri" w:eastAsia="Times New Roman" w:hAnsi="Calibri" w:cs="Calibri"/>
                <w:i/>
                <w:iCs/>
                <w:color w:val="000000"/>
                <w:sz w:val="18"/>
                <w:szCs w:val="18"/>
                <w:lang w:eastAsia="cs-CZ"/>
              </w:rPr>
              <w:t xml:space="preserve">I, </w:t>
            </w:r>
            <w:r w:rsidRPr="00020C39">
              <w:rPr>
                <w:rFonts w:ascii="Calibri" w:eastAsia="Times New Roman" w:hAnsi="Calibri" w:cs="Calibri"/>
                <w:i/>
                <w:iCs/>
                <w:color w:val="000000"/>
                <w:sz w:val="18"/>
                <w:szCs w:val="18"/>
                <w:lang w:eastAsia="cs-CZ"/>
              </w:rPr>
              <w:t>Vzdělávání v rámci DVPP</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Kurzy financované z dalších projektů a grantů</w:t>
            </w:r>
          </w:p>
        </w:tc>
        <w:tc>
          <w:tcPr>
            <w:tcW w:w="1274" w:type="dxa"/>
            <w:tcBorders>
              <w:top w:val="nil"/>
              <w:left w:val="single" w:sz="4" w:space="0" w:color="auto"/>
              <w:bottom w:val="single" w:sz="4" w:space="0" w:color="auto"/>
              <w:right w:val="single" w:sz="4" w:space="0" w:color="auto"/>
            </w:tcBorders>
          </w:tcPr>
          <w:p w14:paraId="226A9A13" w14:textId="4437CE7A" w:rsidR="0064355D" w:rsidRPr="00020C39" w:rsidRDefault="0064355D" w:rsidP="0064355D">
            <w:pPr>
              <w:spacing w:after="0" w:line="240" w:lineRule="auto"/>
              <w:jc w:val="center"/>
              <w:rPr>
                <w:i/>
                <w:iCs/>
                <w:kern w:val="2"/>
                <w:sz w:val="18"/>
                <w:szCs w:val="18"/>
                <w14:ligatures w14:val="standardContextual"/>
              </w:rPr>
            </w:pPr>
            <w:r w:rsidRPr="00C21926">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EA594DB"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614C7A1C"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4DF57B62"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5D8B3811"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64355D" w:rsidRPr="00020C39" w14:paraId="73E92441"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ABE3925"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EA30CCB"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7</w:t>
            </w:r>
          </w:p>
        </w:tc>
        <w:tc>
          <w:tcPr>
            <w:tcW w:w="4349" w:type="dxa"/>
            <w:tcBorders>
              <w:top w:val="nil"/>
              <w:left w:val="single" w:sz="4" w:space="0" w:color="auto"/>
              <w:bottom w:val="single" w:sz="4" w:space="0" w:color="auto"/>
              <w:right w:val="single" w:sz="4" w:space="0" w:color="auto"/>
            </w:tcBorders>
            <w:noWrap/>
            <w:vAlign w:val="center"/>
          </w:tcPr>
          <w:p w14:paraId="402EA51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identifikace dětí se sociálním znevýhodněním – Využití</w:t>
            </w:r>
            <w:r w:rsidRPr="00020C39">
              <w:rPr>
                <w:rFonts w:ascii="Calibri" w:eastAsia="Times New Roman" w:hAnsi="Calibri" w:cs="Calibri"/>
                <w:color w:val="000000"/>
                <w:sz w:val="18"/>
                <w:szCs w:val="18"/>
                <w:lang w:eastAsia="cs-CZ"/>
              </w:rPr>
              <w:t xml:space="preserve"> metodiky k rozpoznání žáků se sociálním znevýhodněním </w:t>
            </w:r>
            <w:r>
              <w:rPr>
                <w:rFonts w:ascii="Calibri" w:eastAsia="Times New Roman" w:hAnsi="Calibri" w:cs="Calibri"/>
                <w:color w:val="000000"/>
                <w:sz w:val="18"/>
                <w:szCs w:val="18"/>
                <w:lang w:eastAsia="cs-CZ"/>
              </w:rPr>
              <w:t>pro zajištění kvalitní přípravy na školní docházku</w:t>
            </w:r>
          </w:p>
        </w:tc>
        <w:tc>
          <w:tcPr>
            <w:tcW w:w="3468" w:type="dxa"/>
            <w:tcBorders>
              <w:top w:val="nil"/>
              <w:left w:val="single" w:sz="4" w:space="0" w:color="auto"/>
              <w:bottom w:val="single" w:sz="4" w:space="0" w:color="auto"/>
              <w:right w:val="single" w:sz="4" w:space="0" w:color="auto"/>
            </w:tcBorders>
          </w:tcPr>
          <w:p w14:paraId="5880E316"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w:t>
            </w:r>
          </w:p>
          <w:p w14:paraId="63949A82" w14:textId="77777777" w:rsidR="0064355D" w:rsidRPr="00FC4B6C"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56F84D0F" w14:textId="077AC3E9" w:rsidR="0064355D" w:rsidRPr="00020C39" w:rsidRDefault="0064355D" w:rsidP="0064355D">
            <w:pPr>
              <w:spacing w:after="0" w:line="240" w:lineRule="auto"/>
              <w:jc w:val="center"/>
              <w:rPr>
                <w:i/>
                <w:iCs/>
                <w:kern w:val="2"/>
                <w:sz w:val="18"/>
                <w:szCs w:val="18"/>
                <w14:ligatures w14:val="standardContextual"/>
              </w:rPr>
            </w:pPr>
            <w:r w:rsidRPr="00C21926">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EB11E81"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3BEBFD7A"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6767F727"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1A817819"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0C13BC16"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5220D543"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50A24AB9"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8</w:t>
            </w:r>
          </w:p>
        </w:tc>
        <w:tc>
          <w:tcPr>
            <w:tcW w:w="4349" w:type="dxa"/>
            <w:tcBorders>
              <w:top w:val="single" w:sz="4" w:space="0" w:color="auto"/>
              <w:left w:val="single" w:sz="4" w:space="0" w:color="auto"/>
              <w:bottom w:val="single" w:sz="4" w:space="0" w:color="auto"/>
              <w:right w:val="single" w:sz="4" w:space="0" w:color="auto"/>
            </w:tcBorders>
            <w:noWrap/>
            <w:vAlign w:val="center"/>
          </w:tcPr>
          <w:p w14:paraId="7D197DC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vzdělávání – Informovanost</w:t>
            </w:r>
            <w:r w:rsidRPr="00020C39">
              <w:rPr>
                <w:rFonts w:ascii="Calibri" w:eastAsia="Times New Roman" w:hAnsi="Calibri" w:cs="Calibri"/>
                <w:color w:val="000000"/>
                <w:sz w:val="18"/>
                <w:szCs w:val="18"/>
                <w:lang w:eastAsia="cs-CZ"/>
              </w:rPr>
              <w:t xml:space="preserve"> prostřednictvím regionálních konferencí, seminářů a školení</w:t>
            </w:r>
          </w:p>
        </w:tc>
        <w:tc>
          <w:tcPr>
            <w:tcW w:w="3468" w:type="dxa"/>
            <w:tcBorders>
              <w:top w:val="single" w:sz="4" w:space="0" w:color="auto"/>
              <w:left w:val="single" w:sz="4" w:space="0" w:color="auto"/>
              <w:bottom w:val="single" w:sz="4" w:space="0" w:color="auto"/>
              <w:right w:val="single" w:sz="4" w:space="0" w:color="auto"/>
            </w:tcBorders>
          </w:tcPr>
          <w:p w14:paraId="55FC6FE6"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r w:rsidRPr="00020C39">
              <w:rPr>
                <w:rFonts w:ascii="Calibri" w:eastAsia="Times New Roman" w:hAnsi="Calibri" w:cs="Calibri"/>
                <w:i/>
                <w:iCs/>
                <w:color w:val="000000"/>
                <w:sz w:val="18"/>
                <w:szCs w:val="18"/>
                <w:lang w:eastAsia="cs-CZ"/>
              </w:rPr>
              <w:t xml:space="preserve"> Vlastní zdroje školy</w:t>
            </w:r>
            <w:r>
              <w:rPr>
                <w:rFonts w:ascii="Calibri" w:eastAsia="Times New Roman" w:hAnsi="Calibri" w:cs="Calibri"/>
                <w:i/>
                <w:iCs/>
                <w:color w:val="000000"/>
                <w:sz w:val="18"/>
                <w:szCs w:val="18"/>
                <w:lang w:eastAsia="cs-CZ"/>
              </w:rPr>
              <w:t>,</w:t>
            </w:r>
          </w:p>
          <w:p w14:paraId="505DB494"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PPP</w:t>
            </w:r>
            <w:r>
              <w:rPr>
                <w:rFonts w:ascii="Calibri" w:eastAsia="Times New Roman" w:hAnsi="Calibri" w:cs="Calibri"/>
                <w:i/>
                <w:iCs/>
                <w:color w:val="000000"/>
                <w:sz w:val="18"/>
                <w:szCs w:val="18"/>
                <w:lang w:eastAsia="cs-CZ"/>
              </w:rPr>
              <w:t>,</w:t>
            </w:r>
          </w:p>
          <w:p w14:paraId="35E56C6E" w14:textId="77777777" w:rsidR="0064355D" w:rsidRPr="00020C39" w:rsidRDefault="0064355D" w:rsidP="0064355D">
            <w:pPr>
              <w:spacing w:after="0" w:line="240" w:lineRule="auto"/>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Kurzy poskytované NPI zdarma</w:t>
            </w:r>
            <w:r>
              <w:rPr>
                <w:rFonts w:ascii="Calibri" w:eastAsia="Times New Roman" w:hAnsi="Calibri" w:cs="Calibri"/>
                <w:i/>
                <w:iCs/>
                <w:color w:val="000000"/>
                <w:sz w:val="18"/>
                <w:szCs w:val="18"/>
                <w:lang w:eastAsia="cs-CZ"/>
              </w:rPr>
              <w:t>,</w:t>
            </w:r>
          </w:p>
        </w:tc>
        <w:tc>
          <w:tcPr>
            <w:tcW w:w="1274" w:type="dxa"/>
            <w:tcBorders>
              <w:top w:val="single" w:sz="4" w:space="0" w:color="auto"/>
              <w:left w:val="single" w:sz="4" w:space="0" w:color="auto"/>
              <w:bottom w:val="single" w:sz="4" w:space="0" w:color="auto"/>
              <w:right w:val="single" w:sz="4" w:space="0" w:color="auto"/>
            </w:tcBorders>
          </w:tcPr>
          <w:p w14:paraId="3D7D898F" w14:textId="09856AF3" w:rsidR="0064355D" w:rsidRPr="00020C39" w:rsidRDefault="0064355D" w:rsidP="0064355D">
            <w:pPr>
              <w:spacing w:after="0" w:line="240" w:lineRule="auto"/>
              <w:jc w:val="center"/>
              <w:rPr>
                <w:i/>
                <w:iCs/>
                <w:kern w:val="2"/>
                <w:sz w:val="18"/>
                <w:szCs w:val="18"/>
                <w14:ligatures w14:val="standardContextual"/>
              </w:rPr>
            </w:pPr>
            <w:r w:rsidRPr="00C21926">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14130560"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38C1DFDC"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00B5C64E"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58854778"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0E6D6808"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C234FBD"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21B6E4E5"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9</w:t>
            </w:r>
          </w:p>
        </w:tc>
        <w:tc>
          <w:tcPr>
            <w:tcW w:w="4349" w:type="dxa"/>
            <w:tcBorders>
              <w:top w:val="single" w:sz="4" w:space="0" w:color="auto"/>
              <w:left w:val="single" w:sz="4" w:space="0" w:color="auto"/>
              <w:bottom w:val="single" w:sz="4" w:space="0" w:color="auto"/>
              <w:right w:val="single" w:sz="4" w:space="0" w:color="auto"/>
            </w:tcBorders>
            <w:noWrap/>
            <w:vAlign w:val="center"/>
          </w:tcPr>
          <w:p w14:paraId="0077F9F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Podpora prevence logopedických vad a problémů komunikačních schopností u dětí v MŠ</w:t>
            </w:r>
          </w:p>
        </w:tc>
        <w:tc>
          <w:tcPr>
            <w:tcW w:w="3468" w:type="dxa"/>
            <w:tcBorders>
              <w:top w:val="single" w:sz="4" w:space="0" w:color="auto"/>
              <w:left w:val="single" w:sz="4" w:space="0" w:color="auto"/>
              <w:bottom w:val="single" w:sz="4" w:space="0" w:color="auto"/>
              <w:right w:val="single" w:sz="4" w:space="0" w:color="auto"/>
            </w:tcBorders>
          </w:tcPr>
          <w:p w14:paraId="15BC3060"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6F989197" w14:textId="77777777" w:rsidR="0064355D" w:rsidRPr="00FC4B6C"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Krajské dotační zdroje</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 krajskými metodickými centry</w:t>
            </w:r>
          </w:p>
        </w:tc>
        <w:tc>
          <w:tcPr>
            <w:tcW w:w="1274" w:type="dxa"/>
            <w:tcBorders>
              <w:top w:val="single" w:sz="4" w:space="0" w:color="auto"/>
              <w:left w:val="single" w:sz="4" w:space="0" w:color="auto"/>
              <w:bottom w:val="single" w:sz="4" w:space="0" w:color="auto"/>
              <w:right w:val="single" w:sz="4" w:space="0" w:color="auto"/>
            </w:tcBorders>
          </w:tcPr>
          <w:p w14:paraId="4B163478" w14:textId="540CAF66" w:rsidR="0064355D" w:rsidRPr="00020C39" w:rsidRDefault="0064355D" w:rsidP="0064355D">
            <w:pPr>
              <w:spacing w:after="0" w:line="240" w:lineRule="auto"/>
              <w:jc w:val="center"/>
              <w:rPr>
                <w:i/>
                <w:iCs/>
                <w:kern w:val="2"/>
                <w:sz w:val="18"/>
                <w:szCs w:val="18"/>
                <w14:ligatures w14:val="standardContextual"/>
              </w:rPr>
            </w:pPr>
            <w:r w:rsidRPr="00C21926">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2DE7C353"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2F3D17ED"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5CBB198"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0268ED8A"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5026CF2A" w14:textId="77777777" w:rsidTr="00B93969">
        <w:trPr>
          <w:trHeight w:val="345"/>
          <w:jc w:val="center"/>
        </w:trPr>
        <w:tc>
          <w:tcPr>
            <w:tcW w:w="429" w:type="dxa"/>
            <w:tcBorders>
              <w:top w:val="single" w:sz="4" w:space="0" w:color="auto"/>
              <w:left w:val="single" w:sz="4" w:space="0" w:color="auto"/>
              <w:bottom w:val="single" w:sz="4" w:space="0" w:color="auto"/>
              <w:right w:val="single" w:sz="4" w:space="0" w:color="auto"/>
            </w:tcBorders>
          </w:tcPr>
          <w:p w14:paraId="163CA46C"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2F7C7F7A"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63346A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vzdělávání PP </w:t>
            </w:r>
            <w:r>
              <w:rPr>
                <w:rFonts w:ascii="Calibri" w:eastAsia="Times New Roman" w:hAnsi="Calibri" w:cs="Calibri"/>
                <w:color w:val="000000"/>
                <w:sz w:val="18"/>
                <w:szCs w:val="18"/>
                <w:lang w:eastAsia="cs-CZ"/>
              </w:rPr>
              <w:t>v podpoře managementu vedení škol – odborné vedení týmu, schopnost adaptace na nové výukové metody a postupy</w:t>
            </w:r>
          </w:p>
        </w:tc>
        <w:tc>
          <w:tcPr>
            <w:tcW w:w="3468" w:type="dxa"/>
            <w:tcBorders>
              <w:top w:val="single" w:sz="4" w:space="0" w:color="auto"/>
              <w:left w:val="single" w:sz="4" w:space="0" w:color="auto"/>
              <w:bottom w:val="single" w:sz="4" w:space="0" w:color="auto"/>
              <w:right w:val="single" w:sz="4" w:space="0" w:color="auto"/>
            </w:tcBorders>
          </w:tcPr>
          <w:p w14:paraId="082A84FC"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623C64E0"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single" w:sz="4" w:space="0" w:color="auto"/>
              <w:left w:val="single" w:sz="4" w:space="0" w:color="auto"/>
              <w:bottom w:val="single" w:sz="4" w:space="0" w:color="auto"/>
              <w:right w:val="single" w:sz="4" w:space="0" w:color="auto"/>
            </w:tcBorders>
          </w:tcPr>
          <w:p w14:paraId="41F6E175" w14:textId="0E56BB76"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C21926">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3734178D"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64785217"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6F21C56"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4136033B"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76BF6657"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BE66B33"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51AB87C6"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3C84A7B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zvyšující kvalifikaci PP prostřednictvím vzdělávacích aktivit typu – sdílení příkladů dobré praxe, sdílení zkušeností s ostatními aktéry ve vzdělávání</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color w:val="000000"/>
                <w:sz w:val="18"/>
                <w:szCs w:val="18"/>
                <w:lang w:eastAsia="cs-CZ"/>
              </w:rPr>
              <w:t>využití moderních didaktických forem</w:t>
            </w:r>
            <w:r>
              <w:rPr>
                <w:rFonts w:ascii="Calibri" w:eastAsia="Times New Roman" w:hAnsi="Calibri" w:cs="Calibri"/>
                <w:color w:val="000000"/>
                <w:sz w:val="18"/>
                <w:szCs w:val="18"/>
                <w:lang w:eastAsia="cs-CZ"/>
              </w:rPr>
              <w:t xml:space="preserve"> výuky</w:t>
            </w:r>
          </w:p>
        </w:tc>
        <w:tc>
          <w:tcPr>
            <w:tcW w:w="3468" w:type="dxa"/>
            <w:tcBorders>
              <w:top w:val="single" w:sz="4" w:space="0" w:color="auto"/>
              <w:left w:val="single" w:sz="4" w:space="0" w:color="auto"/>
              <w:bottom w:val="single" w:sz="4" w:space="0" w:color="auto"/>
              <w:right w:val="single" w:sz="4" w:space="0" w:color="auto"/>
            </w:tcBorders>
          </w:tcPr>
          <w:p w14:paraId="48223FAA"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64F13B17"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1574D57F"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3E2F3171" w14:textId="4D17A93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7A5CFA">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388A0C1"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1B8BEAC0"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61B98B09"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2617B675"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64355D" w:rsidRPr="00020C39" w14:paraId="0E86551E" w14:textId="77777777" w:rsidTr="00B93969">
        <w:trPr>
          <w:trHeight w:val="432"/>
          <w:jc w:val="center"/>
        </w:trPr>
        <w:tc>
          <w:tcPr>
            <w:tcW w:w="429" w:type="dxa"/>
            <w:tcBorders>
              <w:top w:val="nil"/>
              <w:left w:val="single" w:sz="4" w:space="0" w:color="auto"/>
              <w:bottom w:val="single" w:sz="4" w:space="0" w:color="auto"/>
              <w:right w:val="single" w:sz="4" w:space="0" w:color="auto"/>
            </w:tcBorders>
          </w:tcPr>
          <w:p w14:paraId="27C60E85"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427C1FB"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12</w:t>
            </w:r>
          </w:p>
        </w:tc>
        <w:tc>
          <w:tcPr>
            <w:tcW w:w="4349" w:type="dxa"/>
            <w:tcBorders>
              <w:top w:val="nil"/>
              <w:left w:val="single" w:sz="4" w:space="0" w:color="auto"/>
              <w:bottom w:val="single" w:sz="4" w:space="0" w:color="auto"/>
              <w:right w:val="single" w:sz="4" w:space="0" w:color="auto"/>
            </w:tcBorders>
            <w:noWrap/>
            <w:vAlign w:val="center"/>
            <w:hideMark/>
          </w:tcPr>
          <w:p w14:paraId="3449A6D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Realizace společných akcí, projektů, </w:t>
            </w:r>
            <w:r>
              <w:rPr>
                <w:rFonts w:ascii="Calibri" w:eastAsia="Times New Roman" w:hAnsi="Calibri" w:cs="Calibri"/>
                <w:color w:val="000000"/>
                <w:sz w:val="18"/>
                <w:szCs w:val="18"/>
                <w:lang w:eastAsia="cs-CZ"/>
              </w:rPr>
              <w:t xml:space="preserve">sdílení, </w:t>
            </w:r>
            <w:r w:rsidRPr="00020C39">
              <w:rPr>
                <w:rFonts w:ascii="Calibri" w:eastAsia="Times New Roman" w:hAnsi="Calibri" w:cs="Calibri"/>
                <w:color w:val="000000"/>
                <w:sz w:val="18"/>
                <w:szCs w:val="18"/>
                <w:lang w:eastAsia="cs-CZ"/>
              </w:rPr>
              <w:t xml:space="preserve">workshopů na aktuální problematiku v rámci území ORP Louny </w:t>
            </w:r>
            <w:r>
              <w:rPr>
                <w:rFonts w:ascii="Calibri" w:eastAsia="Times New Roman" w:hAnsi="Calibri" w:cs="Calibri"/>
                <w:color w:val="000000"/>
                <w:sz w:val="18"/>
                <w:szCs w:val="18"/>
                <w:lang w:eastAsia="cs-CZ"/>
              </w:rPr>
              <w:t>např.  téma zvyšování docházky dětí ohrožených sociálním znevýhodněním a z marginalizovaných skupin s důrazem na povinnou docházku v posledním ročníku MŠ, 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0891FB8B"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636BC5E1"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38934665" w14:textId="2B86BFB8"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7A5CFA">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5005BA0"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79C7AED0"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7C8A4969"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602F380E"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0EE47920" w14:textId="77777777" w:rsidTr="00B93969">
        <w:trPr>
          <w:trHeight w:val="58"/>
          <w:jc w:val="center"/>
        </w:trPr>
        <w:tc>
          <w:tcPr>
            <w:tcW w:w="429" w:type="dxa"/>
            <w:tcBorders>
              <w:top w:val="nil"/>
              <w:left w:val="single" w:sz="4" w:space="0" w:color="auto"/>
              <w:bottom w:val="single" w:sz="4" w:space="0" w:color="auto"/>
              <w:right w:val="single" w:sz="4" w:space="0" w:color="auto"/>
            </w:tcBorders>
          </w:tcPr>
          <w:p w14:paraId="527C262E"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FD19B15"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13</w:t>
            </w:r>
          </w:p>
        </w:tc>
        <w:tc>
          <w:tcPr>
            <w:tcW w:w="4349" w:type="dxa"/>
            <w:tcBorders>
              <w:top w:val="nil"/>
              <w:left w:val="single" w:sz="4" w:space="0" w:color="auto"/>
              <w:bottom w:val="single" w:sz="4" w:space="0" w:color="auto"/>
              <w:right w:val="single" w:sz="4" w:space="0" w:color="auto"/>
            </w:tcBorders>
            <w:noWrap/>
            <w:vAlign w:val="center"/>
          </w:tcPr>
          <w:p w14:paraId="273775C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Prohloubení spolupráce se školskými poradenskými zařízeními</w:t>
            </w:r>
            <w:r>
              <w:rPr>
                <w:rFonts w:ascii="Calibri" w:eastAsia="Times New Roman" w:hAnsi="Calibri" w:cs="Calibri"/>
                <w:color w:val="000000"/>
                <w:sz w:val="18"/>
                <w:szCs w:val="18"/>
                <w:lang w:eastAsia="cs-CZ"/>
              </w:rPr>
              <w:t>, se sociálními službami</w:t>
            </w:r>
          </w:p>
        </w:tc>
        <w:tc>
          <w:tcPr>
            <w:tcW w:w="3468" w:type="dxa"/>
            <w:tcBorders>
              <w:top w:val="nil"/>
              <w:left w:val="single" w:sz="4" w:space="0" w:color="auto"/>
              <w:bottom w:val="single" w:sz="4" w:space="0" w:color="auto"/>
              <w:right w:val="single" w:sz="4" w:space="0" w:color="auto"/>
            </w:tcBorders>
          </w:tcPr>
          <w:p w14:paraId="15AF3F5F"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Spolupráce se SPC</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w:t>
            </w:r>
          </w:p>
          <w:p w14:paraId="7F1EE9B0"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MŠMT preventivní programy</w:t>
            </w:r>
          </w:p>
        </w:tc>
        <w:tc>
          <w:tcPr>
            <w:tcW w:w="1274" w:type="dxa"/>
            <w:tcBorders>
              <w:top w:val="nil"/>
              <w:left w:val="single" w:sz="4" w:space="0" w:color="auto"/>
              <w:bottom w:val="single" w:sz="4" w:space="0" w:color="auto"/>
              <w:right w:val="single" w:sz="4" w:space="0" w:color="auto"/>
            </w:tcBorders>
          </w:tcPr>
          <w:p w14:paraId="5FF7FE65" w14:textId="1EDE9E94"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7A5CFA">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7E75377"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1079CFDB"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2C27ACF2"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1C</w:t>
            </w:r>
          </w:p>
        </w:tc>
        <w:tc>
          <w:tcPr>
            <w:tcW w:w="1417" w:type="dxa"/>
            <w:tcBorders>
              <w:top w:val="nil"/>
              <w:left w:val="single" w:sz="4" w:space="0" w:color="auto"/>
              <w:bottom w:val="single" w:sz="4" w:space="0" w:color="auto"/>
              <w:right w:val="single" w:sz="4" w:space="0" w:color="auto"/>
            </w:tcBorders>
          </w:tcPr>
          <w:p w14:paraId="09229616"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443D01" w:rsidRPr="00020C39" w14:paraId="3070AA6F"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077DC4"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1.1.3 Pořízení specifického vybavení pro vytvoření inkluzivního prostředí v předškolním vzdělávání</w:t>
            </w:r>
          </w:p>
        </w:tc>
      </w:tr>
      <w:tr w:rsidR="0064355D" w:rsidRPr="00020C39" w14:paraId="582B1813"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D474342"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1EC1A22"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14</w:t>
            </w:r>
          </w:p>
        </w:tc>
        <w:tc>
          <w:tcPr>
            <w:tcW w:w="4349" w:type="dxa"/>
            <w:tcBorders>
              <w:top w:val="nil"/>
              <w:left w:val="single" w:sz="4" w:space="0" w:color="auto"/>
              <w:bottom w:val="single" w:sz="4" w:space="0" w:color="auto"/>
              <w:right w:val="single" w:sz="4" w:space="0" w:color="auto"/>
            </w:tcBorders>
            <w:noWrap/>
            <w:vAlign w:val="center"/>
          </w:tcPr>
          <w:p w14:paraId="39B37E9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zřizovatelů a zapojených mateřských škol související s podáním projektových žádostí v rámci IROP či dalších výzev /řešení bezbariérovosti + vybavení učeben – pomůcky/</w:t>
            </w:r>
          </w:p>
        </w:tc>
        <w:tc>
          <w:tcPr>
            <w:tcW w:w="3468" w:type="dxa"/>
            <w:tcBorders>
              <w:top w:val="nil"/>
              <w:left w:val="single" w:sz="4" w:space="0" w:color="auto"/>
              <w:bottom w:val="single" w:sz="4" w:space="0" w:color="auto"/>
              <w:right w:val="single" w:sz="4" w:space="0" w:color="auto"/>
            </w:tcBorders>
          </w:tcPr>
          <w:p w14:paraId="360B4FF3"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IROP</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6B06FDDC" w14:textId="3CB91E4C"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8668D8">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645BFEF"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3CE0F39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1CEDB170" w14:textId="77777777" w:rsidR="0064355D" w:rsidRPr="001C35E0" w:rsidRDefault="0064355D" w:rsidP="0064355D">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nil"/>
              <w:left w:val="single" w:sz="4" w:space="0" w:color="auto"/>
              <w:bottom w:val="single" w:sz="4" w:space="0" w:color="auto"/>
              <w:right w:val="single" w:sz="4" w:space="0" w:color="auto"/>
            </w:tcBorders>
          </w:tcPr>
          <w:p w14:paraId="65BCD766" w14:textId="77777777" w:rsidR="0064355D"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w:t>
            </w:r>
          </w:p>
          <w:p w14:paraId="18A0495C"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DIDAKTIKA</w:t>
            </w:r>
          </w:p>
        </w:tc>
      </w:tr>
      <w:tr w:rsidR="0064355D" w:rsidRPr="00020C39" w14:paraId="3A4F9E32" w14:textId="77777777" w:rsidTr="00B93969">
        <w:trPr>
          <w:trHeight w:val="320"/>
          <w:jc w:val="center"/>
        </w:trPr>
        <w:tc>
          <w:tcPr>
            <w:tcW w:w="429" w:type="dxa"/>
            <w:tcBorders>
              <w:top w:val="nil"/>
              <w:left w:val="single" w:sz="4" w:space="0" w:color="auto"/>
              <w:bottom w:val="single" w:sz="4" w:space="0" w:color="auto"/>
              <w:right w:val="single" w:sz="4" w:space="0" w:color="auto"/>
            </w:tcBorders>
          </w:tcPr>
          <w:p w14:paraId="08477FF3"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A044819"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15</w:t>
            </w:r>
          </w:p>
        </w:tc>
        <w:tc>
          <w:tcPr>
            <w:tcW w:w="4349" w:type="dxa"/>
            <w:tcBorders>
              <w:top w:val="nil"/>
              <w:left w:val="single" w:sz="4" w:space="0" w:color="auto"/>
              <w:bottom w:val="single" w:sz="4" w:space="0" w:color="auto"/>
              <w:right w:val="single" w:sz="4" w:space="0" w:color="auto"/>
            </w:tcBorders>
            <w:noWrap/>
            <w:vAlign w:val="center"/>
          </w:tcPr>
          <w:p w14:paraId="514EB11C"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moderních didaktických a speciálních pomůcek</w:t>
            </w:r>
          </w:p>
        </w:tc>
        <w:tc>
          <w:tcPr>
            <w:tcW w:w="3468" w:type="dxa"/>
            <w:tcBorders>
              <w:top w:val="nil"/>
              <w:left w:val="single" w:sz="4" w:space="0" w:color="auto"/>
              <w:bottom w:val="single" w:sz="4" w:space="0" w:color="auto"/>
              <w:right w:val="single" w:sz="4" w:space="0" w:color="auto"/>
            </w:tcBorders>
          </w:tcPr>
          <w:p w14:paraId="52ED6AB1"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7922FB3D" w14:textId="43FAA129"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8668D8">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E0D456D"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6E2D409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59139A19" w14:textId="77777777" w:rsidR="0064355D" w:rsidRPr="001C35E0" w:rsidRDefault="0064355D" w:rsidP="0064355D">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r>
              <w:rPr>
                <w:rFonts w:ascii="Calibri" w:eastAsia="Times New Roman" w:hAnsi="Calibri" w:cs="Calibri"/>
                <w:i/>
                <w:iCs/>
                <w:color w:val="000000"/>
                <w:sz w:val="18"/>
                <w:szCs w:val="18"/>
                <w:lang w:eastAsia="cs-CZ"/>
              </w:rPr>
              <w:t>,1E</w:t>
            </w:r>
          </w:p>
        </w:tc>
        <w:tc>
          <w:tcPr>
            <w:tcW w:w="1417" w:type="dxa"/>
            <w:tcBorders>
              <w:top w:val="nil"/>
              <w:left w:val="single" w:sz="4" w:space="0" w:color="auto"/>
              <w:bottom w:val="single" w:sz="4" w:space="0" w:color="auto"/>
              <w:right w:val="single" w:sz="4" w:space="0" w:color="auto"/>
            </w:tcBorders>
          </w:tcPr>
          <w:p w14:paraId="600BA897"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64355D" w:rsidRPr="00020C39" w14:paraId="0C343907"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B74A8E0"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657F6281"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16</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62F2D37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Nákup moderních didaktických sdílených pomůcek (pro různé druhy speciálně vzdělávacích potřeb včetně pomůcek pro mimořádně nadané děti) a vzájemné sdílení </w:t>
            </w:r>
          </w:p>
        </w:tc>
        <w:tc>
          <w:tcPr>
            <w:tcW w:w="3468" w:type="dxa"/>
            <w:tcBorders>
              <w:top w:val="single" w:sz="4" w:space="0" w:color="auto"/>
              <w:left w:val="single" w:sz="4" w:space="0" w:color="auto"/>
              <w:bottom w:val="single" w:sz="4" w:space="0" w:color="auto"/>
              <w:right w:val="single" w:sz="4" w:space="0" w:color="auto"/>
            </w:tcBorders>
          </w:tcPr>
          <w:p w14:paraId="18A86071"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p>
          <w:p w14:paraId="0E889676"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2900E451" w14:textId="77777777" w:rsidR="0064355D" w:rsidRPr="00020C3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2243BACA" w14:textId="497737D5"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8668D8">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1B61962D"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09CAF81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A9B7519" w14:textId="77777777" w:rsidR="0064355D" w:rsidRPr="001C35E0" w:rsidRDefault="0064355D" w:rsidP="0064355D">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48E82084"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64355D" w:rsidRPr="00020C39" w14:paraId="79765500"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4A7C898C"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26B5AF0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17</w:t>
            </w:r>
          </w:p>
        </w:tc>
        <w:tc>
          <w:tcPr>
            <w:tcW w:w="4349" w:type="dxa"/>
            <w:tcBorders>
              <w:top w:val="single" w:sz="4" w:space="0" w:color="auto"/>
              <w:left w:val="single" w:sz="4" w:space="0" w:color="auto"/>
              <w:bottom w:val="single" w:sz="4" w:space="0" w:color="auto"/>
              <w:right w:val="single" w:sz="4" w:space="0" w:color="auto"/>
            </w:tcBorders>
            <w:noWrap/>
            <w:vAlign w:val="center"/>
          </w:tcPr>
          <w:p w14:paraId="230974D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 a vzájemné sdílení</w:t>
            </w:r>
          </w:p>
        </w:tc>
        <w:tc>
          <w:tcPr>
            <w:tcW w:w="3468" w:type="dxa"/>
            <w:tcBorders>
              <w:top w:val="single" w:sz="4" w:space="0" w:color="auto"/>
              <w:left w:val="single" w:sz="4" w:space="0" w:color="auto"/>
              <w:bottom w:val="single" w:sz="4" w:space="0" w:color="auto"/>
              <w:right w:val="single" w:sz="4" w:space="0" w:color="auto"/>
            </w:tcBorders>
          </w:tcPr>
          <w:p w14:paraId="3CD44442" w14:textId="77777777" w:rsidR="0064355D" w:rsidRPr="00020C39" w:rsidRDefault="0064355D" w:rsidP="0064355D">
            <w:pPr>
              <w:spacing w:after="0" w:line="240" w:lineRule="auto"/>
              <w:rPr>
                <w:i/>
                <w:iCs/>
                <w:kern w:val="2"/>
                <w:sz w:val="18"/>
                <w:szCs w:val="18"/>
                <w14:ligatures w14:val="standardContextual"/>
              </w:rPr>
            </w:pPr>
            <w:r w:rsidRPr="00020C39">
              <w:rPr>
                <w:i/>
                <w:iCs/>
                <w:kern w:val="2"/>
                <w:sz w:val="18"/>
                <w:szCs w:val="18"/>
                <w14:ligatures w14:val="standardContextual"/>
              </w:rPr>
              <w:t>Vlastní zdroje školy</w:t>
            </w:r>
            <w:r>
              <w:rPr>
                <w:i/>
                <w:iCs/>
                <w:kern w:val="2"/>
                <w:sz w:val="18"/>
                <w:szCs w:val="18"/>
                <w14:ligatures w14:val="standardContextual"/>
              </w:rPr>
              <w:t xml:space="preserve">, </w:t>
            </w:r>
            <w:r w:rsidRPr="00020C39">
              <w:rPr>
                <w:i/>
                <w:iCs/>
                <w:kern w:val="2"/>
                <w:sz w:val="18"/>
                <w:szCs w:val="18"/>
                <w14:ligatures w14:val="standardContextual"/>
              </w:rPr>
              <w:t>Spolupráce obcí/škol</w:t>
            </w:r>
            <w:r>
              <w:rPr>
                <w:i/>
                <w:iCs/>
                <w:kern w:val="2"/>
                <w:sz w:val="18"/>
                <w:szCs w:val="18"/>
                <w14:ligatures w14:val="standardContextual"/>
              </w:rPr>
              <w:t>,</w:t>
            </w:r>
          </w:p>
          <w:p w14:paraId="364B5DE3" w14:textId="77777777" w:rsidR="0064355D" w:rsidRPr="00020C39" w:rsidRDefault="0064355D" w:rsidP="0064355D">
            <w:pPr>
              <w:spacing w:after="0" w:line="240" w:lineRule="auto"/>
              <w:rPr>
                <w:i/>
                <w:iCs/>
                <w:kern w:val="2"/>
                <w:sz w:val="18"/>
                <w:szCs w:val="18"/>
                <w14:ligatures w14:val="standardContextual"/>
              </w:rPr>
            </w:pPr>
            <w:r w:rsidRPr="00020C39">
              <w:rPr>
                <w:i/>
                <w:iCs/>
                <w:kern w:val="2"/>
                <w:sz w:val="18"/>
                <w:szCs w:val="18"/>
                <w14:ligatures w14:val="standardContextual"/>
              </w:rPr>
              <w:t>Rozpočet zřizovatele</w:t>
            </w:r>
          </w:p>
          <w:p w14:paraId="045D9301" w14:textId="77777777" w:rsidR="0064355D" w:rsidRPr="00020C39" w:rsidRDefault="0064355D" w:rsidP="0064355D">
            <w:pPr>
              <w:spacing w:after="0" w:line="240" w:lineRule="auto"/>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14DD300F" w14:textId="5ADD40B4" w:rsidR="0064355D" w:rsidRPr="00020C39" w:rsidRDefault="0064355D" w:rsidP="0064355D">
            <w:pPr>
              <w:spacing w:after="0" w:line="240" w:lineRule="auto"/>
              <w:jc w:val="center"/>
              <w:rPr>
                <w:i/>
                <w:iCs/>
                <w:kern w:val="2"/>
                <w:sz w:val="18"/>
                <w:szCs w:val="18"/>
                <w14:ligatures w14:val="standardContextual"/>
              </w:rPr>
            </w:pPr>
            <w:r w:rsidRPr="008668D8">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048966C0" w14:textId="77777777" w:rsidR="0064355D" w:rsidRPr="00020C39" w:rsidRDefault="0064355D" w:rsidP="0064355D">
            <w:pPr>
              <w:spacing w:after="0" w:line="240" w:lineRule="auto"/>
              <w:jc w:val="center"/>
              <w:rPr>
                <w:i/>
                <w:iCs/>
                <w:kern w:val="2"/>
                <w:sz w:val="18"/>
                <w:szCs w:val="18"/>
                <w14:ligatures w14:val="standardContextual"/>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2637892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B964A61" w14:textId="77777777" w:rsidR="0064355D" w:rsidRPr="001C35E0" w:rsidRDefault="0064355D" w:rsidP="0064355D">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0FB04C93"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DIDAKTIKA</w:t>
            </w:r>
            <w:r>
              <w:rPr>
                <w:rFonts w:ascii="Calibri" w:eastAsia="Times New Roman" w:hAnsi="Calibri" w:cs="Calibri"/>
                <w:color w:val="000000"/>
                <w:sz w:val="18"/>
                <w:szCs w:val="18"/>
                <w:lang w:eastAsia="cs-CZ"/>
              </w:rPr>
              <w:t xml:space="preserve"> PŘÍLEŽITOST</w:t>
            </w:r>
          </w:p>
        </w:tc>
      </w:tr>
      <w:tr w:rsidR="0064355D" w:rsidRPr="00020C39" w14:paraId="7BFBF7AB" w14:textId="77777777" w:rsidTr="00B93969">
        <w:trPr>
          <w:trHeight w:val="602"/>
          <w:jc w:val="center"/>
        </w:trPr>
        <w:tc>
          <w:tcPr>
            <w:tcW w:w="429" w:type="dxa"/>
            <w:tcBorders>
              <w:top w:val="single" w:sz="4" w:space="0" w:color="auto"/>
              <w:left w:val="single" w:sz="4" w:space="0" w:color="auto"/>
              <w:bottom w:val="single" w:sz="4" w:space="0" w:color="auto"/>
              <w:right w:val="single" w:sz="4" w:space="0" w:color="auto"/>
            </w:tcBorders>
          </w:tcPr>
          <w:p w14:paraId="4BA7EAA5"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03E18959"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18</w:t>
            </w:r>
          </w:p>
        </w:tc>
        <w:tc>
          <w:tcPr>
            <w:tcW w:w="4349" w:type="dxa"/>
            <w:tcBorders>
              <w:top w:val="single" w:sz="4" w:space="0" w:color="auto"/>
              <w:left w:val="single" w:sz="4" w:space="0" w:color="auto"/>
              <w:bottom w:val="single" w:sz="4" w:space="0" w:color="auto"/>
              <w:right w:val="single" w:sz="4" w:space="0" w:color="auto"/>
            </w:tcBorders>
            <w:noWrap/>
            <w:vAlign w:val="center"/>
          </w:tcPr>
          <w:p w14:paraId="7E5EC0C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učeben včetně bezbariérovosti a pořízení vybavení</w:t>
            </w:r>
          </w:p>
        </w:tc>
        <w:tc>
          <w:tcPr>
            <w:tcW w:w="3468" w:type="dxa"/>
            <w:tcBorders>
              <w:top w:val="single" w:sz="4" w:space="0" w:color="auto"/>
              <w:left w:val="single" w:sz="4" w:space="0" w:color="auto"/>
              <w:bottom w:val="single" w:sz="4" w:space="0" w:color="auto"/>
              <w:right w:val="single" w:sz="4" w:space="0" w:color="auto"/>
            </w:tcBorders>
          </w:tcPr>
          <w:p w14:paraId="1417250F" w14:textId="77777777" w:rsidR="0064355D" w:rsidRPr="00020C39" w:rsidRDefault="0064355D" w:rsidP="0064355D">
            <w:pPr>
              <w:spacing w:after="0" w:line="240" w:lineRule="auto"/>
              <w:rPr>
                <w:i/>
                <w:iCs/>
                <w:kern w:val="2"/>
                <w:sz w:val="18"/>
                <w:szCs w:val="18"/>
                <w14:ligatures w14:val="standardContextual"/>
              </w:rPr>
            </w:pPr>
            <w:r>
              <w:rPr>
                <w:i/>
                <w:iCs/>
                <w:kern w:val="2"/>
                <w:sz w:val="18"/>
                <w:szCs w:val="18"/>
                <w14:ligatures w14:val="standardContextual"/>
              </w:rPr>
              <w:t>IROP, MŠMT, MMR, krajské a národní dotace</w:t>
            </w:r>
          </w:p>
        </w:tc>
        <w:tc>
          <w:tcPr>
            <w:tcW w:w="1274" w:type="dxa"/>
            <w:tcBorders>
              <w:top w:val="single" w:sz="4" w:space="0" w:color="auto"/>
              <w:left w:val="single" w:sz="4" w:space="0" w:color="auto"/>
              <w:bottom w:val="single" w:sz="4" w:space="0" w:color="auto"/>
              <w:right w:val="single" w:sz="4" w:space="0" w:color="auto"/>
            </w:tcBorders>
          </w:tcPr>
          <w:p w14:paraId="56F566EC" w14:textId="529FC70D" w:rsidR="0064355D" w:rsidRPr="00D56028" w:rsidRDefault="0064355D" w:rsidP="0064355D">
            <w:pPr>
              <w:spacing w:after="0" w:line="240" w:lineRule="auto"/>
              <w:jc w:val="center"/>
              <w:rPr>
                <w:i/>
                <w:iCs/>
                <w:kern w:val="2"/>
                <w:sz w:val="18"/>
                <w:szCs w:val="18"/>
                <w14:ligatures w14:val="standardContextual"/>
              </w:rPr>
            </w:pPr>
            <w:r w:rsidRPr="008668D8">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1F7A4799" w14:textId="77777777" w:rsidR="0064355D" w:rsidRPr="00D56028" w:rsidRDefault="0064355D" w:rsidP="0064355D">
            <w:pPr>
              <w:spacing w:after="0" w:line="240" w:lineRule="auto"/>
              <w:jc w:val="center"/>
              <w:rPr>
                <w:i/>
                <w:iCs/>
                <w:kern w:val="2"/>
                <w:sz w:val="18"/>
                <w:szCs w:val="18"/>
                <w14:ligatures w14:val="standardContextual"/>
              </w:rPr>
            </w:pPr>
            <w:r w:rsidRPr="00D56028">
              <w:rPr>
                <w:sz w:val="18"/>
                <w:szCs w:val="18"/>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31198695" w14:textId="77777777" w:rsidR="0064355D" w:rsidRPr="00D56028" w:rsidRDefault="0064355D" w:rsidP="0064355D">
            <w:pPr>
              <w:spacing w:after="0" w:line="240" w:lineRule="auto"/>
              <w:jc w:val="left"/>
              <w:rPr>
                <w:i/>
                <w:iCs/>
                <w:kern w:val="2"/>
                <w:sz w:val="18"/>
                <w:szCs w:val="18"/>
                <w14:ligatures w14:val="standardContextual"/>
              </w:rPr>
            </w:pPr>
            <w:r w:rsidRPr="00D56028">
              <w:rPr>
                <w:sz w:val="18"/>
                <w:szCs w:val="18"/>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B4CDF57" w14:textId="77777777" w:rsidR="0064355D" w:rsidRPr="001C35E0" w:rsidRDefault="0064355D" w:rsidP="0064355D">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0F20E4F3"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w:t>
            </w:r>
            <w:r w:rsidRPr="00D56028">
              <w:rPr>
                <w:rFonts w:ascii="Calibri" w:eastAsia="Times New Roman" w:hAnsi="Calibri" w:cs="Calibri"/>
                <w:color w:val="000000"/>
                <w:sz w:val="18"/>
                <w:szCs w:val="18"/>
                <w:lang w:eastAsia="cs-CZ"/>
              </w:rPr>
              <w:t>ŘÍLEŽITOST</w:t>
            </w:r>
          </w:p>
        </w:tc>
      </w:tr>
      <w:tr w:rsidR="00443D01" w:rsidRPr="00020C39" w14:paraId="5BDA87D8"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596092"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bookmarkStart w:id="10" w:name="RANGE!A7"/>
            <w:r w:rsidRPr="00020C39">
              <w:rPr>
                <w:rFonts w:ascii="Calibri" w:eastAsia="Times New Roman" w:hAnsi="Calibri" w:cs="Calibri"/>
                <w:b/>
                <w:bCs/>
                <w:i/>
                <w:iCs/>
                <w:color w:val="000000"/>
                <w:sz w:val="18"/>
                <w:szCs w:val="18"/>
                <w:lang w:eastAsia="cs-CZ"/>
              </w:rPr>
              <w:t>Opatření 1.1.4 Individuální aktivity jednotlivých subjektů předškolního vzdělávání v oblasti inkluze vedoucí k rozvoji potenciálu každého dítěte</w:t>
            </w:r>
            <w:bookmarkEnd w:id="10"/>
          </w:p>
        </w:tc>
      </w:tr>
      <w:tr w:rsidR="0064355D" w:rsidRPr="00020C39" w14:paraId="1AD538E1"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99A5C42"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61D2344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19</w:t>
            </w:r>
          </w:p>
        </w:tc>
        <w:tc>
          <w:tcPr>
            <w:tcW w:w="4349" w:type="dxa"/>
            <w:tcBorders>
              <w:top w:val="single" w:sz="4" w:space="0" w:color="auto"/>
              <w:left w:val="single" w:sz="4" w:space="0" w:color="auto"/>
              <w:bottom w:val="single" w:sz="4" w:space="0" w:color="auto"/>
              <w:right w:val="single" w:sz="4" w:space="0" w:color="auto"/>
            </w:tcBorders>
            <w:noWrap/>
            <w:vAlign w:val="center"/>
          </w:tcPr>
          <w:p w14:paraId="582D767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samostatných MŠ, aktivity MŠ v oblasti inkluze zaměřené především na podporu přechodu mezi stupni vzdělávání</w:t>
            </w:r>
          </w:p>
        </w:tc>
        <w:tc>
          <w:tcPr>
            <w:tcW w:w="3468" w:type="dxa"/>
            <w:tcBorders>
              <w:top w:val="single" w:sz="4" w:space="0" w:color="auto"/>
              <w:left w:val="single" w:sz="4" w:space="0" w:color="auto"/>
              <w:bottom w:val="single" w:sz="4" w:space="0" w:color="auto"/>
              <w:right w:val="single" w:sz="4" w:space="0" w:color="auto"/>
            </w:tcBorders>
          </w:tcPr>
          <w:p w14:paraId="632797AA" w14:textId="77777777" w:rsidR="0064355D" w:rsidRPr="00B56014" w:rsidRDefault="0064355D" w:rsidP="0064355D">
            <w:pPr>
              <w:spacing w:after="0" w:line="240" w:lineRule="auto"/>
              <w:jc w:val="left"/>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Další projekty a granty</w:t>
            </w:r>
            <w:r>
              <w:rPr>
                <w:rFonts w:ascii="Calibri" w:eastAsia="Times New Roman" w:hAnsi="Calibri" w:cs="Calibri"/>
                <w:i/>
                <w:iCs/>
                <w:color w:val="000000"/>
                <w:sz w:val="18"/>
                <w:szCs w:val="18"/>
                <w:lang w:eastAsia="cs-CZ"/>
              </w:rPr>
              <w:t>,</w:t>
            </w:r>
            <w:r w:rsidRPr="00B56014">
              <w:rPr>
                <w:rFonts w:ascii="Calibri" w:eastAsia="Times New Roman" w:hAnsi="Calibri" w:cs="Calibri"/>
                <w:i/>
                <w:iCs/>
                <w:color w:val="000000"/>
                <w:sz w:val="18"/>
                <w:szCs w:val="18"/>
                <w:lang w:eastAsia="cs-CZ"/>
              </w:rPr>
              <w:t xml:space="preserve"> Zřizovatel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w:t>
            </w:r>
          </w:p>
        </w:tc>
        <w:tc>
          <w:tcPr>
            <w:tcW w:w="1274" w:type="dxa"/>
            <w:tcBorders>
              <w:top w:val="single" w:sz="4" w:space="0" w:color="auto"/>
              <w:left w:val="single" w:sz="4" w:space="0" w:color="auto"/>
              <w:bottom w:val="single" w:sz="4" w:space="0" w:color="auto"/>
              <w:right w:val="single" w:sz="4" w:space="0" w:color="auto"/>
            </w:tcBorders>
          </w:tcPr>
          <w:p w14:paraId="00F23113" w14:textId="7B750E6F"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53725F">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665150FC"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589CBE65" w14:textId="77777777" w:rsidR="0064355D" w:rsidRPr="00020C39" w:rsidRDefault="0064355D" w:rsidP="0064355D">
            <w:pPr>
              <w:spacing w:after="0" w:line="240" w:lineRule="auto"/>
              <w:jc w:val="center"/>
              <w:rPr>
                <w:i/>
                <w:iCs/>
                <w:kern w:val="2"/>
                <w:sz w:val="18"/>
                <w:szCs w:val="18"/>
                <w14:ligatures w14:val="standardContextual"/>
              </w:rPr>
            </w:pPr>
            <w:r w:rsidRPr="00020C39">
              <w:rPr>
                <w:i/>
                <w:iCs/>
                <w:kern w:val="2"/>
                <w:sz w:val="18"/>
                <w:szCs w:val="18"/>
                <w14:ligatures w14:val="standardContextual"/>
              </w:rPr>
              <w:t>Pracovníci ve vzdělávání</w:t>
            </w:r>
          </w:p>
          <w:p w14:paraId="10410EBF" w14:textId="77777777" w:rsidR="0064355D" w:rsidRPr="00020C39" w:rsidRDefault="0064355D" w:rsidP="0064355D">
            <w:pPr>
              <w:spacing w:after="0" w:line="240" w:lineRule="auto"/>
              <w:jc w:val="center"/>
              <w:rPr>
                <w:i/>
                <w:iCs/>
                <w:kern w:val="2"/>
                <w:sz w:val="18"/>
                <w:szCs w:val="18"/>
                <w14:ligatures w14:val="standardContextual"/>
              </w:rPr>
            </w:pPr>
            <w:r w:rsidRPr="00020C39">
              <w:rPr>
                <w:i/>
                <w:iCs/>
                <w:kern w:val="2"/>
                <w:sz w:val="18"/>
                <w:szCs w:val="18"/>
                <w14:ligatures w14:val="standardContextual"/>
              </w:rPr>
              <w:t>Děti</w:t>
            </w:r>
          </w:p>
          <w:p w14:paraId="2ADF7800"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Rodiče</w:t>
            </w:r>
          </w:p>
        </w:tc>
        <w:tc>
          <w:tcPr>
            <w:tcW w:w="1274" w:type="dxa"/>
            <w:tcBorders>
              <w:top w:val="nil"/>
              <w:left w:val="single" w:sz="4" w:space="0" w:color="auto"/>
              <w:bottom w:val="single" w:sz="4" w:space="0" w:color="auto"/>
              <w:right w:val="single" w:sz="4" w:space="0" w:color="auto"/>
            </w:tcBorders>
          </w:tcPr>
          <w:p w14:paraId="5A0B5DD5"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r>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011B9950"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64355D" w:rsidRPr="00020C39" w14:paraId="46CE0E13"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0F3C6A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23192C35"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17C1B12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Setkávání pedagogů, </w:t>
            </w:r>
            <w:r w:rsidRPr="00020C39">
              <w:rPr>
                <w:rFonts w:eastAsia="Times New Roman" w:cstheme="minorHAnsi"/>
                <w:sz w:val="18"/>
                <w:szCs w:val="18"/>
              </w:rPr>
              <w:t xml:space="preserve">asistentů PP </w:t>
            </w:r>
            <w:r w:rsidRPr="00020C39">
              <w:rPr>
                <w:rFonts w:ascii="Calibri" w:eastAsia="Times New Roman" w:hAnsi="Calibri" w:cs="Calibri"/>
                <w:color w:val="000000"/>
                <w:sz w:val="18"/>
                <w:szCs w:val="18"/>
                <w:lang w:eastAsia="cs-CZ"/>
              </w:rPr>
              <w:t xml:space="preserve">a vedení MŠ – k řešení aktuální problematiky v tématu inkluze a rozvoje potenciálu každého dítěte i se sociálním a jiným znevýhodněním, sdílení dobré praxe </w:t>
            </w:r>
            <w:r>
              <w:rPr>
                <w:rFonts w:ascii="Calibri" w:eastAsia="Times New Roman" w:hAnsi="Calibri" w:cs="Calibri"/>
                <w:color w:val="000000"/>
                <w:sz w:val="18"/>
                <w:szCs w:val="18"/>
                <w:lang w:eastAsia="cs-CZ"/>
              </w:rPr>
              <w:t>– efektivní spolupráce v hodině</w:t>
            </w:r>
          </w:p>
        </w:tc>
        <w:tc>
          <w:tcPr>
            <w:tcW w:w="3468" w:type="dxa"/>
            <w:tcBorders>
              <w:top w:val="single" w:sz="4" w:space="0" w:color="auto"/>
              <w:left w:val="single" w:sz="4" w:space="0" w:color="auto"/>
              <w:bottom w:val="single" w:sz="4" w:space="0" w:color="auto"/>
              <w:right w:val="single" w:sz="4" w:space="0" w:color="auto"/>
            </w:tcBorders>
          </w:tcPr>
          <w:p w14:paraId="7CB6F6B7" w14:textId="77777777" w:rsidR="0064355D" w:rsidRPr="00B56014" w:rsidRDefault="0064355D" w:rsidP="0064355D">
            <w:pPr>
              <w:spacing w:after="0" w:line="240" w:lineRule="auto"/>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MAP, ASZ – v případě realizace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56014">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1223D5DA" w14:textId="2603F23E"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53725F">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03CFB9FB"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531E84FC" w14:textId="77777777" w:rsidR="0064355D" w:rsidRPr="00020C39" w:rsidRDefault="0064355D" w:rsidP="0064355D">
            <w:pPr>
              <w:spacing w:after="0" w:line="240" w:lineRule="auto"/>
              <w:jc w:val="left"/>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4E0973B"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47168A8D"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5528765E"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9FEDA5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10B744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F79A45C"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Vzájemné workshopy PP a ředitelů na sdílení dobré praxe mezi MŠ, ale i ZŠ – využití moderních didaktických forem</w:t>
            </w:r>
            <w:r>
              <w:rPr>
                <w:rFonts w:ascii="Calibri" w:eastAsia="Times New Roman" w:hAnsi="Calibri" w:cs="Calibri"/>
                <w:color w:val="000000"/>
                <w:sz w:val="18"/>
                <w:szCs w:val="18"/>
                <w:lang w:eastAsia="cs-CZ"/>
              </w:rPr>
              <w:t xml:space="preserve"> výuky a speciálních pomůcek</w:t>
            </w:r>
          </w:p>
        </w:tc>
        <w:tc>
          <w:tcPr>
            <w:tcW w:w="3468" w:type="dxa"/>
            <w:tcBorders>
              <w:top w:val="single" w:sz="4" w:space="0" w:color="auto"/>
              <w:left w:val="single" w:sz="4" w:space="0" w:color="auto"/>
              <w:bottom w:val="single" w:sz="4" w:space="0" w:color="auto"/>
              <w:right w:val="single" w:sz="4" w:space="0" w:color="auto"/>
            </w:tcBorders>
          </w:tcPr>
          <w:p w14:paraId="58A336F6" w14:textId="77777777" w:rsidR="0064355D" w:rsidRPr="00B114DF" w:rsidRDefault="0064355D" w:rsidP="0064355D">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08805788" w14:textId="77777777" w:rsidR="0064355D" w:rsidRPr="00B114DF" w:rsidRDefault="0064355D" w:rsidP="0064355D">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3EAABFEB" w14:textId="77777777" w:rsidR="0064355D" w:rsidRPr="00B114DF" w:rsidRDefault="0064355D" w:rsidP="0064355D">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37916719" w14:textId="3D82A4A2"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602D03EB"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39FC466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1E25DD2C"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2DA2AF36"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64355D" w:rsidRPr="00020C39" w14:paraId="40330272"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C51E67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D042A4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22</w:t>
            </w:r>
          </w:p>
        </w:tc>
        <w:tc>
          <w:tcPr>
            <w:tcW w:w="4349" w:type="dxa"/>
            <w:tcBorders>
              <w:top w:val="nil"/>
              <w:left w:val="single" w:sz="4" w:space="0" w:color="auto"/>
              <w:bottom w:val="single" w:sz="4" w:space="0" w:color="auto"/>
              <w:right w:val="single" w:sz="4" w:space="0" w:color="auto"/>
            </w:tcBorders>
            <w:noWrap/>
            <w:vAlign w:val="center"/>
            <w:hideMark/>
          </w:tcPr>
          <w:p w14:paraId="63D753C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workshopy pro PP za účasti odborníků na problematické oblasti</w:t>
            </w:r>
          </w:p>
        </w:tc>
        <w:tc>
          <w:tcPr>
            <w:tcW w:w="3468" w:type="dxa"/>
            <w:tcBorders>
              <w:top w:val="nil"/>
              <w:left w:val="single" w:sz="4" w:space="0" w:color="auto"/>
              <w:bottom w:val="single" w:sz="4" w:space="0" w:color="auto"/>
              <w:right w:val="single" w:sz="4" w:space="0" w:color="auto"/>
            </w:tcBorders>
          </w:tcPr>
          <w:p w14:paraId="56B55BD8" w14:textId="77777777" w:rsidR="0064355D" w:rsidRPr="00B114DF" w:rsidRDefault="0064355D" w:rsidP="0064355D">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06915EEA" w14:textId="77777777" w:rsidR="0064355D" w:rsidRPr="00B114DF" w:rsidRDefault="0064355D" w:rsidP="0064355D">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11F2EAA3" w14:textId="77777777" w:rsidR="0064355D" w:rsidRPr="00B114DF" w:rsidRDefault="0064355D" w:rsidP="0064355D">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2F202876" w14:textId="1241DC0C"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7FBD0803"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11E9506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EBF50D2"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4C8C5F5B"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3589563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FF1A7D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4C056B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11CC921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Odborné workshopy pro rodiče</w:t>
            </w:r>
          </w:p>
        </w:tc>
        <w:tc>
          <w:tcPr>
            <w:tcW w:w="3468" w:type="dxa"/>
            <w:tcBorders>
              <w:top w:val="nil"/>
              <w:left w:val="single" w:sz="4" w:space="0" w:color="auto"/>
              <w:bottom w:val="single" w:sz="4" w:space="0" w:color="auto"/>
              <w:right w:val="single" w:sz="4" w:space="0" w:color="auto"/>
            </w:tcBorders>
          </w:tcPr>
          <w:p w14:paraId="700C3DF6"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p>
          <w:p w14:paraId="20B1F184"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p>
          <w:p w14:paraId="658B2533"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261F03F9" w14:textId="330A58C6"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EE83742"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D9CA39C"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7D3D8032"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3B6BE6FD"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0142B285"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0BE7CA9"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56C14E10"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24</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0DCA09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kroužky a workshopy s dětmi (např. na podporu logopedické prevence, děti s OMJ apod.)</w:t>
            </w:r>
          </w:p>
        </w:tc>
        <w:tc>
          <w:tcPr>
            <w:tcW w:w="3468" w:type="dxa"/>
            <w:tcBorders>
              <w:top w:val="single" w:sz="4" w:space="0" w:color="auto"/>
              <w:left w:val="single" w:sz="4" w:space="0" w:color="auto"/>
              <w:bottom w:val="single" w:sz="4" w:space="0" w:color="auto"/>
              <w:right w:val="single" w:sz="4" w:space="0" w:color="auto"/>
            </w:tcBorders>
          </w:tcPr>
          <w:p w14:paraId="3B09A675"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7C43BC07"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4D915D77"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CBB810F" w14:textId="23FC6813"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20530CB2"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2D1ABFE3"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76403C48"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single" w:sz="4" w:space="0" w:color="auto"/>
              <w:left w:val="single" w:sz="4" w:space="0" w:color="auto"/>
              <w:bottom w:val="single" w:sz="4" w:space="0" w:color="auto"/>
              <w:right w:val="single" w:sz="4" w:space="0" w:color="auto"/>
            </w:tcBorders>
          </w:tcPr>
          <w:p w14:paraId="195587AD"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02EF3DDE"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6C7546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57FE0D8C"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25</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485A8B4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aktivity vedoucí ke snižování nerovností v přístupu ke vzdělávání, aktivity na podporu desegregace škol apod.</w:t>
            </w:r>
          </w:p>
        </w:tc>
        <w:tc>
          <w:tcPr>
            <w:tcW w:w="3468" w:type="dxa"/>
            <w:tcBorders>
              <w:top w:val="single" w:sz="4" w:space="0" w:color="auto"/>
              <w:left w:val="single" w:sz="4" w:space="0" w:color="auto"/>
              <w:bottom w:val="single" w:sz="4" w:space="0" w:color="auto"/>
              <w:right w:val="single" w:sz="4" w:space="0" w:color="auto"/>
            </w:tcBorders>
          </w:tcPr>
          <w:p w14:paraId="549EE1D6"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6E4AB8EA"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43A4D19C"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250A1707" w14:textId="70EC19FE"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0F223AB7"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2F3349C9"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5DA26C8C"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single" w:sz="4" w:space="0" w:color="auto"/>
              <w:left w:val="single" w:sz="4" w:space="0" w:color="auto"/>
              <w:bottom w:val="single" w:sz="4" w:space="0" w:color="auto"/>
              <w:right w:val="single" w:sz="4" w:space="0" w:color="auto"/>
            </w:tcBorders>
          </w:tcPr>
          <w:p w14:paraId="3B2B3078"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49D3C99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F25320F"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40FE3D12"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26</w:t>
            </w:r>
          </w:p>
        </w:tc>
        <w:tc>
          <w:tcPr>
            <w:tcW w:w="4349" w:type="dxa"/>
            <w:tcBorders>
              <w:top w:val="nil"/>
              <w:left w:val="single" w:sz="4" w:space="0" w:color="auto"/>
              <w:bottom w:val="single" w:sz="4" w:space="0" w:color="auto"/>
              <w:right w:val="single" w:sz="4" w:space="0" w:color="auto"/>
            </w:tcBorders>
            <w:noWrap/>
            <w:vAlign w:val="center"/>
            <w:hideMark/>
          </w:tcPr>
          <w:p w14:paraId="7479C14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aktivity škol a aktérů ve vzdělávání (soutěže, projekty) dotýkající se průřezově všech gramotností a zároveň podporující oblast inkluze a rozvoje potenciálu každého dítěte, aktivity vedoucí ke snižování nerovností v přístupu ke vzdělávání, aktivity na podporu desegregace škol apod.</w:t>
            </w:r>
          </w:p>
        </w:tc>
        <w:tc>
          <w:tcPr>
            <w:tcW w:w="3468" w:type="dxa"/>
            <w:tcBorders>
              <w:top w:val="nil"/>
              <w:left w:val="single" w:sz="4" w:space="0" w:color="auto"/>
              <w:bottom w:val="single" w:sz="4" w:space="0" w:color="auto"/>
              <w:right w:val="single" w:sz="4" w:space="0" w:color="auto"/>
            </w:tcBorders>
          </w:tcPr>
          <w:p w14:paraId="7DF92758"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5A6757B9"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499D3EAE"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07A7752" w14:textId="2F56914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5406405"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24A0ED9"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1E287E6A"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nil"/>
              <w:left w:val="single" w:sz="4" w:space="0" w:color="auto"/>
              <w:bottom w:val="single" w:sz="4" w:space="0" w:color="auto"/>
              <w:right w:val="single" w:sz="4" w:space="0" w:color="auto"/>
            </w:tcBorders>
          </w:tcPr>
          <w:p w14:paraId="12866B6C"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64355D" w:rsidRPr="00020C39" w14:paraId="28217DB6"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5CE90735"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72C6714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27</w:t>
            </w:r>
          </w:p>
        </w:tc>
        <w:tc>
          <w:tcPr>
            <w:tcW w:w="4349" w:type="dxa"/>
            <w:tcBorders>
              <w:top w:val="single" w:sz="4" w:space="0" w:color="auto"/>
              <w:left w:val="single" w:sz="4" w:space="0" w:color="auto"/>
              <w:bottom w:val="single" w:sz="4" w:space="0" w:color="auto"/>
              <w:right w:val="single" w:sz="4" w:space="0" w:color="auto"/>
            </w:tcBorders>
            <w:noWrap/>
            <w:vAlign w:val="center"/>
          </w:tcPr>
          <w:p w14:paraId="41F51972" w14:textId="77777777" w:rsidR="0064355D" w:rsidRPr="00020C39" w:rsidRDefault="0064355D" w:rsidP="0064355D">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Zvyšování účasti všech dětí v předškolním vzdělávání, včetně dětí se sociálním znevýhodněním</w:t>
            </w:r>
          </w:p>
        </w:tc>
        <w:tc>
          <w:tcPr>
            <w:tcW w:w="3468" w:type="dxa"/>
            <w:tcBorders>
              <w:top w:val="single" w:sz="4" w:space="0" w:color="auto"/>
              <w:left w:val="single" w:sz="4" w:space="0" w:color="auto"/>
              <w:bottom w:val="single" w:sz="4" w:space="0" w:color="auto"/>
              <w:right w:val="single" w:sz="4" w:space="0" w:color="auto"/>
            </w:tcBorders>
          </w:tcPr>
          <w:p w14:paraId="72DE041A"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4A50438B"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43C0D22"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0ED07878" w14:textId="2E60A724"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6EAA4006"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w:t>
            </w:r>
          </w:p>
        </w:tc>
        <w:tc>
          <w:tcPr>
            <w:tcW w:w="1979" w:type="dxa"/>
            <w:tcBorders>
              <w:top w:val="single" w:sz="4" w:space="0" w:color="auto"/>
              <w:left w:val="single" w:sz="4" w:space="0" w:color="auto"/>
              <w:bottom w:val="single" w:sz="4" w:space="0" w:color="auto"/>
              <w:right w:val="single" w:sz="4" w:space="0" w:color="auto"/>
            </w:tcBorders>
          </w:tcPr>
          <w:p w14:paraId="14671B5F"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5291C249"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single" w:sz="4" w:space="0" w:color="auto"/>
              <w:left w:val="single" w:sz="4" w:space="0" w:color="auto"/>
              <w:bottom w:val="single" w:sz="4" w:space="0" w:color="auto"/>
              <w:right w:val="single" w:sz="4" w:space="0" w:color="auto"/>
            </w:tcBorders>
          </w:tcPr>
          <w:p w14:paraId="3CD73BE4"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49D20678" w14:textId="77777777" w:rsidTr="00B93969">
        <w:trPr>
          <w:trHeight w:val="557"/>
          <w:jc w:val="center"/>
        </w:trPr>
        <w:tc>
          <w:tcPr>
            <w:tcW w:w="429" w:type="dxa"/>
            <w:tcBorders>
              <w:top w:val="single" w:sz="4" w:space="0" w:color="auto"/>
              <w:left w:val="single" w:sz="4" w:space="0" w:color="auto"/>
              <w:bottom w:val="single" w:sz="4" w:space="0" w:color="auto"/>
              <w:right w:val="single" w:sz="4" w:space="0" w:color="auto"/>
            </w:tcBorders>
          </w:tcPr>
          <w:p w14:paraId="27E0677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66EE0A7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28</w:t>
            </w:r>
          </w:p>
        </w:tc>
        <w:tc>
          <w:tcPr>
            <w:tcW w:w="4349" w:type="dxa"/>
            <w:tcBorders>
              <w:top w:val="single" w:sz="4" w:space="0" w:color="auto"/>
              <w:left w:val="single" w:sz="4" w:space="0" w:color="auto"/>
              <w:bottom w:val="single" w:sz="4" w:space="0" w:color="auto"/>
              <w:right w:val="single" w:sz="4" w:space="0" w:color="auto"/>
            </w:tcBorders>
            <w:noWrap/>
            <w:vAlign w:val="center"/>
          </w:tcPr>
          <w:p w14:paraId="5515111C" w14:textId="77777777" w:rsidR="0064355D" w:rsidRPr="00020C39" w:rsidRDefault="0064355D" w:rsidP="0064355D">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Podpora spolupráce se sociálními službami</w:t>
            </w:r>
          </w:p>
        </w:tc>
        <w:tc>
          <w:tcPr>
            <w:tcW w:w="3468" w:type="dxa"/>
            <w:tcBorders>
              <w:top w:val="single" w:sz="4" w:space="0" w:color="auto"/>
              <w:left w:val="single" w:sz="4" w:space="0" w:color="auto"/>
              <w:bottom w:val="single" w:sz="4" w:space="0" w:color="auto"/>
              <w:right w:val="single" w:sz="4" w:space="0" w:color="auto"/>
            </w:tcBorders>
          </w:tcPr>
          <w:p w14:paraId="243E45C0"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0406A3C8"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p>
        </w:tc>
        <w:tc>
          <w:tcPr>
            <w:tcW w:w="1274" w:type="dxa"/>
            <w:tcBorders>
              <w:top w:val="single" w:sz="4" w:space="0" w:color="auto"/>
              <w:left w:val="single" w:sz="4" w:space="0" w:color="auto"/>
              <w:bottom w:val="single" w:sz="4" w:space="0" w:color="auto"/>
              <w:right w:val="single" w:sz="4" w:space="0" w:color="auto"/>
            </w:tcBorders>
          </w:tcPr>
          <w:p w14:paraId="0DC5D8A5" w14:textId="047A8AD0"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7A14F320"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10C013E1"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3C75EF4"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1C</w:t>
            </w:r>
          </w:p>
        </w:tc>
        <w:tc>
          <w:tcPr>
            <w:tcW w:w="1417" w:type="dxa"/>
            <w:tcBorders>
              <w:top w:val="single" w:sz="4" w:space="0" w:color="auto"/>
              <w:left w:val="single" w:sz="4" w:space="0" w:color="auto"/>
              <w:bottom w:val="single" w:sz="4" w:space="0" w:color="auto"/>
              <w:right w:val="single" w:sz="4" w:space="0" w:color="auto"/>
            </w:tcBorders>
          </w:tcPr>
          <w:p w14:paraId="029283AC"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17153D5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94F112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0951AA5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29</w:t>
            </w:r>
          </w:p>
        </w:tc>
        <w:tc>
          <w:tcPr>
            <w:tcW w:w="4349" w:type="dxa"/>
            <w:tcBorders>
              <w:top w:val="nil"/>
              <w:left w:val="single" w:sz="4" w:space="0" w:color="auto"/>
              <w:bottom w:val="single" w:sz="4" w:space="0" w:color="auto"/>
              <w:right w:val="single" w:sz="4" w:space="0" w:color="auto"/>
            </w:tcBorders>
            <w:noWrap/>
            <w:vAlign w:val="center"/>
          </w:tcPr>
          <w:p w14:paraId="1D005C51" w14:textId="77777777" w:rsidR="0064355D" w:rsidRPr="00020C39" w:rsidRDefault="0064355D" w:rsidP="0064355D">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31E2564F"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5315E818"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A75C0EE"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627726A0" w14:textId="70EE3A42"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011C2DC"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w:t>
            </w:r>
          </w:p>
        </w:tc>
        <w:tc>
          <w:tcPr>
            <w:tcW w:w="1979" w:type="dxa"/>
            <w:tcBorders>
              <w:top w:val="nil"/>
              <w:left w:val="single" w:sz="4" w:space="0" w:color="auto"/>
              <w:bottom w:val="single" w:sz="4" w:space="0" w:color="auto"/>
              <w:right w:val="single" w:sz="4" w:space="0" w:color="auto"/>
            </w:tcBorders>
          </w:tcPr>
          <w:p w14:paraId="146D39A2"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 rodiče</w:t>
            </w:r>
          </w:p>
        </w:tc>
        <w:tc>
          <w:tcPr>
            <w:tcW w:w="1274" w:type="dxa"/>
            <w:tcBorders>
              <w:top w:val="nil"/>
              <w:left w:val="single" w:sz="4" w:space="0" w:color="auto"/>
              <w:bottom w:val="single" w:sz="4" w:space="0" w:color="auto"/>
              <w:right w:val="single" w:sz="4" w:space="0" w:color="auto"/>
            </w:tcBorders>
          </w:tcPr>
          <w:p w14:paraId="3D48A8CF"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2780E671"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64355D" w:rsidRPr="00020C39" w14:paraId="24FA7D1E"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4DF069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B0D0D2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30</w:t>
            </w:r>
          </w:p>
        </w:tc>
        <w:tc>
          <w:tcPr>
            <w:tcW w:w="4349" w:type="dxa"/>
            <w:tcBorders>
              <w:top w:val="nil"/>
              <w:left w:val="single" w:sz="4" w:space="0" w:color="auto"/>
              <w:bottom w:val="single" w:sz="4" w:space="0" w:color="auto"/>
              <w:right w:val="single" w:sz="4" w:space="0" w:color="auto"/>
            </w:tcBorders>
            <w:noWrap/>
            <w:vAlign w:val="center"/>
          </w:tcPr>
          <w:p w14:paraId="5EBF38E9" w14:textId="77777777" w:rsidR="0064355D" w:rsidRPr="00020C39" w:rsidRDefault="0064355D" w:rsidP="0064355D">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Identifikaci dětí se sociálním znevýhodněním</w:t>
            </w:r>
          </w:p>
        </w:tc>
        <w:tc>
          <w:tcPr>
            <w:tcW w:w="3468" w:type="dxa"/>
            <w:tcBorders>
              <w:top w:val="nil"/>
              <w:left w:val="single" w:sz="4" w:space="0" w:color="auto"/>
              <w:bottom w:val="single" w:sz="4" w:space="0" w:color="auto"/>
              <w:right w:val="single" w:sz="4" w:space="0" w:color="auto"/>
            </w:tcBorders>
          </w:tcPr>
          <w:p w14:paraId="68F71A02"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p>
          <w:p w14:paraId="6AADB6FC" w14:textId="77777777" w:rsidR="0064355D" w:rsidRPr="009C7D5E" w:rsidRDefault="0064355D" w:rsidP="0064355D">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2551CFD8" w14:textId="264E802C"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E61788">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E9F5355"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14CB0C1"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0625C3E5"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71D8CB41" w14:textId="77777777" w:rsidR="0064355D" w:rsidRPr="009C7D5E" w:rsidRDefault="0064355D" w:rsidP="0064355D">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443D01" w:rsidRPr="00020C39" w14:paraId="177743FD"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89EAF28" w14:textId="77777777" w:rsidR="00443D01" w:rsidRPr="00020C39" w:rsidRDefault="00443D01" w:rsidP="00B9396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3AB26168" w14:textId="77777777" w:rsidR="00443D01" w:rsidRPr="00020C39" w:rsidRDefault="00443D01" w:rsidP="00B9396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Pr>
                <w:rFonts w:ascii="Calibri" w:eastAsia="Times New Roman" w:hAnsi="Calibri" w:cs="Calibri"/>
                <w:b/>
                <w:bCs/>
                <w:i/>
                <w:iCs/>
                <w:color w:val="000000"/>
                <w:sz w:val="18"/>
                <w:szCs w:val="18"/>
                <w:lang w:eastAsia="cs-CZ"/>
              </w:rPr>
              <w:t>1</w:t>
            </w:r>
          </w:p>
        </w:tc>
        <w:tc>
          <w:tcPr>
            <w:tcW w:w="4349" w:type="dxa"/>
            <w:tcBorders>
              <w:top w:val="nil"/>
              <w:left w:val="single" w:sz="4" w:space="0" w:color="auto"/>
              <w:bottom w:val="single" w:sz="4" w:space="0" w:color="auto"/>
              <w:right w:val="single" w:sz="4" w:space="0" w:color="auto"/>
            </w:tcBorders>
            <w:noWrap/>
            <w:vAlign w:val="center"/>
          </w:tcPr>
          <w:p w14:paraId="684F9E62" w14:textId="77777777" w:rsidR="00443D01" w:rsidRPr="00020C39" w:rsidRDefault="00443D01" w:rsidP="00B93969">
            <w:pPr>
              <w:spacing w:after="0" w:line="240" w:lineRule="auto"/>
              <w:jc w:val="left"/>
              <w:rPr>
                <w:rFonts w:eastAsia="Times New Roman" w:cstheme="minorHAnsi"/>
                <w:color w:val="000000" w:themeColor="text1"/>
                <w:kern w:val="2"/>
                <w:sz w:val="18"/>
                <w:szCs w:val="18"/>
                <w14:ligatures w14:val="standardContextual"/>
              </w:rPr>
            </w:pPr>
            <w:r w:rsidRPr="00020C39">
              <w:rPr>
                <w:rFonts w:eastAsia="Times New Roman" w:cstheme="minorHAnsi"/>
                <w:color w:val="000000" w:themeColor="text1"/>
                <w:kern w:val="2"/>
                <w:sz w:val="18"/>
                <w:szCs w:val="18"/>
                <w14:ligatures w14:val="standardContextual"/>
              </w:rPr>
              <w:t>Opatření na zvyšování docházky dětí ohrožených sociálním znevýhodněním a z marginalizovaných skupin, s důrazem na povinnou docházku v posledním ročníku MŠ</w:t>
            </w:r>
          </w:p>
        </w:tc>
        <w:tc>
          <w:tcPr>
            <w:tcW w:w="3468" w:type="dxa"/>
            <w:tcBorders>
              <w:top w:val="nil"/>
              <w:left w:val="single" w:sz="4" w:space="0" w:color="auto"/>
              <w:bottom w:val="single" w:sz="4" w:space="0" w:color="auto"/>
              <w:right w:val="single" w:sz="4" w:space="0" w:color="auto"/>
            </w:tcBorders>
          </w:tcPr>
          <w:p w14:paraId="517BFA01" w14:textId="77777777" w:rsidR="00443D01" w:rsidRPr="00784B2B" w:rsidRDefault="00443D01" w:rsidP="00B93969">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1C32E17D" w14:textId="77777777" w:rsidR="00443D01" w:rsidRPr="00784B2B" w:rsidRDefault="00443D01" w:rsidP="00B93969">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67014C2E" w14:textId="77777777" w:rsidR="00443D01" w:rsidRPr="00020C39" w:rsidRDefault="00443D01" w:rsidP="00B93969">
            <w:pPr>
              <w:spacing w:after="0" w:line="240" w:lineRule="auto"/>
              <w:jc w:val="left"/>
              <w:rPr>
                <w:rFonts w:ascii="Calibri" w:eastAsia="Times New Roman" w:hAnsi="Calibri" w:cs="Calibri"/>
                <w:color w:val="000000"/>
                <w:sz w:val="18"/>
                <w:szCs w:val="18"/>
                <w:lang w:eastAsia="cs-CZ"/>
              </w:rPr>
            </w:pPr>
            <w:r w:rsidRPr="00784B2B">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7D45D66" w14:textId="50296405" w:rsidR="00443D01" w:rsidRPr="00020C39" w:rsidRDefault="0064355D" w:rsidP="00B93969">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90FDFFA" w14:textId="77777777" w:rsidR="00443D01" w:rsidRPr="00020C39" w:rsidRDefault="00443D01" w:rsidP="00B93969">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110766E" w14:textId="77777777" w:rsidR="00443D01" w:rsidRPr="00020C39" w:rsidRDefault="00443D01" w:rsidP="00B93969">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 rodiče</w:t>
            </w:r>
          </w:p>
        </w:tc>
        <w:tc>
          <w:tcPr>
            <w:tcW w:w="1274" w:type="dxa"/>
            <w:tcBorders>
              <w:top w:val="nil"/>
              <w:left w:val="single" w:sz="4" w:space="0" w:color="auto"/>
              <w:bottom w:val="single" w:sz="4" w:space="0" w:color="auto"/>
              <w:right w:val="single" w:sz="4" w:space="0" w:color="auto"/>
            </w:tcBorders>
          </w:tcPr>
          <w:p w14:paraId="0F9C1010" w14:textId="77777777" w:rsidR="00443D01" w:rsidRPr="00784B2B" w:rsidRDefault="00443D01" w:rsidP="00B93969">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7120EED5" w14:textId="77777777" w:rsidR="00443D01" w:rsidRPr="00784B2B" w:rsidRDefault="00443D01" w:rsidP="00B93969">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443D01" w:rsidRPr="00020C39" w14:paraId="62CDCB6A"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577F5E2"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p>
          <w:p w14:paraId="7620C90C"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1.1.5 Podpora pedagogických a didaktických kompetencí pracovníků ve vzdělávání a podpora managementu třídních kolektivů</w:t>
            </w:r>
          </w:p>
        </w:tc>
      </w:tr>
      <w:tr w:rsidR="0064355D" w:rsidRPr="00020C39" w14:paraId="77759CDF" w14:textId="77777777" w:rsidTr="00B93969">
        <w:trPr>
          <w:trHeight w:val="288"/>
          <w:jc w:val="center"/>
        </w:trPr>
        <w:tc>
          <w:tcPr>
            <w:tcW w:w="429" w:type="dxa"/>
            <w:tcBorders>
              <w:top w:val="nil"/>
              <w:left w:val="single" w:sz="4" w:space="0" w:color="auto"/>
              <w:bottom w:val="single" w:sz="4" w:space="0" w:color="auto"/>
              <w:right w:val="single" w:sz="4" w:space="0" w:color="auto"/>
            </w:tcBorders>
            <w:vAlign w:val="center"/>
          </w:tcPr>
          <w:p w14:paraId="0C019DA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vAlign w:val="center"/>
          </w:tcPr>
          <w:p w14:paraId="350A5BC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tcPr>
          <w:p w14:paraId="696F8CAD" w14:textId="77777777" w:rsidR="0064355D" w:rsidRPr="00265A95" w:rsidRDefault="0064355D" w:rsidP="0064355D">
            <w:pPr>
              <w:widowControl w:val="0"/>
              <w:spacing w:after="0" w:line="276" w:lineRule="auto"/>
              <w:contextualSpacing/>
              <w:jc w:val="left"/>
              <w:rPr>
                <w:rFonts w:eastAsia="Times New Roman" w:cstheme="minorHAnsi"/>
                <w:sz w:val="18"/>
                <w:szCs w:val="18"/>
                <w:lang w:eastAsia="cs-CZ"/>
              </w:rPr>
            </w:pPr>
            <w:r w:rsidRPr="00265A95">
              <w:rPr>
                <w:rFonts w:eastAsia="Times New Roman" w:cstheme="minorHAnsi"/>
                <w:sz w:val="18"/>
                <w:szCs w:val="18"/>
                <w:lang w:eastAsia="cs-CZ"/>
              </w:rPr>
              <w:t>Vzdělávací aktivity MŠ v oblasti moderních didaktických metod v rámci rozvoje klíčových kompetencí</w:t>
            </w:r>
            <w:r w:rsidRPr="00265A95">
              <w:rPr>
                <w:rFonts w:eastAsia="Times New Roman" w:cstheme="minorHAnsi"/>
                <w:b/>
                <w:bCs/>
                <w:i/>
                <w:iCs/>
                <w:sz w:val="18"/>
                <w:szCs w:val="18"/>
                <w:lang w:eastAsia="cs-CZ"/>
              </w:rPr>
              <w:t xml:space="preserve"> </w:t>
            </w:r>
            <w:r>
              <w:rPr>
                <w:rFonts w:eastAsia="Times New Roman" w:cstheme="minorHAnsi"/>
                <w:b/>
                <w:bCs/>
                <w:i/>
                <w:iCs/>
                <w:sz w:val="18"/>
                <w:szCs w:val="18"/>
                <w:lang w:eastAsia="cs-CZ"/>
              </w:rPr>
              <w:t>,</w:t>
            </w:r>
          </w:p>
          <w:p w14:paraId="7774A934"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265A95">
              <w:rPr>
                <w:rFonts w:eastAsia="Times New Roman" w:cstheme="minorHAnsi"/>
                <w:sz w:val="18"/>
                <w:szCs w:val="18"/>
                <w:lang w:eastAsia="cs-CZ"/>
              </w:rPr>
              <w:t xml:space="preserve">Vzdělávání a motivace pedagogických pracovníků v tématu inkluze, práce s heterogenní skupinou žáků, managementu třídních kolektivů, wellbeingu a v dalších klíčových oblastech </w:t>
            </w:r>
          </w:p>
        </w:tc>
        <w:tc>
          <w:tcPr>
            <w:tcW w:w="3468" w:type="dxa"/>
            <w:tcBorders>
              <w:top w:val="nil"/>
              <w:left w:val="single" w:sz="4" w:space="0" w:color="auto"/>
              <w:bottom w:val="single" w:sz="4" w:space="0" w:color="auto"/>
              <w:right w:val="single" w:sz="4" w:space="0" w:color="auto"/>
            </w:tcBorders>
          </w:tcPr>
          <w:p w14:paraId="518C205B"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zřizovatelem</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07C235A1" w14:textId="244A6085"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CF7D4E">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0900A8D"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0F18B60"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D7CDF00"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3A841064"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64355D" w:rsidRPr="00020C39" w14:paraId="562F04C7"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76102154"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63DB795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w:t>
            </w:r>
          </w:p>
        </w:tc>
        <w:tc>
          <w:tcPr>
            <w:tcW w:w="4349" w:type="dxa"/>
            <w:tcBorders>
              <w:top w:val="single" w:sz="4" w:space="0" w:color="auto"/>
              <w:left w:val="single" w:sz="4" w:space="0" w:color="auto"/>
              <w:bottom w:val="single" w:sz="4" w:space="0" w:color="auto"/>
              <w:right w:val="single" w:sz="4" w:space="0" w:color="auto"/>
            </w:tcBorders>
            <w:noWrap/>
            <w:vAlign w:val="center"/>
          </w:tcPr>
          <w:p w14:paraId="75CAF91C"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w:t>
            </w:r>
            <w:r>
              <w:rPr>
                <w:rFonts w:ascii="Calibri" w:eastAsia="Times New Roman" w:hAnsi="Calibri" w:cs="Calibri"/>
                <w:color w:val="000000"/>
                <w:sz w:val="18"/>
                <w:szCs w:val="18"/>
                <w:lang w:eastAsia="cs-CZ"/>
              </w:rPr>
              <w:t xml:space="preserve"> na podporu managementu třídních kolektivů</w:t>
            </w:r>
          </w:p>
        </w:tc>
        <w:tc>
          <w:tcPr>
            <w:tcW w:w="3468" w:type="dxa"/>
            <w:tcBorders>
              <w:top w:val="single" w:sz="4" w:space="0" w:color="auto"/>
              <w:left w:val="single" w:sz="4" w:space="0" w:color="auto"/>
              <w:bottom w:val="single" w:sz="4" w:space="0" w:color="auto"/>
              <w:right w:val="single" w:sz="4" w:space="0" w:color="auto"/>
            </w:tcBorders>
            <w:vAlign w:val="center"/>
          </w:tcPr>
          <w:p w14:paraId="06C3A6B4"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w:t>
            </w:r>
          </w:p>
          <w:p w14:paraId="1ADF00DD"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 MAS</w:t>
            </w:r>
          </w:p>
          <w:p w14:paraId="7830DDF9"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05C0826F" w14:textId="56E606C2"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CF7D4E">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4558A23B"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74549D54"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D248EEE"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2E8C4490"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64355D" w:rsidRPr="00020C39" w14:paraId="725F9820"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64D73689"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2F54035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noWrap/>
            <w:vAlign w:val="center"/>
          </w:tcPr>
          <w:p w14:paraId="45118EE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aktivity a workshopy pro PP a další pracovníky ve vzdělávání</w:t>
            </w:r>
          </w:p>
        </w:tc>
        <w:tc>
          <w:tcPr>
            <w:tcW w:w="3468" w:type="dxa"/>
            <w:tcBorders>
              <w:top w:val="single" w:sz="4" w:space="0" w:color="auto"/>
              <w:left w:val="single" w:sz="4" w:space="0" w:color="auto"/>
              <w:bottom w:val="single" w:sz="4" w:space="0" w:color="auto"/>
              <w:right w:val="single" w:sz="4" w:space="0" w:color="auto"/>
            </w:tcBorders>
            <w:vAlign w:val="center"/>
          </w:tcPr>
          <w:p w14:paraId="4DA318E4"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w:t>
            </w:r>
          </w:p>
          <w:p w14:paraId="04FEC3CA"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3CA9D182"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59D739BF" w14:textId="3D2FFB63"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CF7D4E">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30CF4634"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1AC50F5C"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14EB076E"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1788B39F"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453392EA" w14:textId="77777777" w:rsidTr="00B93969">
        <w:trPr>
          <w:trHeight w:val="288"/>
          <w:jc w:val="center"/>
        </w:trPr>
        <w:tc>
          <w:tcPr>
            <w:tcW w:w="429" w:type="dxa"/>
            <w:tcBorders>
              <w:top w:val="nil"/>
              <w:left w:val="single" w:sz="4" w:space="0" w:color="auto"/>
              <w:bottom w:val="single" w:sz="4" w:space="0" w:color="auto"/>
              <w:right w:val="single" w:sz="4" w:space="0" w:color="auto"/>
            </w:tcBorders>
            <w:vAlign w:val="center"/>
          </w:tcPr>
          <w:p w14:paraId="585BFAC3"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vAlign w:val="center"/>
          </w:tcPr>
          <w:p w14:paraId="5BAFDD7C"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Pr>
                <w:rFonts w:ascii="Calibri" w:eastAsia="Times New Roman" w:hAnsi="Calibri" w:cs="Calibri"/>
                <w:b/>
                <w:bCs/>
                <w:i/>
                <w:iCs/>
                <w:color w:val="000000"/>
                <w:sz w:val="18"/>
                <w:szCs w:val="18"/>
                <w:lang w:eastAsia="cs-CZ"/>
              </w:rPr>
              <w:t>5</w:t>
            </w:r>
          </w:p>
        </w:tc>
        <w:tc>
          <w:tcPr>
            <w:tcW w:w="4349" w:type="dxa"/>
            <w:tcBorders>
              <w:top w:val="nil"/>
              <w:left w:val="single" w:sz="4" w:space="0" w:color="auto"/>
              <w:bottom w:val="single" w:sz="4" w:space="0" w:color="auto"/>
              <w:right w:val="single" w:sz="4" w:space="0" w:color="auto"/>
            </w:tcBorders>
            <w:shd w:val="clear" w:color="auto" w:fill="FFFFFF" w:themeFill="background1"/>
            <w:noWrap/>
            <w:vAlign w:val="center"/>
          </w:tcPr>
          <w:p w14:paraId="04D0C54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setkávání PP z různých škol, předávání příkladů dobré praxe</w:t>
            </w:r>
          </w:p>
          <w:p w14:paraId="582DD9FC"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3468" w:type="dxa"/>
            <w:tcBorders>
              <w:top w:val="nil"/>
              <w:left w:val="single" w:sz="4" w:space="0" w:color="auto"/>
              <w:bottom w:val="single" w:sz="4" w:space="0" w:color="auto"/>
              <w:right w:val="single" w:sz="4" w:space="0" w:color="auto"/>
            </w:tcBorders>
            <w:vAlign w:val="center"/>
          </w:tcPr>
          <w:p w14:paraId="72108F88"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w:t>
            </w:r>
          </w:p>
          <w:p w14:paraId="005F3F55"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610D5B25"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 /MAP</w:t>
            </w:r>
          </w:p>
        </w:tc>
        <w:tc>
          <w:tcPr>
            <w:tcW w:w="1274" w:type="dxa"/>
            <w:tcBorders>
              <w:top w:val="nil"/>
              <w:left w:val="single" w:sz="4" w:space="0" w:color="auto"/>
              <w:bottom w:val="single" w:sz="4" w:space="0" w:color="auto"/>
              <w:right w:val="single" w:sz="4" w:space="0" w:color="auto"/>
            </w:tcBorders>
          </w:tcPr>
          <w:p w14:paraId="586E8E48" w14:textId="4A57EBB8"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CF7D4E">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4554157"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5B870A2"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FC5E260"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258A4987"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443D01" w:rsidRPr="00020C39" w14:paraId="6DFDC17C"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697F0CC"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hAnsi="Calibri" w:cs="Calibri"/>
                <w:b/>
                <w:i/>
                <w:iCs/>
                <w:color w:val="000000" w:themeColor="text1"/>
                <w:kern w:val="2"/>
                <w:sz w:val="18"/>
                <w:szCs w:val="18"/>
                <w:shd w:val="clear" w:color="auto" w:fill="8EAADB" w:themeFill="accent1" w:themeFillTint="99"/>
                <w14:ligatures w14:val="standardContextual"/>
              </w:rPr>
              <w:t xml:space="preserve">CÍL 1.2 </w:t>
            </w:r>
            <w:r w:rsidRPr="00020C39">
              <w:rPr>
                <w:rFonts w:ascii="Calibri" w:hAnsi="Calibri" w:cs="Calibri"/>
                <w:b/>
                <w:bCs/>
                <w:i/>
                <w:iCs/>
                <w:color w:val="000000" w:themeColor="text1"/>
                <w:kern w:val="2"/>
                <w:sz w:val="18"/>
                <w:szCs w:val="18"/>
                <w:shd w:val="clear" w:color="auto" w:fill="8EAADB" w:themeFill="accent1" w:themeFillTint="99"/>
                <w14:ligatures w14:val="standardContextual"/>
              </w:rPr>
              <w:t>Rozvoj matematické a finanční pregramotnosti, čtenářské pregramotnosti, rozvoj jazykových kompetencí, rozvoj digitálních kompetencí a rozvoj výuky polytechnického vzdělávání v předškolním vzdělávání</w:t>
            </w:r>
          </w:p>
        </w:tc>
      </w:tr>
      <w:tr w:rsidR="00443D01" w:rsidRPr="00020C39" w14:paraId="7F9BF4CD" w14:textId="77777777" w:rsidTr="00B93969">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3AF4AA28"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1.2.1 Rozvoj matematické a finanční pregramotnosti v předškolním vzdělávání</w:t>
            </w:r>
          </w:p>
          <w:p w14:paraId="5730A0F6"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p>
        </w:tc>
      </w:tr>
      <w:tr w:rsidR="0064355D" w:rsidRPr="00020C39" w14:paraId="7321518C"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D0B4AD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543095F"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36</w:t>
            </w:r>
          </w:p>
        </w:tc>
        <w:tc>
          <w:tcPr>
            <w:tcW w:w="4349" w:type="dxa"/>
            <w:tcBorders>
              <w:top w:val="nil"/>
              <w:left w:val="single" w:sz="4" w:space="0" w:color="auto"/>
              <w:bottom w:val="single" w:sz="4" w:space="0" w:color="auto"/>
              <w:right w:val="single" w:sz="4" w:space="0" w:color="auto"/>
            </w:tcBorders>
            <w:noWrap/>
            <w:vAlign w:val="center"/>
          </w:tcPr>
          <w:p w14:paraId="07CB779A" w14:textId="77777777" w:rsidR="0064355D" w:rsidRPr="009436D0" w:rsidRDefault="0064355D" w:rsidP="0064355D">
            <w:pPr>
              <w:spacing w:line="276" w:lineRule="auto"/>
              <w:contextualSpacing/>
              <w:rPr>
                <w:rFonts w:eastAsia="Times New Roman" w:cstheme="minorHAnsi"/>
                <w:sz w:val="18"/>
                <w:szCs w:val="18"/>
                <w:lang w:eastAsia="cs-CZ"/>
              </w:rPr>
            </w:pPr>
            <w:r w:rsidRPr="00020C39">
              <w:rPr>
                <w:rFonts w:ascii="Calibri" w:eastAsia="Times New Roman" w:hAnsi="Calibri" w:cs="Calibri"/>
                <w:color w:val="000000"/>
                <w:sz w:val="18"/>
                <w:szCs w:val="18"/>
                <w:lang w:eastAsia="cs-CZ"/>
              </w:rPr>
              <w:t xml:space="preserve">Vzdělávací aktivity jednotlivých mateřských </w:t>
            </w:r>
            <w:r w:rsidRPr="009436D0">
              <w:rPr>
                <w:rFonts w:eastAsia="Times New Roman" w:cstheme="minorHAnsi"/>
                <w:sz w:val="18"/>
                <w:szCs w:val="18"/>
                <w:lang w:eastAsia="cs-CZ"/>
              </w:rPr>
              <w:t>Vzdělávací aktivity jednotlivých mateřských škol – moderní výukové metody</w:t>
            </w:r>
            <w:r w:rsidRPr="009436D0">
              <w:rPr>
                <w:rFonts w:eastAsia="Times New Roman" w:cstheme="minorHAnsi"/>
                <w:b/>
                <w:bCs/>
                <w:i/>
                <w:iCs/>
                <w:sz w:val="18"/>
                <w:szCs w:val="18"/>
                <w:lang w:eastAsia="cs-CZ"/>
              </w:rPr>
              <w:t xml:space="preserve"> </w:t>
            </w:r>
          </w:p>
          <w:p w14:paraId="23B80C9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9436D0">
              <w:rPr>
                <w:rFonts w:eastAsia="Times New Roman" w:cstheme="minorHAnsi"/>
                <w:sz w:val="18"/>
                <w:szCs w:val="18"/>
                <w:lang w:eastAsia="cs-CZ"/>
              </w:rPr>
              <w:t>Zařazení a využívání moderních didaktických forem výuky v oblasti matematické gramotnosti a finanční gramotnosti</w:t>
            </w:r>
          </w:p>
        </w:tc>
        <w:tc>
          <w:tcPr>
            <w:tcW w:w="3468" w:type="dxa"/>
            <w:tcBorders>
              <w:top w:val="nil"/>
              <w:left w:val="single" w:sz="4" w:space="0" w:color="auto"/>
              <w:bottom w:val="single" w:sz="4" w:space="0" w:color="auto"/>
              <w:right w:val="single" w:sz="4" w:space="0" w:color="auto"/>
            </w:tcBorders>
          </w:tcPr>
          <w:p w14:paraId="66C8A951"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Pr>
                <w:rFonts w:ascii="Calibri" w:eastAsia="Times New Roman" w:hAnsi="Calibri" w:cs="Calibri"/>
                <w:i/>
                <w:iCs/>
                <w:color w:val="000000"/>
                <w:sz w:val="18"/>
                <w:szCs w:val="18"/>
                <w:lang w:eastAsia="cs-CZ"/>
              </w:rPr>
              <w:t>,</w:t>
            </w:r>
            <w:r w:rsidRPr="00784B2B">
              <w:rPr>
                <w:rFonts w:ascii="Calibri" w:eastAsia="Times New Roman" w:hAnsi="Calibri" w:cs="Calibri"/>
                <w:i/>
                <w:iCs/>
                <w:color w:val="000000"/>
                <w:sz w:val="18"/>
                <w:szCs w:val="18"/>
                <w:lang w:eastAsia="cs-CZ"/>
              </w:rPr>
              <w:t xml:space="preserve"> Aktivity financované zřizovatelem</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3B1470CD" w14:textId="438E2DC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5C11D3">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A38434A"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B7A270D"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18390E45"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FE519F2"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64355D" w:rsidRPr="00020C39" w14:paraId="39D31A7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04252A1"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B68E48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37</w:t>
            </w:r>
          </w:p>
        </w:tc>
        <w:tc>
          <w:tcPr>
            <w:tcW w:w="4349" w:type="dxa"/>
            <w:tcBorders>
              <w:top w:val="nil"/>
              <w:left w:val="single" w:sz="4" w:space="0" w:color="auto"/>
              <w:bottom w:val="single" w:sz="4" w:space="0" w:color="auto"/>
              <w:right w:val="single" w:sz="4" w:space="0" w:color="auto"/>
            </w:tcBorders>
            <w:noWrap/>
            <w:vAlign w:val="center"/>
          </w:tcPr>
          <w:p w14:paraId="3214A494"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Pr="00020C39">
              <w:rPr>
                <w:rFonts w:ascii="Calibri" w:eastAsia="Times New Roman" w:hAnsi="Calibri" w:cs="Calibri"/>
                <w:color w:val="000000"/>
                <w:sz w:val="18"/>
                <w:szCs w:val="18"/>
                <w:lang w:eastAsia="cs-CZ"/>
              </w:rPr>
              <w:t xml:space="preserve"> a projekty </w:t>
            </w:r>
          </w:p>
        </w:tc>
        <w:tc>
          <w:tcPr>
            <w:tcW w:w="3468" w:type="dxa"/>
            <w:tcBorders>
              <w:top w:val="nil"/>
              <w:left w:val="single" w:sz="4" w:space="0" w:color="auto"/>
              <w:bottom w:val="single" w:sz="4" w:space="0" w:color="auto"/>
              <w:right w:val="single" w:sz="4" w:space="0" w:color="auto"/>
            </w:tcBorders>
          </w:tcPr>
          <w:p w14:paraId="5CFA93D0"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p>
        </w:tc>
        <w:tc>
          <w:tcPr>
            <w:tcW w:w="1274" w:type="dxa"/>
            <w:tcBorders>
              <w:top w:val="nil"/>
              <w:left w:val="single" w:sz="4" w:space="0" w:color="auto"/>
              <w:bottom w:val="single" w:sz="4" w:space="0" w:color="auto"/>
              <w:right w:val="single" w:sz="4" w:space="0" w:color="auto"/>
            </w:tcBorders>
          </w:tcPr>
          <w:p w14:paraId="1405686F" w14:textId="62E9670D"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5C11D3">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E8423F2"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E63C88B"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51136DD"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1J, 1L</w:t>
            </w:r>
          </w:p>
        </w:tc>
        <w:tc>
          <w:tcPr>
            <w:tcW w:w="1417" w:type="dxa"/>
            <w:tcBorders>
              <w:top w:val="nil"/>
              <w:left w:val="single" w:sz="4" w:space="0" w:color="auto"/>
              <w:bottom w:val="single" w:sz="4" w:space="0" w:color="auto"/>
              <w:right w:val="single" w:sz="4" w:space="0" w:color="auto"/>
            </w:tcBorders>
          </w:tcPr>
          <w:p w14:paraId="3072A93B"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143704D1"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2AB45D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FA3E1B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38</w:t>
            </w:r>
          </w:p>
        </w:tc>
        <w:tc>
          <w:tcPr>
            <w:tcW w:w="4349" w:type="dxa"/>
            <w:tcBorders>
              <w:top w:val="nil"/>
              <w:left w:val="single" w:sz="4" w:space="0" w:color="auto"/>
              <w:bottom w:val="single" w:sz="4" w:space="0" w:color="auto"/>
              <w:right w:val="single" w:sz="4" w:space="0" w:color="auto"/>
            </w:tcBorders>
            <w:noWrap/>
            <w:vAlign w:val="center"/>
          </w:tcPr>
          <w:p w14:paraId="3D16E66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w:t>
            </w:r>
          </w:p>
        </w:tc>
        <w:tc>
          <w:tcPr>
            <w:tcW w:w="3468" w:type="dxa"/>
            <w:tcBorders>
              <w:top w:val="nil"/>
              <w:left w:val="single" w:sz="4" w:space="0" w:color="auto"/>
              <w:bottom w:val="single" w:sz="4" w:space="0" w:color="auto"/>
              <w:right w:val="single" w:sz="4" w:space="0" w:color="auto"/>
            </w:tcBorders>
          </w:tcPr>
          <w:p w14:paraId="3291A462"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185C0877" w14:textId="74F7C26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5C11D3">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DBD6DF0"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72F4637"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BA55E08"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 M</w:t>
            </w:r>
          </w:p>
        </w:tc>
        <w:tc>
          <w:tcPr>
            <w:tcW w:w="1417" w:type="dxa"/>
            <w:tcBorders>
              <w:top w:val="nil"/>
              <w:left w:val="single" w:sz="4" w:space="0" w:color="auto"/>
              <w:bottom w:val="single" w:sz="4" w:space="0" w:color="auto"/>
              <w:right w:val="single" w:sz="4" w:space="0" w:color="auto"/>
            </w:tcBorders>
          </w:tcPr>
          <w:p w14:paraId="52153FA2"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2479130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DC08D09"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EEF5434"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39</w:t>
            </w:r>
          </w:p>
        </w:tc>
        <w:tc>
          <w:tcPr>
            <w:tcW w:w="4349" w:type="dxa"/>
            <w:tcBorders>
              <w:top w:val="nil"/>
              <w:left w:val="single" w:sz="4" w:space="0" w:color="auto"/>
              <w:bottom w:val="single" w:sz="4" w:space="0" w:color="auto"/>
              <w:right w:val="single" w:sz="4" w:space="0" w:color="auto"/>
            </w:tcBorders>
            <w:noWrap/>
            <w:vAlign w:val="center"/>
            <w:hideMark/>
          </w:tcPr>
          <w:p w14:paraId="3E7E491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 se zaměřením na matematickou či finanční gramotnost</w:t>
            </w:r>
          </w:p>
        </w:tc>
        <w:tc>
          <w:tcPr>
            <w:tcW w:w="3468" w:type="dxa"/>
            <w:tcBorders>
              <w:top w:val="nil"/>
              <w:left w:val="single" w:sz="4" w:space="0" w:color="auto"/>
              <w:bottom w:val="single" w:sz="4" w:space="0" w:color="auto"/>
              <w:right w:val="single" w:sz="4" w:space="0" w:color="auto"/>
            </w:tcBorders>
          </w:tcPr>
          <w:p w14:paraId="0DC727D1"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2C4F2756"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73A4E0BC"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74E8BFA" w14:textId="2CAE5F55"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5C11D3">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B5CBD14"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FCE7823"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5EE3C8AE"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63969FB0"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79594857" w14:textId="77777777" w:rsidTr="00B93969">
        <w:trPr>
          <w:trHeight w:val="363"/>
          <w:jc w:val="center"/>
        </w:trPr>
        <w:tc>
          <w:tcPr>
            <w:tcW w:w="429" w:type="dxa"/>
            <w:tcBorders>
              <w:top w:val="nil"/>
              <w:left w:val="single" w:sz="4" w:space="0" w:color="auto"/>
              <w:bottom w:val="single" w:sz="4" w:space="0" w:color="auto"/>
              <w:right w:val="single" w:sz="4" w:space="0" w:color="auto"/>
            </w:tcBorders>
          </w:tcPr>
          <w:p w14:paraId="53DBE98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69BC9A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40</w:t>
            </w:r>
          </w:p>
        </w:tc>
        <w:tc>
          <w:tcPr>
            <w:tcW w:w="4349" w:type="dxa"/>
            <w:tcBorders>
              <w:top w:val="nil"/>
              <w:left w:val="single" w:sz="4" w:space="0" w:color="auto"/>
              <w:bottom w:val="single" w:sz="4" w:space="0" w:color="auto"/>
              <w:right w:val="single" w:sz="4" w:space="0" w:color="auto"/>
            </w:tcBorders>
            <w:noWrap/>
            <w:hideMark/>
          </w:tcPr>
          <w:p w14:paraId="1193AFB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workshopy pro PP na danou tématiku, </w:t>
            </w:r>
          </w:p>
        </w:tc>
        <w:tc>
          <w:tcPr>
            <w:tcW w:w="3468" w:type="dxa"/>
            <w:tcBorders>
              <w:top w:val="nil"/>
              <w:left w:val="single" w:sz="4" w:space="0" w:color="auto"/>
              <w:bottom w:val="single" w:sz="4" w:space="0" w:color="auto"/>
              <w:right w:val="single" w:sz="4" w:space="0" w:color="auto"/>
            </w:tcBorders>
          </w:tcPr>
          <w:p w14:paraId="69C89AC1"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4FE5BC73"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tc>
        <w:tc>
          <w:tcPr>
            <w:tcW w:w="1274" w:type="dxa"/>
            <w:tcBorders>
              <w:top w:val="nil"/>
              <w:left w:val="single" w:sz="4" w:space="0" w:color="auto"/>
              <w:bottom w:val="single" w:sz="4" w:space="0" w:color="auto"/>
              <w:right w:val="single" w:sz="4" w:space="0" w:color="auto"/>
            </w:tcBorders>
          </w:tcPr>
          <w:p w14:paraId="3B7B558E" w14:textId="71CC1920"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5C11D3">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58DF0E5"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15F3F88"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E15230B"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7BEE2047"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6A3C416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13917E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65610B2"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41</w:t>
            </w:r>
          </w:p>
        </w:tc>
        <w:tc>
          <w:tcPr>
            <w:tcW w:w="4349" w:type="dxa"/>
            <w:tcBorders>
              <w:top w:val="nil"/>
              <w:left w:val="single" w:sz="4" w:space="0" w:color="auto"/>
              <w:bottom w:val="single" w:sz="4" w:space="0" w:color="auto"/>
              <w:right w:val="single" w:sz="4" w:space="0" w:color="auto"/>
            </w:tcBorders>
            <w:noWrap/>
            <w:vAlign w:val="center"/>
            <w:hideMark/>
          </w:tcPr>
          <w:p w14:paraId="1ECB3D2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vzdělávání v oblasti matematické pregramotnosti-komplexní projekty (MŠ, ZŠ, zřizovatelé, rodiče, odborníci apod.) </w:t>
            </w:r>
          </w:p>
        </w:tc>
        <w:tc>
          <w:tcPr>
            <w:tcW w:w="3468" w:type="dxa"/>
            <w:tcBorders>
              <w:top w:val="nil"/>
              <w:left w:val="single" w:sz="4" w:space="0" w:color="auto"/>
              <w:bottom w:val="single" w:sz="4" w:space="0" w:color="auto"/>
              <w:right w:val="single" w:sz="4" w:space="0" w:color="auto"/>
            </w:tcBorders>
          </w:tcPr>
          <w:p w14:paraId="75F6D03F"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189FE61E"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494BCFA9"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C6A5A29" w14:textId="5212826C"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E0FF2">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711D9F2"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2E2E6EB"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5C17C37"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1AC748B0" w14:textId="77777777"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3BE52455" w14:textId="77777777" w:rsidTr="00B93969">
        <w:trPr>
          <w:trHeight w:val="226"/>
          <w:jc w:val="center"/>
        </w:trPr>
        <w:tc>
          <w:tcPr>
            <w:tcW w:w="429" w:type="dxa"/>
            <w:tcBorders>
              <w:top w:val="nil"/>
              <w:left w:val="single" w:sz="4" w:space="0" w:color="auto"/>
              <w:bottom w:val="single" w:sz="4" w:space="0" w:color="auto"/>
              <w:right w:val="single" w:sz="4" w:space="0" w:color="auto"/>
            </w:tcBorders>
          </w:tcPr>
          <w:p w14:paraId="24A618D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3138C5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hideMark/>
          </w:tcPr>
          <w:p w14:paraId="6FFC44E4"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sz w:val="18"/>
                <w:szCs w:val="18"/>
              </w:rPr>
              <w:t>Pořádání společných projektů, workshopů, soutěží, akcí mezi MŠ, ZŠ a ostatními aktéry ve vzdělávání – využití</w:t>
            </w:r>
            <w:r w:rsidRPr="00020C39">
              <w:rPr>
                <w:rFonts w:ascii="Calibri" w:eastAsia="Times New Roman" w:hAnsi="Calibri" w:cs="Calibri"/>
                <w:color w:val="000000"/>
                <w:sz w:val="18"/>
                <w:szCs w:val="18"/>
                <w:lang w:eastAsia="cs-CZ"/>
              </w:rPr>
              <w:t xml:space="preserve"> moderních didaktických forem + podpora přechodu mezi stupni vzdělávání</w:t>
            </w:r>
          </w:p>
        </w:tc>
        <w:tc>
          <w:tcPr>
            <w:tcW w:w="3468" w:type="dxa"/>
            <w:tcBorders>
              <w:top w:val="nil"/>
              <w:left w:val="single" w:sz="4" w:space="0" w:color="auto"/>
              <w:bottom w:val="single" w:sz="4" w:space="0" w:color="auto"/>
              <w:right w:val="single" w:sz="4" w:space="0" w:color="auto"/>
            </w:tcBorders>
          </w:tcPr>
          <w:p w14:paraId="3BEBC3C2"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5EC1B6BA"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r>
              <w:rPr>
                <w:rFonts w:ascii="Calibri" w:eastAsia="Times New Roman" w:hAnsi="Calibri" w:cs="Calibri"/>
                <w:i/>
                <w:iCs/>
                <w:color w:val="000000"/>
                <w:sz w:val="18"/>
                <w:szCs w:val="18"/>
                <w:lang w:eastAsia="cs-CZ"/>
              </w:rPr>
              <w:t>,</w:t>
            </w:r>
          </w:p>
          <w:p w14:paraId="488BE1D3" w14:textId="77777777" w:rsidR="0064355D" w:rsidRPr="00784B2B"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396336D7" w14:textId="5D14FA55" w:rsidR="0064355D" w:rsidRPr="00784B2B" w:rsidRDefault="0064355D" w:rsidP="0064355D">
            <w:pPr>
              <w:spacing w:after="0" w:line="240" w:lineRule="auto"/>
              <w:jc w:val="center"/>
              <w:rPr>
                <w:rFonts w:ascii="Calibri" w:eastAsia="Times New Roman" w:hAnsi="Calibri" w:cs="Calibri"/>
                <w:i/>
                <w:iCs/>
                <w:color w:val="000000"/>
                <w:sz w:val="18"/>
                <w:szCs w:val="18"/>
                <w:lang w:eastAsia="cs-CZ"/>
              </w:rPr>
            </w:pPr>
            <w:r w:rsidRPr="007E0FF2">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E3BB21E" w14:textId="77777777" w:rsidR="0064355D" w:rsidRPr="00784B2B" w:rsidRDefault="0064355D" w:rsidP="0064355D">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32D04D6" w14:textId="77777777" w:rsidR="0064355D" w:rsidRPr="00784B2B" w:rsidRDefault="0064355D" w:rsidP="0064355D">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Děti</w:t>
            </w:r>
          </w:p>
        </w:tc>
        <w:tc>
          <w:tcPr>
            <w:tcW w:w="1274" w:type="dxa"/>
            <w:tcBorders>
              <w:top w:val="nil"/>
              <w:left w:val="single" w:sz="4" w:space="0" w:color="auto"/>
              <w:bottom w:val="single" w:sz="4" w:space="0" w:color="auto"/>
              <w:right w:val="single" w:sz="4" w:space="0" w:color="auto"/>
            </w:tcBorders>
          </w:tcPr>
          <w:p w14:paraId="311F5AB6" w14:textId="77777777" w:rsidR="0064355D" w:rsidRPr="00784B2B" w:rsidRDefault="0064355D" w:rsidP="0064355D">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1K,1L</w:t>
            </w:r>
          </w:p>
        </w:tc>
        <w:tc>
          <w:tcPr>
            <w:tcW w:w="1417" w:type="dxa"/>
            <w:tcBorders>
              <w:top w:val="nil"/>
              <w:left w:val="single" w:sz="4" w:space="0" w:color="auto"/>
              <w:bottom w:val="single" w:sz="4" w:space="0" w:color="auto"/>
              <w:right w:val="single" w:sz="4" w:space="0" w:color="auto"/>
            </w:tcBorders>
          </w:tcPr>
          <w:p w14:paraId="1AE7D136" w14:textId="77777777" w:rsidR="0064355D" w:rsidRPr="00784B2B" w:rsidRDefault="0064355D" w:rsidP="0064355D">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DIDAKTIKA</w:t>
            </w:r>
          </w:p>
          <w:p w14:paraId="4A51B6F8" w14:textId="77777777" w:rsidR="0064355D" w:rsidRPr="00784B2B" w:rsidRDefault="0064355D" w:rsidP="0064355D">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PŘÍLEŽITOST</w:t>
            </w:r>
          </w:p>
        </w:tc>
      </w:tr>
      <w:tr w:rsidR="0064355D" w:rsidRPr="00020C39" w14:paraId="2E6149E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0AF9B5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4BE7E10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19B0A3C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interaktivních pomůcek a vzájemné sdílení, možnost využívání výukových materiálů z databáze OP JAK – zkušenost z realizace projektu MAP</w:t>
            </w:r>
          </w:p>
        </w:tc>
        <w:tc>
          <w:tcPr>
            <w:tcW w:w="3468" w:type="dxa"/>
            <w:tcBorders>
              <w:top w:val="nil"/>
              <w:left w:val="single" w:sz="4" w:space="0" w:color="auto"/>
              <w:bottom w:val="single" w:sz="4" w:space="0" w:color="auto"/>
              <w:right w:val="single" w:sz="4" w:space="0" w:color="auto"/>
            </w:tcBorders>
          </w:tcPr>
          <w:p w14:paraId="288717A1"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61A24045"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28888D88"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9AA548E" w14:textId="5799EE53"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7E0FF2">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67A7D44"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4245D97"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5227330F"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44DEB20C"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5EB8B959"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55D111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E646D1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Pr>
                <w:rFonts w:ascii="Calibri" w:eastAsia="Times New Roman" w:hAnsi="Calibri" w:cs="Calibri"/>
                <w:b/>
                <w:bCs/>
                <w:i/>
                <w:iCs/>
                <w:color w:val="000000"/>
                <w:sz w:val="18"/>
                <w:szCs w:val="18"/>
                <w:lang w:eastAsia="cs-CZ"/>
              </w:rPr>
              <w:t>4</w:t>
            </w:r>
          </w:p>
        </w:tc>
        <w:tc>
          <w:tcPr>
            <w:tcW w:w="4349" w:type="dxa"/>
            <w:tcBorders>
              <w:top w:val="nil"/>
              <w:left w:val="single" w:sz="4" w:space="0" w:color="auto"/>
              <w:bottom w:val="single" w:sz="4" w:space="0" w:color="auto"/>
              <w:right w:val="single" w:sz="4" w:space="0" w:color="auto"/>
            </w:tcBorders>
            <w:noWrap/>
            <w:vAlign w:val="center"/>
          </w:tcPr>
          <w:p w14:paraId="2DBA539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tcBorders>
              <w:top w:val="nil"/>
              <w:left w:val="single" w:sz="4" w:space="0" w:color="auto"/>
              <w:bottom w:val="single" w:sz="4" w:space="0" w:color="auto"/>
              <w:right w:val="single" w:sz="4" w:space="0" w:color="auto"/>
            </w:tcBorders>
          </w:tcPr>
          <w:p w14:paraId="6024A256"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7874B413"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302D4041"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306C11F" w14:textId="359EA45B"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7E0FF2">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52BB55A"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8D91789"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B68B470"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7ADF2C70"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64355D" w:rsidRPr="00020C39" w14:paraId="665B117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FAB847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2206A49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45</w:t>
            </w:r>
          </w:p>
        </w:tc>
        <w:tc>
          <w:tcPr>
            <w:tcW w:w="4349" w:type="dxa"/>
            <w:tcBorders>
              <w:top w:val="nil"/>
              <w:left w:val="single" w:sz="4" w:space="0" w:color="auto"/>
              <w:bottom w:val="single" w:sz="4" w:space="0" w:color="auto"/>
              <w:right w:val="single" w:sz="4" w:space="0" w:color="auto"/>
            </w:tcBorders>
            <w:noWrap/>
            <w:vAlign w:val="center"/>
          </w:tcPr>
          <w:p w14:paraId="73E55EB7" w14:textId="77777777" w:rsidR="0064355D"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vybavení učeben na podporu matematické a finanční pregramotnosti</w:t>
            </w:r>
          </w:p>
          <w:p w14:paraId="416F8A3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6F16440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443BED5F" w14:textId="76605EA8"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sidRPr="007E0FF2">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A0E3E09"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F6EC806" w14:textId="77777777" w:rsidR="0064355D" w:rsidRPr="00020C39" w:rsidRDefault="0064355D" w:rsidP="0064355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7FC3F1B"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230DE01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443D01" w:rsidRPr="00020C39" w14:paraId="7B53E64E"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BB1CFD"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1.2.2 Rozvoj čtenářské pregramotnosti včetně rozvoje jazykových kompetencí v předškolním vzdělávání</w:t>
            </w:r>
          </w:p>
        </w:tc>
      </w:tr>
      <w:tr w:rsidR="0064355D" w:rsidRPr="00020C39" w14:paraId="10C9277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CB73AB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C546C6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46</w:t>
            </w:r>
          </w:p>
        </w:tc>
        <w:tc>
          <w:tcPr>
            <w:tcW w:w="4349" w:type="dxa"/>
            <w:tcBorders>
              <w:top w:val="nil"/>
              <w:left w:val="single" w:sz="4" w:space="0" w:color="auto"/>
              <w:bottom w:val="single" w:sz="4" w:space="0" w:color="auto"/>
              <w:right w:val="single" w:sz="4" w:space="0" w:color="auto"/>
            </w:tcBorders>
            <w:noWrap/>
            <w:vAlign w:val="center"/>
          </w:tcPr>
          <w:p w14:paraId="4DCF70CD" w14:textId="77777777" w:rsidR="0064355D" w:rsidRPr="0029020E" w:rsidRDefault="0064355D" w:rsidP="0064355D">
            <w:pPr>
              <w:widowControl w:val="0"/>
              <w:spacing w:after="0" w:line="276" w:lineRule="auto"/>
              <w:contextualSpacing/>
              <w:jc w:val="left"/>
              <w:rPr>
                <w:rFonts w:eastAsia="Times New Roman" w:cstheme="minorHAnsi"/>
                <w:sz w:val="18"/>
                <w:szCs w:val="18"/>
                <w:lang w:eastAsia="cs-CZ"/>
              </w:rPr>
            </w:pPr>
            <w:r w:rsidRPr="0029020E">
              <w:rPr>
                <w:rFonts w:eastAsia="Times New Roman" w:cstheme="minorHAnsi"/>
                <w:sz w:val="18"/>
                <w:szCs w:val="18"/>
                <w:lang w:eastAsia="cs-CZ"/>
              </w:rPr>
              <w:t xml:space="preserve">Vzdělávací aktivity jednotlivých mateřských škol – moderní výukové metody </w:t>
            </w:r>
            <w:r>
              <w:rPr>
                <w:rFonts w:eastAsia="Times New Roman" w:cstheme="minorHAnsi"/>
                <w:b/>
                <w:bCs/>
                <w:i/>
                <w:iCs/>
                <w:sz w:val="18"/>
                <w:szCs w:val="18"/>
                <w:lang w:eastAsia="cs-CZ"/>
              </w:rPr>
              <w:t>,</w:t>
            </w:r>
          </w:p>
          <w:p w14:paraId="2A274A1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29020E">
              <w:rPr>
                <w:rFonts w:eastAsia="Times New Roman" w:cstheme="minorHAnsi"/>
                <w:sz w:val="18"/>
                <w:szCs w:val="18"/>
                <w:lang w:eastAsia="cs-CZ"/>
              </w:rPr>
              <w:t xml:space="preserve">Zařazení a využívání moderních didaktických forem výuky v oblasti čtenářské gramotnosti včetně rozvoje jazykových kompetencí </w:t>
            </w:r>
          </w:p>
        </w:tc>
        <w:tc>
          <w:tcPr>
            <w:tcW w:w="3468" w:type="dxa"/>
            <w:tcBorders>
              <w:top w:val="nil"/>
              <w:left w:val="single" w:sz="4" w:space="0" w:color="auto"/>
              <w:bottom w:val="single" w:sz="4" w:space="0" w:color="auto"/>
              <w:right w:val="single" w:sz="4" w:space="0" w:color="auto"/>
            </w:tcBorders>
          </w:tcPr>
          <w:p w14:paraId="4052BB49"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r w:rsidRPr="00505BF9">
              <w:rPr>
                <w:rFonts w:ascii="Calibri" w:eastAsia="Times New Roman" w:hAnsi="Calibri" w:cs="Calibri"/>
                <w:i/>
                <w:iCs/>
                <w:color w:val="000000"/>
                <w:sz w:val="18"/>
                <w:szCs w:val="18"/>
                <w:lang w:eastAsia="cs-CZ"/>
              </w:rPr>
              <w:t xml:space="preserve"> financované z dalších projektů a grantů</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financované zřizovatelem</w:t>
            </w:r>
            <w:r>
              <w:rPr>
                <w:rFonts w:ascii="Calibri" w:eastAsia="Times New Roman" w:hAnsi="Calibri" w:cs="Calibri"/>
                <w:i/>
                <w:iCs/>
                <w:color w:val="000000"/>
                <w:sz w:val="18"/>
                <w:szCs w:val="18"/>
                <w:lang w:eastAsia="cs-CZ"/>
              </w:rPr>
              <w:t>,</w:t>
            </w:r>
          </w:p>
          <w:p w14:paraId="40E7B251"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13B09C41" w14:textId="27707B1A"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3D2DAD">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79672062"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524757"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3879245"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63034DB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64355D" w:rsidRPr="00020C39" w14:paraId="76FBB6B2"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FFCE79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744D450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47</w:t>
            </w:r>
          </w:p>
        </w:tc>
        <w:tc>
          <w:tcPr>
            <w:tcW w:w="4349" w:type="dxa"/>
            <w:tcBorders>
              <w:top w:val="nil"/>
              <w:left w:val="single" w:sz="4" w:space="0" w:color="auto"/>
              <w:bottom w:val="single" w:sz="4" w:space="0" w:color="auto"/>
              <w:right w:val="single" w:sz="4" w:space="0" w:color="auto"/>
            </w:tcBorders>
            <w:noWrap/>
            <w:vAlign w:val="center"/>
          </w:tcPr>
          <w:p w14:paraId="535DE7B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Soutěže a projekty </w:t>
            </w:r>
          </w:p>
          <w:p w14:paraId="548F7774"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3468" w:type="dxa"/>
            <w:vMerge w:val="restart"/>
            <w:tcBorders>
              <w:top w:val="nil"/>
              <w:left w:val="single" w:sz="4" w:space="0" w:color="auto"/>
              <w:right w:val="single" w:sz="4" w:space="0" w:color="auto"/>
            </w:tcBorders>
          </w:tcPr>
          <w:p w14:paraId="1EE66F6A"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w:t>
            </w:r>
          </w:p>
          <w:p w14:paraId="094CF9EC"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691C7FFD"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5670207" w14:textId="31A70F36"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3D2DAD">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BC57659"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15A09D3"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3637C72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1J,1L</w:t>
            </w:r>
          </w:p>
        </w:tc>
        <w:tc>
          <w:tcPr>
            <w:tcW w:w="1417" w:type="dxa"/>
            <w:tcBorders>
              <w:top w:val="nil"/>
              <w:left w:val="single" w:sz="4" w:space="0" w:color="auto"/>
              <w:bottom w:val="single" w:sz="4" w:space="0" w:color="auto"/>
              <w:right w:val="single" w:sz="4" w:space="0" w:color="auto"/>
            </w:tcBorders>
          </w:tcPr>
          <w:p w14:paraId="14E02BC4"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640BCA1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19CC93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66E03B3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48</w:t>
            </w:r>
          </w:p>
        </w:tc>
        <w:tc>
          <w:tcPr>
            <w:tcW w:w="4349" w:type="dxa"/>
            <w:tcBorders>
              <w:top w:val="nil"/>
              <w:left w:val="single" w:sz="4" w:space="0" w:color="auto"/>
              <w:bottom w:val="single" w:sz="4" w:space="0" w:color="auto"/>
              <w:right w:val="single" w:sz="4" w:space="0" w:color="auto"/>
            </w:tcBorders>
            <w:noWrap/>
            <w:vAlign w:val="center"/>
          </w:tcPr>
          <w:p w14:paraId="434D8174"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Osvětové akce na podporu čtenářské gramotnosti a pregramotnosti, logopedické prevence </w:t>
            </w:r>
          </w:p>
          <w:p w14:paraId="0F6C275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3468" w:type="dxa"/>
            <w:vMerge/>
            <w:tcBorders>
              <w:left w:val="single" w:sz="4" w:space="0" w:color="auto"/>
              <w:right w:val="single" w:sz="4" w:space="0" w:color="auto"/>
            </w:tcBorders>
          </w:tcPr>
          <w:p w14:paraId="432F0E06"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F39E3F4" w14:textId="115EA6F0"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3D2DAD">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AEAF76E"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323377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w:t>
            </w:r>
          </w:p>
        </w:tc>
        <w:tc>
          <w:tcPr>
            <w:tcW w:w="1274" w:type="dxa"/>
            <w:tcBorders>
              <w:top w:val="nil"/>
              <w:left w:val="single" w:sz="4" w:space="0" w:color="auto"/>
              <w:bottom w:val="single" w:sz="4" w:space="0" w:color="auto"/>
              <w:right w:val="single" w:sz="4" w:space="0" w:color="auto"/>
            </w:tcBorders>
          </w:tcPr>
          <w:p w14:paraId="0913977E"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4FA7664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64355D" w:rsidRPr="00020C39" w14:paraId="00871A82"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355EBA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023EC1E3"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49</w:t>
            </w:r>
          </w:p>
        </w:tc>
        <w:tc>
          <w:tcPr>
            <w:tcW w:w="4349" w:type="dxa"/>
            <w:tcBorders>
              <w:top w:val="nil"/>
              <w:left w:val="single" w:sz="4" w:space="0" w:color="auto"/>
              <w:bottom w:val="single" w:sz="4" w:space="0" w:color="auto"/>
              <w:right w:val="single" w:sz="4" w:space="0" w:color="auto"/>
            </w:tcBorders>
            <w:noWrap/>
            <w:vAlign w:val="center"/>
          </w:tcPr>
          <w:p w14:paraId="3CA0CED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Workshopy pro rodiče</w:t>
            </w:r>
          </w:p>
        </w:tc>
        <w:tc>
          <w:tcPr>
            <w:tcW w:w="3468" w:type="dxa"/>
            <w:vMerge/>
            <w:tcBorders>
              <w:left w:val="single" w:sz="4" w:space="0" w:color="auto"/>
              <w:bottom w:val="single" w:sz="4" w:space="0" w:color="auto"/>
              <w:right w:val="single" w:sz="4" w:space="0" w:color="auto"/>
            </w:tcBorders>
          </w:tcPr>
          <w:p w14:paraId="002D1DB4"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DD940F4" w14:textId="12CBE4FC"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3D2DAD">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729DC42E"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97C0462"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15C0FE31"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27E4686E"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64355D" w:rsidRPr="00020C39" w14:paraId="1EFD1147"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A1098D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9C418A4"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50</w:t>
            </w:r>
          </w:p>
        </w:tc>
        <w:tc>
          <w:tcPr>
            <w:tcW w:w="4349" w:type="dxa"/>
            <w:tcBorders>
              <w:top w:val="nil"/>
              <w:left w:val="single" w:sz="4" w:space="0" w:color="auto"/>
              <w:bottom w:val="single" w:sz="4" w:space="0" w:color="auto"/>
              <w:right w:val="single" w:sz="4" w:space="0" w:color="auto"/>
            </w:tcBorders>
            <w:noWrap/>
            <w:vAlign w:val="center"/>
            <w:hideMark/>
          </w:tcPr>
          <w:p w14:paraId="02F23B2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 na podporu ČG, workshopy mezi PP jiných škol – sdílení dobré praxe</w:t>
            </w:r>
          </w:p>
        </w:tc>
        <w:tc>
          <w:tcPr>
            <w:tcW w:w="3468" w:type="dxa"/>
            <w:vMerge w:val="restart"/>
            <w:tcBorders>
              <w:top w:val="nil"/>
              <w:left w:val="single" w:sz="4" w:space="0" w:color="auto"/>
              <w:right w:val="single" w:sz="4" w:space="0" w:color="auto"/>
            </w:tcBorders>
          </w:tcPr>
          <w:p w14:paraId="21D3E60A"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p w14:paraId="592CE12E"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p>
          <w:p w14:paraId="29C7807F"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6599595B"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p>
          <w:p w14:paraId="4705F45D"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4A7C7ABC"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rozvojové programy</w:t>
            </w:r>
          </w:p>
          <w:p w14:paraId="247D6E2B"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AF8225D" w14:textId="6114E43A"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3D2DAD">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C4B333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BF867FA"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53B98EA0"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10A181CB"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5AC5BD28"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6D8CA40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2" w:space="0" w:color="auto"/>
              <w:right w:val="single" w:sz="4" w:space="0" w:color="auto"/>
            </w:tcBorders>
          </w:tcPr>
          <w:p w14:paraId="477DE5E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51</w:t>
            </w:r>
          </w:p>
        </w:tc>
        <w:tc>
          <w:tcPr>
            <w:tcW w:w="4349" w:type="dxa"/>
            <w:tcBorders>
              <w:top w:val="nil"/>
              <w:left w:val="single" w:sz="4" w:space="0" w:color="auto"/>
              <w:bottom w:val="single" w:sz="4" w:space="0" w:color="auto"/>
              <w:right w:val="single" w:sz="4" w:space="0" w:color="auto"/>
            </w:tcBorders>
            <w:vAlign w:val="center"/>
            <w:hideMark/>
          </w:tcPr>
          <w:p w14:paraId="43E9B9D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dotýkající se podpory čtenářské pregramotnosti (MŠ, ZŠ, zřizovatelé, Městská knihovna Louny, Vrchlického divadlo v Lounech, Loutkové divadlo Louny, rodiče, odborníci atd.)</w:t>
            </w:r>
          </w:p>
        </w:tc>
        <w:tc>
          <w:tcPr>
            <w:tcW w:w="3468" w:type="dxa"/>
            <w:vMerge/>
            <w:tcBorders>
              <w:left w:val="single" w:sz="4" w:space="0" w:color="auto"/>
              <w:right w:val="single" w:sz="4" w:space="0" w:color="auto"/>
            </w:tcBorders>
          </w:tcPr>
          <w:p w14:paraId="788B4EA9"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3559645" w14:textId="69367FEA"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3D2DAD">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57285B2"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57FD31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 zřizovatelé, odborníci, děti</w:t>
            </w:r>
          </w:p>
        </w:tc>
        <w:tc>
          <w:tcPr>
            <w:tcW w:w="1274" w:type="dxa"/>
            <w:tcBorders>
              <w:top w:val="nil"/>
              <w:left w:val="single" w:sz="4" w:space="0" w:color="auto"/>
              <w:bottom w:val="single" w:sz="4" w:space="0" w:color="auto"/>
              <w:right w:val="single" w:sz="4" w:space="0" w:color="auto"/>
            </w:tcBorders>
          </w:tcPr>
          <w:p w14:paraId="33D1A92B"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4" w:space="0" w:color="auto"/>
              <w:right w:val="single" w:sz="4" w:space="0" w:color="auto"/>
            </w:tcBorders>
          </w:tcPr>
          <w:p w14:paraId="0D53969D"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64355D" w:rsidRPr="00020C39" w14:paraId="14CCA919"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EF6833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0215C7F4"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52</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18A49AC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Pořádání společných projektů, soutěží, akcí mezi MŠ, ZŠ a ostatními aktéry ve vzdělávání </w:t>
            </w:r>
            <w:r w:rsidRPr="00020C39">
              <w:rPr>
                <w:rFonts w:ascii="Calibri" w:eastAsia="Times New Roman" w:hAnsi="Calibri" w:cs="Calibri"/>
                <w:sz w:val="18"/>
                <w:szCs w:val="18"/>
              </w:rPr>
              <w:t>– využití</w:t>
            </w:r>
            <w:r w:rsidRPr="00020C39">
              <w:rPr>
                <w:rFonts w:ascii="Calibri" w:eastAsia="Times New Roman" w:hAnsi="Calibri" w:cs="Calibri"/>
                <w:color w:val="000000"/>
                <w:sz w:val="18"/>
                <w:szCs w:val="18"/>
                <w:lang w:eastAsia="cs-CZ"/>
              </w:rPr>
              <w:t xml:space="preserve"> moderních didaktických forem</w:t>
            </w:r>
          </w:p>
        </w:tc>
        <w:tc>
          <w:tcPr>
            <w:tcW w:w="3468" w:type="dxa"/>
            <w:vMerge/>
            <w:tcBorders>
              <w:left w:val="single" w:sz="4" w:space="0" w:color="auto"/>
              <w:right w:val="single" w:sz="4" w:space="0" w:color="auto"/>
            </w:tcBorders>
          </w:tcPr>
          <w:p w14:paraId="7DD3AF65"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3CFCAF60" w14:textId="7E5A6F18"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6B2469">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44E0CF1D"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4" w:space="0" w:color="auto"/>
              <w:left w:val="single" w:sz="4" w:space="0" w:color="auto"/>
              <w:bottom w:val="single" w:sz="4" w:space="0" w:color="auto"/>
              <w:right w:val="single" w:sz="4" w:space="0" w:color="auto"/>
            </w:tcBorders>
          </w:tcPr>
          <w:p w14:paraId="7F76722F"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4" w:space="0" w:color="auto"/>
              <w:left w:val="single" w:sz="4" w:space="0" w:color="auto"/>
              <w:bottom w:val="single" w:sz="4" w:space="0" w:color="auto"/>
              <w:right w:val="single" w:sz="4" w:space="0" w:color="auto"/>
            </w:tcBorders>
          </w:tcPr>
          <w:p w14:paraId="7E076F6E"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4" w:space="0" w:color="auto"/>
              <w:right w:val="single" w:sz="4" w:space="0" w:color="auto"/>
            </w:tcBorders>
          </w:tcPr>
          <w:p w14:paraId="7E4AC0A0"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 DIDAKTIKA</w:t>
            </w:r>
          </w:p>
        </w:tc>
      </w:tr>
      <w:tr w:rsidR="0064355D" w:rsidRPr="00020C39" w14:paraId="4159B23E" w14:textId="77777777" w:rsidTr="00B93969">
        <w:trPr>
          <w:trHeight w:val="288"/>
          <w:jc w:val="center"/>
        </w:trPr>
        <w:tc>
          <w:tcPr>
            <w:tcW w:w="429" w:type="dxa"/>
            <w:tcBorders>
              <w:top w:val="nil"/>
              <w:left w:val="single" w:sz="4" w:space="0" w:color="auto"/>
              <w:bottom w:val="single" w:sz="2" w:space="0" w:color="auto"/>
              <w:right w:val="single" w:sz="4" w:space="0" w:color="auto"/>
            </w:tcBorders>
          </w:tcPr>
          <w:p w14:paraId="0A7FD80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658E99D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53</w:t>
            </w:r>
          </w:p>
        </w:tc>
        <w:tc>
          <w:tcPr>
            <w:tcW w:w="4349" w:type="dxa"/>
            <w:tcBorders>
              <w:top w:val="nil"/>
              <w:left w:val="single" w:sz="4" w:space="0" w:color="auto"/>
              <w:bottom w:val="single" w:sz="2" w:space="0" w:color="auto"/>
              <w:right w:val="single" w:sz="4" w:space="0" w:color="auto"/>
            </w:tcBorders>
            <w:noWrap/>
            <w:vAlign w:val="center"/>
            <w:hideMark/>
          </w:tcPr>
          <w:p w14:paraId="2AB0DA7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zároveň podporující logopedickou prevenci, ale i podporu dětí s OMJ</w:t>
            </w:r>
          </w:p>
        </w:tc>
        <w:tc>
          <w:tcPr>
            <w:tcW w:w="3468" w:type="dxa"/>
            <w:vMerge/>
            <w:tcBorders>
              <w:left w:val="single" w:sz="4" w:space="0" w:color="auto"/>
              <w:right w:val="single" w:sz="4" w:space="0" w:color="auto"/>
            </w:tcBorders>
          </w:tcPr>
          <w:p w14:paraId="5DBB0A9C"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2" w:space="0" w:color="auto"/>
              <w:right w:val="single" w:sz="4" w:space="0" w:color="auto"/>
            </w:tcBorders>
          </w:tcPr>
          <w:p w14:paraId="6B92DFA8" w14:textId="2EF85119"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6B2469">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2" w:space="0" w:color="auto"/>
              <w:right w:val="single" w:sz="4" w:space="0" w:color="auto"/>
            </w:tcBorders>
          </w:tcPr>
          <w:p w14:paraId="7C9B19D4"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2" w:space="0" w:color="auto"/>
              <w:right w:val="single" w:sz="4" w:space="0" w:color="auto"/>
            </w:tcBorders>
          </w:tcPr>
          <w:p w14:paraId="653AC623"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2" w:space="0" w:color="auto"/>
              <w:right w:val="single" w:sz="4" w:space="0" w:color="auto"/>
            </w:tcBorders>
          </w:tcPr>
          <w:p w14:paraId="1AD00AC1"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2" w:space="0" w:color="auto"/>
              <w:right w:val="single" w:sz="4" w:space="0" w:color="auto"/>
            </w:tcBorders>
          </w:tcPr>
          <w:p w14:paraId="3A394004"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64355D" w:rsidRPr="00020C39" w14:paraId="3C5A0762" w14:textId="77777777" w:rsidTr="00B93969">
        <w:trPr>
          <w:trHeight w:val="558"/>
          <w:jc w:val="center"/>
        </w:trPr>
        <w:tc>
          <w:tcPr>
            <w:tcW w:w="429" w:type="dxa"/>
            <w:tcBorders>
              <w:top w:val="single" w:sz="2" w:space="0" w:color="auto"/>
              <w:left w:val="single" w:sz="2" w:space="0" w:color="auto"/>
              <w:bottom w:val="single" w:sz="2" w:space="0" w:color="auto"/>
              <w:right w:val="single" w:sz="4" w:space="0" w:color="auto"/>
            </w:tcBorders>
          </w:tcPr>
          <w:p w14:paraId="2917D7B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12BBE74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Pr>
                <w:rFonts w:ascii="Calibri" w:eastAsia="Times New Roman" w:hAnsi="Calibri" w:cs="Calibri"/>
                <w:b/>
                <w:bCs/>
                <w:i/>
                <w:iCs/>
                <w:color w:val="000000"/>
                <w:sz w:val="18"/>
                <w:szCs w:val="18"/>
                <w:lang w:eastAsia="cs-CZ"/>
              </w:rPr>
              <w:t>4</w:t>
            </w:r>
          </w:p>
        </w:tc>
        <w:tc>
          <w:tcPr>
            <w:tcW w:w="4349" w:type="dxa"/>
            <w:tcBorders>
              <w:top w:val="single" w:sz="2" w:space="0" w:color="auto"/>
              <w:left w:val="single" w:sz="4" w:space="0" w:color="auto"/>
              <w:bottom w:val="single" w:sz="2" w:space="0" w:color="auto"/>
              <w:right w:val="single" w:sz="2" w:space="0" w:color="auto"/>
            </w:tcBorders>
            <w:noWrap/>
            <w:vAlign w:val="center"/>
            <w:hideMark/>
          </w:tcPr>
          <w:p w14:paraId="4DA4F13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vzájemné sdílení </w:t>
            </w:r>
          </w:p>
        </w:tc>
        <w:tc>
          <w:tcPr>
            <w:tcW w:w="3468" w:type="dxa"/>
            <w:vMerge/>
            <w:tcBorders>
              <w:left w:val="single" w:sz="4" w:space="0" w:color="auto"/>
              <w:right w:val="single" w:sz="4" w:space="0" w:color="auto"/>
            </w:tcBorders>
          </w:tcPr>
          <w:p w14:paraId="4BC714C3"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2" w:space="0" w:color="auto"/>
              <w:right w:val="single" w:sz="2" w:space="0" w:color="auto"/>
            </w:tcBorders>
          </w:tcPr>
          <w:p w14:paraId="2F745CC0" w14:textId="08FF5242"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6B2469">
              <w:rPr>
                <w:rFonts w:ascii="Calibri" w:eastAsia="Times New Roman" w:hAnsi="Calibri" w:cs="Calibri"/>
                <w:i/>
                <w:iCs/>
                <w:color w:val="000000"/>
                <w:sz w:val="18"/>
                <w:szCs w:val="18"/>
                <w:lang w:eastAsia="cs-CZ"/>
              </w:rPr>
              <w:t>2026/2027</w:t>
            </w:r>
          </w:p>
        </w:tc>
        <w:tc>
          <w:tcPr>
            <w:tcW w:w="1978" w:type="dxa"/>
            <w:tcBorders>
              <w:top w:val="single" w:sz="2" w:space="0" w:color="auto"/>
              <w:left w:val="single" w:sz="4" w:space="0" w:color="auto"/>
              <w:bottom w:val="single" w:sz="2" w:space="0" w:color="auto"/>
              <w:right w:val="single" w:sz="4" w:space="0" w:color="auto"/>
            </w:tcBorders>
          </w:tcPr>
          <w:p w14:paraId="1E16F869"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2" w:space="0" w:color="auto"/>
              <w:right w:val="single" w:sz="4" w:space="0" w:color="auto"/>
            </w:tcBorders>
          </w:tcPr>
          <w:p w14:paraId="724492A2"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2" w:space="0" w:color="auto"/>
              <w:left w:val="single" w:sz="4" w:space="0" w:color="auto"/>
              <w:bottom w:val="single" w:sz="2" w:space="0" w:color="auto"/>
              <w:right w:val="single" w:sz="2" w:space="0" w:color="auto"/>
            </w:tcBorders>
          </w:tcPr>
          <w:p w14:paraId="4BBA3D6C"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2" w:space="0" w:color="auto"/>
              <w:right w:val="single" w:sz="2" w:space="0" w:color="auto"/>
            </w:tcBorders>
          </w:tcPr>
          <w:p w14:paraId="42D339B7"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64355D" w:rsidRPr="00020C39" w14:paraId="79F439E7" w14:textId="77777777" w:rsidTr="00B93969">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64DA15A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1D7D02A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Pr>
                <w:rFonts w:ascii="Calibri" w:eastAsia="Times New Roman" w:hAnsi="Calibri" w:cs="Calibri"/>
                <w:b/>
                <w:bCs/>
                <w:i/>
                <w:iCs/>
                <w:color w:val="000000"/>
                <w:sz w:val="18"/>
                <w:szCs w:val="18"/>
                <w:lang w:eastAsia="cs-CZ"/>
              </w:rPr>
              <w:t>5</w:t>
            </w:r>
          </w:p>
        </w:tc>
        <w:tc>
          <w:tcPr>
            <w:tcW w:w="4349" w:type="dxa"/>
            <w:tcBorders>
              <w:top w:val="single" w:sz="2" w:space="0" w:color="auto"/>
              <w:left w:val="single" w:sz="4" w:space="0" w:color="auto"/>
              <w:bottom w:val="single" w:sz="4" w:space="0" w:color="auto"/>
              <w:right w:val="single" w:sz="4" w:space="0" w:color="auto"/>
            </w:tcBorders>
            <w:noWrap/>
            <w:vAlign w:val="bottom"/>
          </w:tcPr>
          <w:p w14:paraId="5FDBA4D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vMerge/>
            <w:tcBorders>
              <w:left w:val="single" w:sz="4" w:space="0" w:color="auto"/>
              <w:bottom w:val="single" w:sz="4" w:space="0" w:color="auto"/>
              <w:right w:val="single" w:sz="4" w:space="0" w:color="auto"/>
            </w:tcBorders>
          </w:tcPr>
          <w:p w14:paraId="084FED0E"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4" w:space="0" w:color="auto"/>
              <w:right w:val="single" w:sz="4" w:space="0" w:color="auto"/>
            </w:tcBorders>
          </w:tcPr>
          <w:p w14:paraId="7D45EBDA" w14:textId="09AA7D3B"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6B2469">
              <w:rPr>
                <w:rFonts w:ascii="Calibri" w:eastAsia="Times New Roman" w:hAnsi="Calibri" w:cs="Calibri"/>
                <w:i/>
                <w:iCs/>
                <w:color w:val="000000"/>
                <w:sz w:val="18"/>
                <w:szCs w:val="18"/>
                <w:lang w:eastAsia="cs-CZ"/>
              </w:rPr>
              <w:t>2026/2027</w:t>
            </w:r>
          </w:p>
        </w:tc>
        <w:tc>
          <w:tcPr>
            <w:tcW w:w="1978" w:type="dxa"/>
            <w:tcBorders>
              <w:top w:val="single" w:sz="2" w:space="0" w:color="auto"/>
              <w:left w:val="single" w:sz="4" w:space="0" w:color="auto"/>
              <w:bottom w:val="single" w:sz="4" w:space="0" w:color="auto"/>
              <w:right w:val="single" w:sz="4" w:space="0" w:color="auto"/>
            </w:tcBorders>
          </w:tcPr>
          <w:p w14:paraId="7E760C1E"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2" w:space="0" w:color="auto"/>
              <w:left w:val="single" w:sz="4" w:space="0" w:color="auto"/>
              <w:bottom w:val="single" w:sz="4" w:space="0" w:color="auto"/>
              <w:right w:val="single" w:sz="4" w:space="0" w:color="auto"/>
            </w:tcBorders>
          </w:tcPr>
          <w:p w14:paraId="11BBD9E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2" w:space="0" w:color="auto"/>
              <w:left w:val="single" w:sz="4" w:space="0" w:color="auto"/>
              <w:bottom w:val="single" w:sz="4" w:space="0" w:color="auto"/>
              <w:right w:val="single" w:sz="4" w:space="0" w:color="auto"/>
            </w:tcBorders>
          </w:tcPr>
          <w:p w14:paraId="6EA34842"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2" w:space="0" w:color="auto"/>
              <w:left w:val="single" w:sz="4" w:space="0" w:color="auto"/>
              <w:bottom w:val="single" w:sz="4" w:space="0" w:color="auto"/>
              <w:right w:val="single" w:sz="4" w:space="0" w:color="auto"/>
            </w:tcBorders>
          </w:tcPr>
          <w:p w14:paraId="091807E9"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64355D" w:rsidRPr="00020C39" w14:paraId="35E32278" w14:textId="77777777" w:rsidTr="00B93969">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295E3EF7" w14:textId="77777777" w:rsidR="0064355D" w:rsidRPr="007052E9" w:rsidRDefault="0064355D" w:rsidP="0064355D">
            <w:pPr>
              <w:spacing w:after="0" w:line="240" w:lineRule="auto"/>
              <w:jc w:val="left"/>
              <w:rPr>
                <w:rFonts w:ascii="Calibri" w:eastAsia="Times New Roman" w:hAnsi="Calibri" w:cs="Calibri"/>
                <w:b/>
                <w:bCs/>
                <w:i/>
                <w:iCs/>
                <w:color w:val="000000"/>
                <w:sz w:val="18"/>
                <w:szCs w:val="18"/>
                <w:lang w:eastAsia="cs-CZ"/>
              </w:rPr>
            </w:pPr>
            <w:r w:rsidRPr="007052E9">
              <w:rPr>
                <w:rFonts w:ascii="Calibri" w:eastAsia="Times New Roman" w:hAnsi="Calibri" w:cs="Calibri"/>
                <w:b/>
                <w:bCs/>
                <w:i/>
                <w:iCs/>
                <w:color w:val="000000"/>
                <w:sz w:val="18"/>
                <w:szCs w:val="18"/>
                <w:lang w:eastAsia="cs-CZ"/>
              </w:rPr>
              <w:t>I</w:t>
            </w:r>
          </w:p>
        </w:tc>
        <w:tc>
          <w:tcPr>
            <w:tcW w:w="414" w:type="dxa"/>
            <w:tcBorders>
              <w:top w:val="single" w:sz="2" w:space="0" w:color="auto"/>
              <w:left w:val="single" w:sz="4" w:space="0" w:color="auto"/>
              <w:bottom w:val="single" w:sz="4" w:space="0" w:color="auto"/>
              <w:right w:val="single" w:sz="4" w:space="0" w:color="auto"/>
            </w:tcBorders>
          </w:tcPr>
          <w:p w14:paraId="1FA260E0"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56</w:t>
            </w:r>
          </w:p>
        </w:tc>
        <w:tc>
          <w:tcPr>
            <w:tcW w:w="4349" w:type="dxa"/>
            <w:tcBorders>
              <w:top w:val="single" w:sz="2" w:space="0" w:color="auto"/>
              <w:left w:val="single" w:sz="4" w:space="0" w:color="auto"/>
              <w:bottom w:val="single" w:sz="4" w:space="0" w:color="auto"/>
              <w:right w:val="single" w:sz="4" w:space="0" w:color="auto"/>
            </w:tcBorders>
            <w:noWrap/>
            <w:vAlign w:val="bottom"/>
          </w:tcPr>
          <w:p w14:paraId="336B2E5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vybavení učeben na podporu čtenářské pregramotnosti</w:t>
            </w:r>
          </w:p>
        </w:tc>
        <w:tc>
          <w:tcPr>
            <w:tcW w:w="3468" w:type="dxa"/>
            <w:tcBorders>
              <w:top w:val="single" w:sz="4" w:space="0" w:color="auto"/>
              <w:left w:val="single" w:sz="4" w:space="0" w:color="auto"/>
              <w:bottom w:val="single" w:sz="4" w:space="0" w:color="auto"/>
              <w:right w:val="single" w:sz="4" w:space="0" w:color="auto"/>
            </w:tcBorders>
          </w:tcPr>
          <w:p w14:paraId="31DEA072"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i/>
                <w:iCs/>
                <w:kern w:val="2"/>
                <w:sz w:val="18"/>
                <w:szCs w:val="18"/>
                <w14:ligatures w14:val="standardContextual"/>
              </w:rPr>
              <w:t>IROP, MŠMT, MMR, krajské a národní dotace</w:t>
            </w:r>
          </w:p>
        </w:tc>
        <w:tc>
          <w:tcPr>
            <w:tcW w:w="1274" w:type="dxa"/>
            <w:tcBorders>
              <w:top w:val="single" w:sz="2" w:space="0" w:color="auto"/>
              <w:left w:val="single" w:sz="4" w:space="0" w:color="auto"/>
              <w:bottom w:val="single" w:sz="4" w:space="0" w:color="auto"/>
              <w:right w:val="single" w:sz="4" w:space="0" w:color="auto"/>
            </w:tcBorders>
          </w:tcPr>
          <w:p w14:paraId="44BDF627" w14:textId="5E5EAF66"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6B2469">
              <w:rPr>
                <w:rFonts w:ascii="Calibri" w:eastAsia="Times New Roman" w:hAnsi="Calibri" w:cs="Calibri"/>
                <w:i/>
                <w:iCs/>
                <w:color w:val="000000"/>
                <w:sz w:val="18"/>
                <w:szCs w:val="18"/>
                <w:lang w:eastAsia="cs-CZ"/>
              </w:rPr>
              <w:t>2026/2027</w:t>
            </w:r>
          </w:p>
        </w:tc>
        <w:tc>
          <w:tcPr>
            <w:tcW w:w="1978" w:type="dxa"/>
            <w:tcBorders>
              <w:top w:val="single" w:sz="2" w:space="0" w:color="auto"/>
              <w:left w:val="single" w:sz="4" w:space="0" w:color="auto"/>
              <w:bottom w:val="single" w:sz="4" w:space="0" w:color="auto"/>
              <w:right w:val="single" w:sz="4" w:space="0" w:color="auto"/>
            </w:tcBorders>
          </w:tcPr>
          <w:p w14:paraId="46990D9C"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78ABF289"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Školské subjekty, pracovníci ve vzdělávání, děti</w:t>
            </w:r>
          </w:p>
        </w:tc>
        <w:tc>
          <w:tcPr>
            <w:tcW w:w="1274" w:type="dxa"/>
            <w:tcBorders>
              <w:top w:val="single" w:sz="2" w:space="0" w:color="auto"/>
              <w:left w:val="single" w:sz="4" w:space="0" w:color="auto"/>
              <w:bottom w:val="single" w:sz="4" w:space="0" w:color="auto"/>
              <w:right w:val="single" w:sz="4" w:space="0" w:color="auto"/>
            </w:tcBorders>
          </w:tcPr>
          <w:p w14:paraId="77845BF1"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4" w:space="0" w:color="auto"/>
              <w:right w:val="single" w:sz="4" w:space="0" w:color="auto"/>
            </w:tcBorders>
          </w:tcPr>
          <w:p w14:paraId="2BC8153A"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443D01" w:rsidRPr="00020C39" w14:paraId="65CBED97" w14:textId="77777777" w:rsidTr="00B93969">
        <w:trPr>
          <w:trHeight w:val="219"/>
          <w:jc w:val="center"/>
        </w:trPr>
        <w:tc>
          <w:tcPr>
            <w:tcW w:w="16582" w:type="dxa"/>
            <w:gridSpan w:val="9"/>
            <w:tcBorders>
              <w:top w:val="single" w:sz="2" w:space="0" w:color="auto"/>
              <w:left w:val="single" w:sz="2" w:space="0" w:color="auto"/>
              <w:bottom w:val="single" w:sz="4" w:space="0" w:color="auto"/>
              <w:right w:val="single" w:sz="2" w:space="0" w:color="auto"/>
            </w:tcBorders>
            <w:shd w:val="clear" w:color="auto" w:fill="FFF2CC" w:themeFill="accent4" w:themeFillTint="33"/>
          </w:tcPr>
          <w:p w14:paraId="65AE2B9C"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1.2.3 Rozvoj polytechnického vzdělávání v předškolním vzdělávání</w:t>
            </w:r>
          </w:p>
        </w:tc>
      </w:tr>
      <w:tr w:rsidR="0064355D" w:rsidRPr="00020C39" w14:paraId="3EE8FDAB" w14:textId="77777777" w:rsidTr="00B93969">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5B66A59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single" w:sz="4" w:space="0" w:color="auto"/>
              <w:left w:val="single" w:sz="2" w:space="0" w:color="auto"/>
              <w:bottom w:val="single" w:sz="2" w:space="0" w:color="auto"/>
              <w:right w:val="single" w:sz="4" w:space="0" w:color="auto"/>
            </w:tcBorders>
          </w:tcPr>
          <w:p w14:paraId="0BEBE66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b/>
                <w:bCs/>
                <w:i/>
                <w:iCs/>
                <w:kern w:val="2"/>
                <w:sz w:val="18"/>
                <w:szCs w:val="18"/>
                <w14:ligatures w14:val="standardContextual"/>
              </w:rPr>
              <w:t>57</w:t>
            </w:r>
          </w:p>
        </w:tc>
        <w:tc>
          <w:tcPr>
            <w:tcW w:w="4349" w:type="dxa"/>
            <w:tcBorders>
              <w:top w:val="single" w:sz="4" w:space="0" w:color="auto"/>
              <w:left w:val="single" w:sz="4" w:space="0" w:color="auto"/>
              <w:bottom w:val="single" w:sz="2" w:space="0" w:color="auto"/>
              <w:right w:val="single" w:sz="2" w:space="0" w:color="auto"/>
            </w:tcBorders>
            <w:noWrap/>
          </w:tcPr>
          <w:p w14:paraId="73F3C97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Vzdělávací aktivity jednotlivých mateřských škol </w:t>
            </w:r>
          </w:p>
        </w:tc>
        <w:tc>
          <w:tcPr>
            <w:tcW w:w="3468" w:type="dxa"/>
            <w:tcBorders>
              <w:top w:val="single" w:sz="4" w:space="0" w:color="auto"/>
              <w:left w:val="single" w:sz="4" w:space="0" w:color="auto"/>
              <w:bottom w:val="single" w:sz="2" w:space="0" w:color="auto"/>
              <w:right w:val="single" w:sz="2" w:space="0" w:color="auto"/>
            </w:tcBorders>
          </w:tcPr>
          <w:p w14:paraId="6A860E89"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w:t>
            </w:r>
          </w:p>
          <w:p w14:paraId="33E89249"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7C40BF4D" w14:textId="33174D96"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120F55">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2" w:space="0" w:color="auto"/>
              <w:right w:val="single" w:sz="4" w:space="0" w:color="auto"/>
            </w:tcBorders>
          </w:tcPr>
          <w:p w14:paraId="5AF7E36F"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72DCF9E7"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226C184B"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single" w:sz="4" w:space="0" w:color="auto"/>
              <w:left w:val="single" w:sz="4" w:space="0" w:color="auto"/>
              <w:bottom w:val="single" w:sz="2" w:space="0" w:color="auto"/>
              <w:right w:val="single" w:sz="2" w:space="0" w:color="auto"/>
            </w:tcBorders>
          </w:tcPr>
          <w:p w14:paraId="27ECB503"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1428F35D" w14:textId="77777777" w:rsidTr="00B93969">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0B587133"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2" w:space="0" w:color="auto"/>
              <w:bottom w:val="single" w:sz="2" w:space="0" w:color="auto"/>
              <w:right w:val="single" w:sz="4" w:space="0" w:color="auto"/>
            </w:tcBorders>
          </w:tcPr>
          <w:p w14:paraId="5AFB707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58</w:t>
            </w:r>
          </w:p>
        </w:tc>
        <w:tc>
          <w:tcPr>
            <w:tcW w:w="4349" w:type="dxa"/>
            <w:tcBorders>
              <w:top w:val="single" w:sz="4" w:space="0" w:color="auto"/>
              <w:left w:val="single" w:sz="4" w:space="0" w:color="auto"/>
              <w:bottom w:val="single" w:sz="2" w:space="0" w:color="auto"/>
              <w:right w:val="single" w:sz="2" w:space="0" w:color="auto"/>
            </w:tcBorders>
            <w:noWrap/>
            <w:vAlign w:val="center"/>
          </w:tcPr>
          <w:p w14:paraId="7B16753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Pr="00020C39">
              <w:rPr>
                <w:rFonts w:ascii="Calibri" w:eastAsia="Times New Roman" w:hAnsi="Calibri" w:cs="Calibri"/>
                <w:color w:val="000000"/>
                <w:sz w:val="18"/>
                <w:szCs w:val="18"/>
                <w:lang w:eastAsia="cs-CZ"/>
              </w:rPr>
              <w:t>, projekty</w:t>
            </w:r>
          </w:p>
        </w:tc>
        <w:tc>
          <w:tcPr>
            <w:tcW w:w="3468" w:type="dxa"/>
            <w:tcBorders>
              <w:top w:val="single" w:sz="4" w:space="0" w:color="auto"/>
              <w:left w:val="single" w:sz="4" w:space="0" w:color="auto"/>
              <w:bottom w:val="single" w:sz="2" w:space="0" w:color="auto"/>
              <w:right w:val="single" w:sz="2" w:space="0" w:color="auto"/>
            </w:tcBorders>
          </w:tcPr>
          <w:p w14:paraId="279CE0EF"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w:t>
            </w:r>
          </w:p>
          <w:p w14:paraId="486DEBCB"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3BFBA2B6" w14:textId="78F32E6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120F55">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2" w:space="0" w:color="auto"/>
              <w:right w:val="single" w:sz="4" w:space="0" w:color="auto"/>
            </w:tcBorders>
          </w:tcPr>
          <w:p w14:paraId="3F9E036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2BF52D62"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2" w:space="0" w:color="auto"/>
              <w:right w:val="single" w:sz="2" w:space="0" w:color="auto"/>
            </w:tcBorders>
          </w:tcPr>
          <w:p w14:paraId="77DACD75"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2" w:space="0" w:color="auto"/>
              <w:right w:val="single" w:sz="2" w:space="0" w:color="auto"/>
            </w:tcBorders>
          </w:tcPr>
          <w:p w14:paraId="2008FEF0"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47685AA7" w14:textId="77777777" w:rsidTr="00B93969">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020CF6C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2" w:space="0" w:color="auto"/>
              <w:bottom w:val="single" w:sz="2" w:space="0" w:color="auto"/>
              <w:right w:val="single" w:sz="4" w:space="0" w:color="auto"/>
            </w:tcBorders>
          </w:tcPr>
          <w:p w14:paraId="4663E86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59</w:t>
            </w:r>
          </w:p>
        </w:tc>
        <w:tc>
          <w:tcPr>
            <w:tcW w:w="4349" w:type="dxa"/>
            <w:tcBorders>
              <w:top w:val="single" w:sz="4" w:space="0" w:color="auto"/>
              <w:left w:val="single" w:sz="4" w:space="0" w:color="auto"/>
              <w:bottom w:val="single" w:sz="2" w:space="0" w:color="auto"/>
              <w:right w:val="single" w:sz="2" w:space="0" w:color="auto"/>
            </w:tcBorders>
            <w:noWrap/>
            <w:vAlign w:val="center"/>
            <w:hideMark/>
          </w:tcPr>
          <w:p w14:paraId="01D8063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single" w:sz="4" w:space="0" w:color="auto"/>
              <w:left w:val="single" w:sz="4" w:space="0" w:color="auto"/>
              <w:right w:val="single" w:sz="2" w:space="0" w:color="auto"/>
            </w:tcBorders>
          </w:tcPr>
          <w:p w14:paraId="57738FC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OP JAK (Šablony), relevantní projekty</w:t>
            </w:r>
          </w:p>
          <w:p w14:paraId="075F7B5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Vlastní zdroje škol</w:t>
            </w:r>
          </w:p>
          <w:p w14:paraId="750AC1D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Sponzorské dary</w:t>
            </w:r>
          </w:p>
          <w:p w14:paraId="38BB592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Spolupráce škol/obcí/odborníků/ a dalších aktérů ve vzdělávání</w:t>
            </w:r>
          </w:p>
        </w:tc>
        <w:tc>
          <w:tcPr>
            <w:tcW w:w="1274" w:type="dxa"/>
            <w:tcBorders>
              <w:top w:val="single" w:sz="4" w:space="0" w:color="auto"/>
              <w:left w:val="single" w:sz="4" w:space="0" w:color="auto"/>
              <w:bottom w:val="single" w:sz="2" w:space="0" w:color="auto"/>
              <w:right w:val="single" w:sz="2" w:space="0" w:color="auto"/>
            </w:tcBorders>
          </w:tcPr>
          <w:p w14:paraId="065722EE" w14:textId="7D038B83"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120F55">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2" w:space="0" w:color="auto"/>
              <w:right w:val="single" w:sz="4" w:space="0" w:color="auto"/>
            </w:tcBorders>
          </w:tcPr>
          <w:p w14:paraId="57E3B311"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55596C44"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629B456B" w14:textId="77777777" w:rsidR="0064355D" w:rsidRPr="007052E9" w:rsidRDefault="0064355D" w:rsidP="0064355D">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1K</w:t>
            </w:r>
          </w:p>
        </w:tc>
        <w:tc>
          <w:tcPr>
            <w:tcW w:w="1417" w:type="dxa"/>
            <w:tcBorders>
              <w:top w:val="single" w:sz="4" w:space="0" w:color="auto"/>
              <w:left w:val="single" w:sz="4" w:space="0" w:color="auto"/>
              <w:bottom w:val="single" w:sz="2" w:space="0" w:color="auto"/>
              <w:right w:val="single" w:sz="2" w:space="0" w:color="auto"/>
            </w:tcBorders>
          </w:tcPr>
          <w:p w14:paraId="79C2F61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2BBF5BA7" w14:textId="77777777" w:rsidTr="00B93969">
        <w:trPr>
          <w:trHeight w:val="288"/>
          <w:jc w:val="center"/>
        </w:trPr>
        <w:tc>
          <w:tcPr>
            <w:tcW w:w="429" w:type="dxa"/>
            <w:tcBorders>
              <w:top w:val="single" w:sz="2" w:space="0" w:color="auto"/>
              <w:left w:val="single" w:sz="4" w:space="0" w:color="auto"/>
              <w:bottom w:val="single" w:sz="4" w:space="0" w:color="auto"/>
              <w:right w:val="single" w:sz="4" w:space="0" w:color="auto"/>
            </w:tcBorders>
          </w:tcPr>
          <w:p w14:paraId="096A816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55F3F462"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60</w:t>
            </w:r>
          </w:p>
        </w:tc>
        <w:tc>
          <w:tcPr>
            <w:tcW w:w="4349" w:type="dxa"/>
            <w:tcBorders>
              <w:top w:val="single" w:sz="2" w:space="0" w:color="auto"/>
              <w:left w:val="single" w:sz="4" w:space="0" w:color="auto"/>
              <w:bottom w:val="single" w:sz="4" w:space="0" w:color="auto"/>
              <w:right w:val="single" w:sz="4" w:space="0" w:color="auto"/>
            </w:tcBorders>
            <w:noWrap/>
            <w:vAlign w:val="center"/>
            <w:hideMark/>
          </w:tcPr>
          <w:p w14:paraId="0AF33FE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vzájemné workshopy pro PP mezi školami na danou tématiku, </w:t>
            </w:r>
          </w:p>
        </w:tc>
        <w:tc>
          <w:tcPr>
            <w:tcW w:w="3468" w:type="dxa"/>
            <w:vMerge/>
            <w:tcBorders>
              <w:left w:val="single" w:sz="4" w:space="0" w:color="auto"/>
              <w:right w:val="single" w:sz="2" w:space="0" w:color="auto"/>
            </w:tcBorders>
          </w:tcPr>
          <w:p w14:paraId="30E639E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single" w:sz="2" w:space="0" w:color="auto"/>
              <w:left w:val="single" w:sz="2" w:space="0" w:color="auto"/>
              <w:bottom w:val="single" w:sz="4" w:space="0" w:color="auto"/>
              <w:right w:val="single" w:sz="4" w:space="0" w:color="auto"/>
            </w:tcBorders>
          </w:tcPr>
          <w:p w14:paraId="0B4868B4" w14:textId="45701ECE"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120F55">
              <w:rPr>
                <w:rFonts w:ascii="Calibri" w:eastAsia="Times New Roman" w:hAnsi="Calibri" w:cs="Calibri"/>
                <w:i/>
                <w:iCs/>
                <w:color w:val="000000"/>
                <w:sz w:val="18"/>
                <w:szCs w:val="18"/>
                <w:lang w:eastAsia="cs-CZ"/>
              </w:rPr>
              <w:t>2026/2027</w:t>
            </w:r>
          </w:p>
        </w:tc>
        <w:tc>
          <w:tcPr>
            <w:tcW w:w="1978" w:type="dxa"/>
            <w:tcBorders>
              <w:top w:val="single" w:sz="2" w:space="0" w:color="auto"/>
              <w:left w:val="single" w:sz="4" w:space="0" w:color="auto"/>
              <w:bottom w:val="single" w:sz="4" w:space="0" w:color="auto"/>
              <w:right w:val="single" w:sz="4" w:space="0" w:color="auto"/>
            </w:tcBorders>
          </w:tcPr>
          <w:p w14:paraId="73E578AF"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4553D3BA"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2" w:space="0" w:color="auto"/>
              <w:left w:val="single" w:sz="4" w:space="0" w:color="auto"/>
              <w:bottom w:val="single" w:sz="4" w:space="0" w:color="auto"/>
              <w:right w:val="single" w:sz="4" w:space="0" w:color="auto"/>
            </w:tcBorders>
          </w:tcPr>
          <w:p w14:paraId="3BEE4DAE"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single" w:sz="2" w:space="0" w:color="auto"/>
              <w:left w:val="single" w:sz="4" w:space="0" w:color="auto"/>
              <w:bottom w:val="single" w:sz="4" w:space="0" w:color="auto"/>
              <w:right w:val="single" w:sz="4" w:space="0" w:color="auto"/>
            </w:tcBorders>
          </w:tcPr>
          <w:p w14:paraId="4026CE2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24BE2606"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672BD2F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48F12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61</w:t>
            </w:r>
          </w:p>
        </w:tc>
        <w:tc>
          <w:tcPr>
            <w:tcW w:w="4349" w:type="dxa"/>
            <w:tcBorders>
              <w:top w:val="nil"/>
              <w:left w:val="single" w:sz="4" w:space="0" w:color="auto"/>
              <w:bottom w:val="single" w:sz="4" w:space="0" w:color="auto"/>
              <w:right w:val="single" w:sz="4" w:space="0" w:color="auto"/>
            </w:tcBorders>
            <w:vAlign w:val="center"/>
            <w:hideMark/>
          </w:tcPr>
          <w:p w14:paraId="6458FB9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rozvoje polytechniky a manuální zručnosti (MŠ, ZŠ, zřizovatelé, Technická správa města Loun s.r.o.</w:t>
            </w:r>
            <w:r>
              <w:rPr>
                <w:rFonts w:ascii="Calibri" w:eastAsia="Times New Roman" w:hAnsi="Calibri" w:cs="Calibri"/>
                <w:color w:val="000000"/>
                <w:sz w:val="18"/>
                <w:szCs w:val="18"/>
                <w:lang w:eastAsia="cs-CZ"/>
              </w:rPr>
              <w:t xml:space="preserve"> např. projekt recyklohraní</w:t>
            </w:r>
            <w:r w:rsidRPr="00020C39">
              <w:rPr>
                <w:rFonts w:ascii="Calibri" w:eastAsia="Times New Roman" w:hAnsi="Calibri" w:cs="Calibri"/>
                <w:color w:val="000000"/>
                <w:sz w:val="18"/>
                <w:szCs w:val="18"/>
                <w:lang w:eastAsia="cs-CZ"/>
              </w:rPr>
              <w:t xml:space="preserve">, ZUŠ Louny, firmy, podnikatelé, rodiče aj.) </w:t>
            </w:r>
          </w:p>
        </w:tc>
        <w:tc>
          <w:tcPr>
            <w:tcW w:w="3468" w:type="dxa"/>
            <w:vMerge/>
            <w:tcBorders>
              <w:left w:val="single" w:sz="4" w:space="0" w:color="auto"/>
              <w:right w:val="single" w:sz="2" w:space="0" w:color="auto"/>
            </w:tcBorders>
          </w:tcPr>
          <w:p w14:paraId="44B91BE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0C6F9E3F" w14:textId="2449C73D"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120F55">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1169501"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 ZUŠ ORP Louny, zřizovatelé</w:t>
            </w:r>
          </w:p>
        </w:tc>
        <w:tc>
          <w:tcPr>
            <w:tcW w:w="1979" w:type="dxa"/>
            <w:tcBorders>
              <w:top w:val="nil"/>
              <w:left w:val="single" w:sz="4" w:space="0" w:color="auto"/>
              <w:bottom w:val="single" w:sz="4" w:space="0" w:color="auto"/>
              <w:right w:val="single" w:sz="4" w:space="0" w:color="auto"/>
            </w:tcBorders>
          </w:tcPr>
          <w:p w14:paraId="4A5F111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C1F955E"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22B2143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508BA78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DC575D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B45B144"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62</w:t>
            </w:r>
          </w:p>
        </w:tc>
        <w:tc>
          <w:tcPr>
            <w:tcW w:w="4349" w:type="dxa"/>
            <w:tcBorders>
              <w:top w:val="nil"/>
              <w:left w:val="single" w:sz="4" w:space="0" w:color="auto"/>
              <w:bottom w:val="single" w:sz="4" w:space="0" w:color="auto"/>
              <w:right w:val="single" w:sz="4" w:space="0" w:color="auto"/>
            </w:tcBorders>
            <w:noWrap/>
            <w:vAlign w:val="center"/>
            <w:hideMark/>
          </w:tcPr>
          <w:p w14:paraId="0BAE251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Pořádání společných projektů, soutěží, akcí mezi MŠ, ZŠ, ZUŠ a ostatními aktéry ve vzdělávání – využití moderních didaktických forem</w:t>
            </w:r>
          </w:p>
        </w:tc>
        <w:tc>
          <w:tcPr>
            <w:tcW w:w="3468" w:type="dxa"/>
            <w:vMerge/>
            <w:tcBorders>
              <w:left w:val="single" w:sz="4" w:space="0" w:color="auto"/>
              <w:right w:val="single" w:sz="2" w:space="0" w:color="auto"/>
            </w:tcBorders>
          </w:tcPr>
          <w:p w14:paraId="32D2B83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58F18798" w14:textId="2040C898"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120F55">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4EBB0DA"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w:t>
            </w:r>
          </w:p>
        </w:tc>
        <w:tc>
          <w:tcPr>
            <w:tcW w:w="1979" w:type="dxa"/>
            <w:tcBorders>
              <w:top w:val="nil"/>
              <w:left w:val="single" w:sz="4" w:space="0" w:color="auto"/>
              <w:bottom w:val="single" w:sz="4" w:space="0" w:color="auto"/>
              <w:right w:val="single" w:sz="4" w:space="0" w:color="auto"/>
            </w:tcBorders>
          </w:tcPr>
          <w:p w14:paraId="20EC84D9"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2CB130A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1J,1L</w:t>
            </w:r>
          </w:p>
        </w:tc>
        <w:tc>
          <w:tcPr>
            <w:tcW w:w="1417" w:type="dxa"/>
            <w:tcBorders>
              <w:top w:val="nil"/>
              <w:left w:val="single" w:sz="4" w:space="0" w:color="auto"/>
              <w:bottom w:val="single" w:sz="4" w:space="0" w:color="auto"/>
              <w:right w:val="single" w:sz="4" w:space="0" w:color="auto"/>
            </w:tcBorders>
          </w:tcPr>
          <w:p w14:paraId="24A45CDF"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64355D" w:rsidRPr="00020C39" w14:paraId="3A19E5F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8A7FCE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F9E0F9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63</w:t>
            </w:r>
          </w:p>
        </w:tc>
        <w:tc>
          <w:tcPr>
            <w:tcW w:w="4349" w:type="dxa"/>
            <w:tcBorders>
              <w:top w:val="nil"/>
              <w:left w:val="single" w:sz="4" w:space="0" w:color="auto"/>
              <w:bottom w:val="single" w:sz="4" w:space="0" w:color="auto"/>
              <w:right w:val="single" w:sz="4" w:space="0" w:color="auto"/>
            </w:tcBorders>
            <w:noWrap/>
            <w:vAlign w:val="center"/>
            <w:hideMark/>
          </w:tcPr>
          <w:p w14:paraId="6DC926B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pomůcek a vzájemné sdílení, využívání výukových materiálů z databáze OP JAK</w:t>
            </w:r>
          </w:p>
        </w:tc>
        <w:tc>
          <w:tcPr>
            <w:tcW w:w="3468" w:type="dxa"/>
            <w:vMerge/>
            <w:tcBorders>
              <w:left w:val="single" w:sz="4" w:space="0" w:color="auto"/>
              <w:bottom w:val="single" w:sz="4" w:space="0" w:color="auto"/>
              <w:right w:val="single" w:sz="2" w:space="0" w:color="auto"/>
            </w:tcBorders>
          </w:tcPr>
          <w:p w14:paraId="58DF14E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01325E81" w14:textId="1C46BA56"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120F55">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4603A42"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AA79CB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0B33FA4C"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6415F9B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64355D" w:rsidRPr="00020C39" w14:paraId="092D29E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E97A0E1"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6A03860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64</w:t>
            </w:r>
          </w:p>
        </w:tc>
        <w:tc>
          <w:tcPr>
            <w:tcW w:w="4349" w:type="dxa"/>
            <w:tcBorders>
              <w:top w:val="nil"/>
              <w:left w:val="single" w:sz="4" w:space="0" w:color="auto"/>
              <w:bottom w:val="single" w:sz="4" w:space="0" w:color="auto"/>
              <w:right w:val="single" w:sz="4" w:space="0" w:color="auto"/>
            </w:tcBorders>
            <w:noWrap/>
            <w:vAlign w:val="center"/>
          </w:tcPr>
          <w:p w14:paraId="243A3794" w14:textId="77777777" w:rsidR="0064355D"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Vytvoření zázemí a modernizace vybavení prostor určených pro výuku polytechnického vzdělávání</w:t>
            </w:r>
          </w:p>
          <w:p w14:paraId="6872EB9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1BC54DB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2" w:space="0" w:color="auto"/>
              <w:bottom w:val="single" w:sz="4" w:space="0" w:color="auto"/>
              <w:right w:val="single" w:sz="4" w:space="0" w:color="auto"/>
            </w:tcBorders>
          </w:tcPr>
          <w:p w14:paraId="7B420B23" w14:textId="70F967DB"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120F55">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FB23261"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6243860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379D61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041733DC"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443D01" w:rsidRPr="00020C39" w14:paraId="538BAF50" w14:textId="77777777" w:rsidTr="00B93969">
        <w:trPr>
          <w:trHeight w:val="142"/>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AE7358"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1.2.4 Rozvoj digitálních kompetencí v předškolním vzdělávání</w:t>
            </w:r>
          </w:p>
        </w:tc>
      </w:tr>
      <w:tr w:rsidR="0064355D" w:rsidRPr="00020C39" w14:paraId="567A8FE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0D180A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0426D4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65</w:t>
            </w:r>
          </w:p>
        </w:tc>
        <w:tc>
          <w:tcPr>
            <w:tcW w:w="4349" w:type="dxa"/>
            <w:tcBorders>
              <w:top w:val="nil"/>
              <w:left w:val="single" w:sz="4" w:space="0" w:color="auto"/>
              <w:bottom w:val="single" w:sz="4" w:space="0" w:color="auto"/>
              <w:right w:val="single" w:sz="4" w:space="0" w:color="auto"/>
            </w:tcBorders>
            <w:noWrap/>
            <w:vAlign w:val="center"/>
          </w:tcPr>
          <w:p w14:paraId="3F66FD0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akce jednotlivých MŠ</w:t>
            </w:r>
          </w:p>
        </w:tc>
        <w:tc>
          <w:tcPr>
            <w:tcW w:w="3468" w:type="dxa"/>
            <w:vMerge w:val="restart"/>
            <w:tcBorders>
              <w:top w:val="nil"/>
              <w:left w:val="single" w:sz="4" w:space="0" w:color="auto"/>
              <w:right w:val="single" w:sz="4" w:space="0" w:color="auto"/>
            </w:tcBorders>
          </w:tcPr>
          <w:p w14:paraId="6D0502D3"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w:t>
            </w:r>
          </w:p>
          <w:p w14:paraId="744A5555"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r>
              <w:rPr>
                <w:rFonts w:ascii="Calibri" w:eastAsia="Times New Roman" w:hAnsi="Calibri" w:cs="Calibri"/>
                <w:i/>
                <w:iCs/>
                <w:color w:val="000000"/>
                <w:sz w:val="18"/>
                <w:szCs w:val="18"/>
                <w:lang w:eastAsia="cs-CZ"/>
              </w:rPr>
              <w:t>,</w:t>
            </w:r>
          </w:p>
          <w:p w14:paraId="62B8814F"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MŠMT – rozvojové programy</w:t>
            </w:r>
          </w:p>
        </w:tc>
        <w:tc>
          <w:tcPr>
            <w:tcW w:w="1274" w:type="dxa"/>
            <w:tcBorders>
              <w:top w:val="nil"/>
              <w:left w:val="single" w:sz="2" w:space="0" w:color="auto"/>
              <w:bottom w:val="single" w:sz="4" w:space="0" w:color="auto"/>
              <w:right w:val="single" w:sz="4" w:space="0" w:color="auto"/>
            </w:tcBorders>
          </w:tcPr>
          <w:p w14:paraId="5B458F09" w14:textId="32FAE5FA"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68D3639"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265D60A"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57D1135A"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0AE035BF"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57DB4A2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6EEFDD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98BE231"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66</w:t>
            </w:r>
          </w:p>
        </w:tc>
        <w:tc>
          <w:tcPr>
            <w:tcW w:w="4349" w:type="dxa"/>
            <w:tcBorders>
              <w:top w:val="nil"/>
              <w:left w:val="single" w:sz="4" w:space="0" w:color="auto"/>
              <w:bottom w:val="single" w:sz="4" w:space="0" w:color="auto"/>
              <w:right w:val="single" w:sz="4" w:space="0" w:color="auto"/>
            </w:tcBorders>
            <w:noWrap/>
            <w:vAlign w:val="center"/>
          </w:tcPr>
          <w:p w14:paraId="56712C2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w:t>
            </w:r>
            <w:r w:rsidRPr="00020C39">
              <w:rPr>
                <w:rFonts w:ascii="Calibri" w:eastAsia="Times New Roman" w:hAnsi="Calibri" w:cs="Calibri"/>
                <w:color w:val="000000"/>
                <w:sz w:val="18"/>
                <w:szCs w:val="18"/>
                <w:lang w:eastAsia="cs-CZ"/>
              </w:rPr>
              <w:t>outěže, projekty</w:t>
            </w:r>
          </w:p>
        </w:tc>
        <w:tc>
          <w:tcPr>
            <w:tcW w:w="3468" w:type="dxa"/>
            <w:vMerge/>
            <w:tcBorders>
              <w:left w:val="single" w:sz="4" w:space="0" w:color="auto"/>
              <w:right w:val="single" w:sz="4" w:space="0" w:color="auto"/>
            </w:tcBorders>
          </w:tcPr>
          <w:p w14:paraId="4EB85A91"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11774A90" w14:textId="11B51E0F"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87440A5"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EE0B49D"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5D7DA720"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38816A64"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0E51415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2B8B37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2CA2C15"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67</w:t>
            </w:r>
          </w:p>
        </w:tc>
        <w:tc>
          <w:tcPr>
            <w:tcW w:w="4349" w:type="dxa"/>
            <w:tcBorders>
              <w:top w:val="nil"/>
              <w:left w:val="single" w:sz="4" w:space="0" w:color="auto"/>
              <w:bottom w:val="single" w:sz="4" w:space="0" w:color="auto"/>
              <w:right w:val="single" w:sz="4" w:space="0" w:color="auto"/>
            </w:tcBorders>
            <w:noWrap/>
            <w:vAlign w:val="center"/>
          </w:tcPr>
          <w:p w14:paraId="3109F68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Využívání AI</w:t>
            </w:r>
            <w:r>
              <w:rPr>
                <w:rFonts w:ascii="Calibri" w:eastAsia="Times New Roman" w:hAnsi="Calibri" w:cs="Calibri"/>
                <w:color w:val="000000"/>
                <w:sz w:val="18"/>
                <w:szCs w:val="18"/>
                <w:lang w:eastAsia="cs-CZ"/>
              </w:rPr>
              <w:t xml:space="preserve"> pro PP</w:t>
            </w:r>
          </w:p>
        </w:tc>
        <w:tc>
          <w:tcPr>
            <w:tcW w:w="3468" w:type="dxa"/>
            <w:vMerge/>
            <w:tcBorders>
              <w:left w:val="single" w:sz="4" w:space="0" w:color="auto"/>
              <w:bottom w:val="single" w:sz="4" w:space="0" w:color="auto"/>
              <w:right w:val="single" w:sz="4" w:space="0" w:color="auto"/>
            </w:tcBorders>
          </w:tcPr>
          <w:p w14:paraId="664344CD"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3DB3494F" w14:textId="2BAD8230"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2103790"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3305D50"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5178A34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1J,1K</w:t>
            </w:r>
          </w:p>
        </w:tc>
        <w:tc>
          <w:tcPr>
            <w:tcW w:w="1417" w:type="dxa"/>
            <w:tcBorders>
              <w:top w:val="nil"/>
              <w:left w:val="single" w:sz="4" w:space="0" w:color="auto"/>
              <w:bottom w:val="single" w:sz="4" w:space="0" w:color="auto"/>
              <w:right w:val="single" w:sz="4" w:space="0" w:color="auto"/>
            </w:tcBorders>
          </w:tcPr>
          <w:p w14:paraId="1C1C8CC6"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64355D" w:rsidRPr="00020C39" w14:paraId="7EE0EE6E"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E43EC3C"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ECAA6E4"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68</w:t>
            </w:r>
          </w:p>
        </w:tc>
        <w:tc>
          <w:tcPr>
            <w:tcW w:w="4349" w:type="dxa"/>
            <w:tcBorders>
              <w:top w:val="nil"/>
              <w:left w:val="single" w:sz="4" w:space="0" w:color="auto"/>
              <w:bottom w:val="single" w:sz="4" w:space="0" w:color="auto"/>
              <w:right w:val="single" w:sz="4" w:space="0" w:color="auto"/>
            </w:tcBorders>
            <w:noWrap/>
            <w:vAlign w:val="center"/>
            <w:hideMark/>
          </w:tcPr>
          <w:p w14:paraId="6F7164A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6C2F1CD4"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škol</w:t>
            </w:r>
          </w:p>
          <w:p w14:paraId="6671D9D7"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škol/obcí</w:t>
            </w:r>
          </w:p>
          <w:p w14:paraId="38BEEB71"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Rozpočet zřizovatele</w:t>
            </w:r>
          </w:p>
          <w:p w14:paraId="0F5B1BD4"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 rozvojové programy</w:t>
            </w:r>
          </w:p>
          <w:p w14:paraId="35475C53" w14:textId="77777777" w:rsidR="0064355D" w:rsidRPr="00505BF9" w:rsidRDefault="0064355D" w:rsidP="0064355D">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Relevantní dotační programy</w:t>
            </w:r>
          </w:p>
        </w:tc>
        <w:tc>
          <w:tcPr>
            <w:tcW w:w="1274" w:type="dxa"/>
            <w:tcBorders>
              <w:top w:val="nil"/>
              <w:left w:val="single" w:sz="4" w:space="0" w:color="auto"/>
              <w:bottom w:val="single" w:sz="4" w:space="0" w:color="auto"/>
              <w:right w:val="single" w:sz="4" w:space="0" w:color="auto"/>
            </w:tcBorders>
          </w:tcPr>
          <w:p w14:paraId="0DAD9A7F" w14:textId="4C00146E"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80CB268"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A25296D"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PP</w:t>
            </w:r>
          </w:p>
        </w:tc>
        <w:tc>
          <w:tcPr>
            <w:tcW w:w="1274" w:type="dxa"/>
            <w:tcBorders>
              <w:top w:val="nil"/>
              <w:left w:val="single" w:sz="4" w:space="0" w:color="auto"/>
              <w:bottom w:val="single" w:sz="4" w:space="0" w:color="auto"/>
              <w:right w:val="single" w:sz="4" w:space="0" w:color="auto"/>
            </w:tcBorders>
          </w:tcPr>
          <w:p w14:paraId="7EB33F24"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3D8A54B8"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543FB16E"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627FF21"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773508F"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69</w:t>
            </w:r>
          </w:p>
        </w:tc>
        <w:tc>
          <w:tcPr>
            <w:tcW w:w="4349" w:type="dxa"/>
            <w:tcBorders>
              <w:top w:val="nil"/>
              <w:left w:val="single" w:sz="4" w:space="0" w:color="auto"/>
              <w:bottom w:val="single" w:sz="4" w:space="0" w:color="auto"/>
              <w:right w:val="single" w:sz="4" w:space="0" w:color="auto"/>
            </w:tcBorders>
            <w:noWrap/>
            <w:vAlign w:val="center"/>
            <w:hideMark/>
          </w:tcPr>
          <w:p w14:paraId="3DE640F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 na danou tématiku – efektivní využívání pomůcek – robotické pomůcky</w:t>
            </w:r>
          </w:p>
        </w:tc>
        <w:tc>
          <w:tcPr>
            <w:tcW w:w="3468" w:type="dxa"/>
            <w:vMerge/>
            <w:tcBorders>
              <w:left w:val="single" w:sz="4" w:space="0" w:color="auto"/>
              <w:right w:val="single" w:sz="4" w:space="0" w:color="auto"/>
            </w:tcBorders>
          </w:tcPr>
          <w:p w14:paraId="4555F98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E5173D4" w14:textId="79A93816"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5D534B3"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F53A912"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789DC8D"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4EDECBDD"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5D5A5AA5"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A86A221"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0A068550"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70</w:t>
            </w:r>
          </w:p>
        </w:tc>
        <w:tc>
          <w:tcPr>
            <w:tcW w:w="4349" w:type="dxa"/>
            <w:tcBorders>
              <w:top w:val="nil"/>
              <w:left w:val="single" w:sz="4" w:space="0" w:color="auto"/>
              <w:bottom w:val="single" w:sz="4" w:space="0" w:color="auto"/>
              <w:right w:val="single" w:sz="4" w:space="0" w:color="auto"/>
            </w:tcBorders>
            <w:noWrap/>
            <w:vAlign w:val="center"/>
            <w:hideMark/>
          </w:tcPr>
          <w:p w14:paraId="3734FFD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ve vzdělávání dětí MŠ v oblasti rozvoje digitálních kompetencí </w:t>
            </w:r>
          </w:p>
        </w:tc>
        <w:tc>
          <w:tcPr>
            <w:tcW w:w="3468" w:type="dxa"/>
            <w:vMerge/>
            <w:tcBorders>
              <w:left w:val="single" w:sz="4" w:space="0" w:color="auto"/>
              <w:right w:val="single" w:sz="4" w:space="0" w:color="auto"/>
            </w:tcBorders>
          </w:tcPr>
          <w:p w14:paraId="0746BFC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403820BE" w14:textId="14E201EB"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44CDEA2"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405BCE0"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B2BB6E9"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4" w:space="0" w:color="auto"/>
              <w:right w:val="single" w:sz="4" w:space="0" w:color="auto"/>
            </w:tcBorders>
          </w:tcPr>
          <w:p w14:paraId="57150B2B"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p>
        </w:tc>
      </w:tr>
      <w:tr w:rsidR="0064355D" w:rsidRPr="00020C39" w14:paraId="49CC9D7C" w14:textId="77777777" w:rsidTr="00B93969">
        <w:trPr>
          <w:trHeight w:val="784"/>
          <w:jc w:val="center"/>
        </w:trPr>
        <w:tc>
          <w:tcPr>
            <w:tcW w:w="429" w:type="dxa"/>
            <w:tcBorders>
              <w:top w:val="nil"/>
              <w:left w:val="single" w:sz="4" w:space="0" w:color="auto"/>
              <w:bottom w:val="single" w:sz="4" w:space="0" w:color="auto"/>
              <w:right w:val="single" w:sz="4" w:space="0" w:color="auto"/>
            </w:tcBorders>
          </w:tcPr>
          <w:p w14:paraId="6E54469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322579E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71</w:t>
            </w:r>
          </w:p>
        </w:tc>
        <w:tc>
          <w:tcPr>
            <w:tcW w:w="4349" w:type="dxa"/>
            <w:tcBorders>
              <w:top w:val="nil"/>
              <w:left w:val="single" w:sz="4" w:space="0" w:color="auto"/>
              <w:bottom w:val="single" w:sz="4" w:space="0" w:color="auto"/>
              <w:right w:val="single" w:sz="4" w:space="0" w:color="auto"/>
            </w:tcBorders>
            <w:noWrap/>
            <w:vAlign w:val="center"/>
            <w:hideMark/>
          </w:tcPr>
          <w:p w14:paraId="62C28BC7" w14:textId="77777777" w:rsidR="0064355D" w:rsidRPr="00020C39" w:rsidRDefault="0064355D" w:rsidP="0064355D">
            <w:pPr>
              <w:spacing w:after="0" w:line="276" w:lineRule="auto"/>
              <w:rPr>
                <w:rFonts w:ascii="Arial" w:eastAsia="Times New Roman" w:hAnsi="Arial" w:cstheme="minorHAnsi"/>
                <w:sz w:val="18"/>
                <w:szCs w:val="18"/>
              </w:rPr>
            </w:pPr>
            <w:r w:rsidRPr="00020C39">
              <w:rPr>
                <w:rFonts w:ascii="Calibri" w:eastAsia="Times New Roman" w:hAnsi="Calibri" w:cs="Calibri"/>
                <w:sz w:val="18"/>
                <w:szCs w:val="18"/>
              </w:rPr>
              <w:t>Pořádání společných projektů, workshopů, soutěží, akcí mezi MŠ, ZŠ a ostatními aktéry ve vzdělávání – využití</w:t>
            </w:r>
            <w:r w:rsidRPr="00020C39">
              <w:rPr>
                <w:rFonts w:ascii="Calibri" w:eastAsia="Times New Roman" w:hAnsi="Calibri" w:cs="Calibri"/>
                <w:color w:val="000000"/>
                <w:sz w:val="18"/>
                <w:szCs w:val="18"/>
                <w:lang w:eastAsia="cs-CZ"/>
              </w:rPr>
              <w:t xml:space="preserve"> moderních didaktických forem, využívání výukových materiálů z databáze OP JAK – zkušenosti z realizace projektu MAP</w:t>
            </w:r>
          </w:p>
        </w:tc>
        <w:tc>
          <w:tcPr>
            <w:tcW w:w="3468" w:type="dxa"/>
            <w:vMerge/>
            <w:tcBorders>
              <w:left w:val="single" w:sz="4" w:space="0" w:color="auto"/>
              <w:right w:val="single" w:sz="4" w:space="0" w:color="auto"/>
            </w:tcBorders>
          </w:tcPr>
          <w:p w14:paraId="5C792A9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F6469EE" w14:textId="180B1B4D"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A409F56" w14:textId="77777777" w:rsidR="0064355D" w:rsidRPr="00020C39" w:rsidRDefault="0064355D" w:rsidP="0064355D">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MŠ ORP Louny, ZŠ ORP Louny, ostatní aktéři ve vzdělávání</w:t>
            </w:r>
          </w:p>
        </w:tc>
        <w:tc>
          <w:tcPr>
            <w:tcW w:w="1979" w:type="dxa"/>
            <w:tcBorders>
              <w:top w:val="nil"/>
              <w:left w:val="single" w:sz="4" w:space="0" w:color="auto"/>
              <w:bottom w:val="single" w:sz="4" w:space="0" w:color="auto"/>
              <w:right w:val="single" w:sz="4" w:space="0" w:color="auto"/>
            </w:tcBorders>
          </w:tcPr>
          <w:p w14:paraId="5C2D71D8" w14:textId="77777777" w:rsidR="0064355D" w:rsidRPr="00020C39" w:rsidRDefault="0064355D" w:rsidP="0064355D">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56754FDF" w14:textId="77777777" w:rsidR="0064355D" w:rsidRPr="00505BF9" w:rsidRDefault="0064355D" w:rsidP="0064355D">
            <w:pPr>
              <w:spacing w:after="0" w:line="276" w:lineRule="auto"/>
              <w:jc w:val="center"/>
              <w:rPr>
                <w:rFonts w:ascii="Calibri" w:eastAsia="Times New Roman" w:hAnsi="Calibri" w:cs="Calibri"/>
                <w:i/>
                <w:iCs/>
                <w:sz w:val="18"/>
                <w:szCs w:val="18"/>
              </w:rPr>
            </w:pPr>
            <w:r w:rsidRPr="00505BF9">
              <w:rPr>
                <w:rFonts w:ascii="Calibri" w:eastAsia="Times New Roman" w:hAnsi="Calibri" w:cs="Calibri"/>
                <w:i/>
                <w:iCs/>
                <w:sz w:val="18"/>
                <w:szCs w:val="18"/>
              </w:rPr>
              <w:t>1J</w:t>
            </w:r>
            <w:r>
              <w:rPr>
                <w:rFonts w:ascii="Calibri" w:eastAsia="Times New Roman" w:hAnsi="Calibri" w:cs="Calibri"/>
                <w:i/>
                <w:iCs/>
                <w:sz w:val="18"/>
                <w:szCs w:val="18"/>
              </w:rPr>
              <w:t>,1L</w:t>
            </w:r>
          </w:p>
        </w:tc>
        <w:tc>
          <w:tcPr>
            <w:tcW w:w="1417" w:type="dxa"/>
            <w:tcBorders>
              <w:top w:val="nil"/>
              <w:left w:val="single" w:sz="4" w:space="0" w:color="auto"/>
              <w:bottom w:val="single" w:sz="4" w:space="0" w:color="auto"/>
              <w:right w:val="single" w:sz="4" w:space="0" w:color="auto"/>
            </w:tcBorders>
          </w:tcPr>
          <w:p w14:paraId="6D860722" w14:textId="77777777" w:rsidR="0064355D" w:rsidRPr="00505BF9" w:rsidRDefault="0064355D" w:rsidP="0064355D">
            <w:pPr>
              <w:spacing w:after="0" w:line="276" w:lineRule="auto"/>
              <w:jc w:val="center"/>
              <w:rPr>
                <w:rFonts w:ascii="Calibri" w:eastAsia="Times New Roman" w:hAnsi="Calibri" w:cs="Calibri"/>
                <w:i/>
                <w:iCs/>
                <w:sz w:val="18"/>
                <w:szCs w:val="18"/>
              </w:rPr>
            </w:pPr>
            <w:r>
              <w:rPr>
                <w:rFonts w:ascii="Calibri" w:eastAsia="Times New Roman" w:hAnsi="Calibri" w:cs="Calibri"/>
                <w:i/>
                <w:iCs/>
                <w:sz w:val="18"/>
                <w:szCs w:val="18"/>
              </w:rPr>
              <w:t>DIDAKTIKA</w:t>
            </w:r>
          </w:p>
        </w:tc>
      </w:tr>
      <w:tr w:rsidR="0064355D" w:rsidRPr="00020C39" w14:paraId="5F9A999B"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9C27AE2"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44F10BF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72</w:t>
            </w:r>
          </w:p>
        </w:tc>
        <w:tc>
          <w:tcPr>
            <w:tcW w:w="4349" w:type="dxa"/>
            <w:tcBorders>
              <w:top w:val="nil"/>
              <w:left w:val="single" w:sz="4" w:space="0" w:color="auto"/>
              <w:bottom w:val="single" w:sz="4" w:space="0" w:color="auto"/>
              <w:right w:val="single" w:sz="4" w:space="0" w:color="auto"/>
            </w:tcBorders>
            <w:noWrap/>
            <w:vAlign w:val="center"/>
            <w:hideMark/>
          </w:tcPr>
          <w:p w14:paraId="6E64D0B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right w:val="single" w:sz="4" w:space="0" w:color="auto"/>
            </w:tcBorders>
          </w:tcPr>
          <w:p w14:paraId="2CA8732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5562AC8" w14:textId="43AA3492"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5B41A6A"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9663397"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0D614F3"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5FEE9A19" w14:textId="77777777" w:rsidR="0064355D" w:rsidRPr="00505BF9" w:rsidRDefault="0064355D" w:rsidP="0064355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64355D" w:rsidRPr="00020C39" w14:paraId="78546EFC"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903B80F"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2EB8EEB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73</w:t>
            </w:r>
          </w:p>
        </w:tc>
        <w:tc>
          <w:tcPr>
            <w:tcW w:w="4349" w:type="dxa"/>
            <w:tcBorders>
              <w:top w:val="nil"/>
              <w:left w:val="single" w:sz="4" w:space="0" w:color="auto"/>
              <w:bottom w:val="single" w:sz="4" w:space="0" w:color="auto"/>
              <w:right w:val="single" w:sz="4" w:space="0" w:color="auto"/>
            </w:tcBorders>
            <w:noWrap/>
            <w:vAlign w:val="bottom"/>
          </w:tcPr>
          <w:p w14:paraId="07ABB9F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Zvyšování odbornosti v oblasti AI – vzdělávání, sdílení zkušeností</w:t>
            </w:r>
          </w:p>
        </w:tc>
        <w:tc>
          <w:tcPr>
            <w:tcW w:w="3468" w:type="dxa"/>
            <w:vMerge/>
            <w:tcBorders>
              <w:left w:val="single" w:sz="4" w:space="0" w:color="auto"/>
              <w:bottom w:val="single" w:sz="4" w:space="0" w:color="auto"/>
              <w:right w:val="single" w:sz="4" w:space="0" w:color="auto"/>
            </w:tcBorders>
          </w:tcPr>
          <w:p w14:paraId="620991B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4271B27" w14:textId="34BC6069"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B497792"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C7CCBB2"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A9F3338" w14:textId="77777777" w:rsidR="0064355D" w:rsidRPr="007052E9" w:rsidRDefault="0064355D" w:rsidP="0064355D">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487CD717" w14:textId="77777777" w:rsidR="0064355D" w:rsidRPr="00327FF0" w:rsidRDefault="0064355D" w:rsidP="0064355D">
            <w:pPr>
              <w:spacing w:after="0" w:line="240" w:lineRule="auto"/>
              <w:jc w:val="center"/>
              <w:rPr>
                <w:rFonts w:ascii="Calibri" w:eastAsia="Times New Roman" w:hAnsi="Calibri" w:cs="Calibri"/>
                <w:i/>
                <w:iCs/>
                <w:color w:val="000000"/>
                <w:sz w:val="18"/>
                <w:szCs w:val="18"/>
                <w:lang w:eastAsia="cs-CZ"/>
              </w:rPr>
            </w:pPr>
            <w:r w:rsidRPr="00327FF0">
              <w:rPr>
                <w:rFonts w:ascii="Calibri" w:eastAsia="Times New Roman" w:hAnsi="Calibri" w:cs="Calibri"/>
                <w:i/>
                <w:iCs/>
                <w:color w:val="000000"/>
                <w:sz w:val="18"/>
                <w:szCs w:val="18"/>
                <w:lang w:eastAsia="cs-CZ"/>
              </w:rPr>
              <w:t>DIDAKTIKA</w:t>
            </w:r>
          </w:p>
        </w:tc>
      </w:tr>
      <w:tr w:rsidR="0064355D" w:rsidRPr="00020C39" w14:paraId="4DD2F1F5"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A32AD62" w14:textId="77777777" w:rsidR="0064355D" w:rsidRPr="00020C39" w:rsidRDefault="0064355D" w:rsidP="0064355D">
            <w:pPr>
              <w:spacing w:after="0" w:line="240" w:lineRule="auto"/>
              <w:jc w:val="left"/>
              <w:rPr>
                <w:b/>
                <w:bCs/>
                <w:i/>
                <w:iCs/>
                <w:kern w:val="2"/>
                <w:sz w:val="18"/>
                <w:szCs w:val="18"/>
                <w14:ligatures w14:val="standardContextual"/>
              </w:rPr>
            </w:pPr>
            <w:r>
              <w:rPr>
                <w:b/>
                <w:bCs/>
                <w:i/>
                <w:iCs/>
                <w:kern w:val="2"/>
                <w:sz w:val="18"/>
                <w:szCs w:val="18"/>
                <w14:ligatures w14:val="standardContextual"/>
              </w:rPr>
              <w:t>I</w:t>
            </w:r>
          </w:p>
        </w:tc>
        <w:tc>
          <w:tcPr>
            <w:tcW w:w="414" w:type="dxa"/>
            <w:tcBorders>
              <w:top w:val="nil"/>
              <w:left w:val="single" w:sz="4" w:space="0" w:color="auto"/>
              <w:bottom w:val="single" w:sz="4" w:space="0" w:color="auto"/>
              <w:right w:val="single" w:sz="4" w:space="0" w:color="auto"/>
            </w:tcBorders>
          </w:tcPr>
          <w:p w14:paraId="653281E9" w14:textId="77777777" w:rsidR="0064355D" w:rsidRPr="0076776D" w:rsidRDefault="0064355D" w:rsidP="0064355D">
            <w:pPr>
              <w:spacing w:after="0" w:line="240" w:lineRule="auto"/>
              <w:jc w:val="left"/>
              <w:rPr>
                <w:rFonts w:ascii="Calibri" w:eastAsia="Times New Roman" w:hAnsi="Calibri" w:cs="Calibri"/>
                <w:b/>
                <w:bCs/>
                <w:i/>
                <w:iCs/>
                <w:color w:val="000000"/>
                <w:sz w:val="18"/>
                <w:szCs w:val="18"/>
                <w:lang w:eastAsia="cs-CZ"/>
              </w:rPr>
            </w:pPr>
          </w:p>
          <w:p w14:paraId="5DAEA467" w14:textId="77777777" w:rsidR="0064355D" w:rsidRPr="0076776D" w:rsidRDefault="0064355D" w:rsidP="0064355D">
            <w:pPr>
              <w:rPr>
                <w:rFonts w:ascii="Calibri" w:eastAsia="Times New Roman" w:hAnsi="Calibri" w:cs="Calibri"/>
                <w:b/>
                <w:bCs/>
                <w:i/>
                <w:iCs/>
                <w:sz w:val="18"/>
                <w:szCs w:val="18"/>
                <w:lang w:eastAsia="cs-CZ"/>
              </w:rPr>
            </w:pPr>
            <w:r w:rsidRPr="0076776D">
              <w:rPr>
                <w:rFonts w:ascii="Calibri" w:eastAsia="Times New Roman" w:hAnsi="Calibri" w:cs="Calibri"/>
                <w:b/>
                <w:bCs/>
                <w:i/>
                <w:iCs/>
                <w:sz w:val="18"/>
                <w:szCs w:val="18"/>
                <w:lang w:eastAsia="cs-CZ"/>
              </w:rPr>
              <w:t>74</w:t>
            </w:r>
          </w:p>
        </w:tc>
        <w:tc>
          <w:tcPr>
            <w:tcW w:w="4349" w:type="dxa"/>
            <w:shd w:val="clear" w:color="auto" w:fill="FFFFFF" w:themeFill="background1"/>
            <w:noWrap/>
          </w:tcPr>
          <w:p w14:paraId="0FE5FEA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70DCF">
              <w:rPr>
                <w:rFonts w:eastAsia="Times New Roman" w:cstheme="minorHAnsi"/>
                <w:color w:val="000000" w:themeColor="text1"/>
                <w:sz w:val="18"/>
                <w:szCs w:val="18"/>
              </w:rPr>
              <w:t>Vytvoření zázemí a modernizace vybavení prostor určených pro rozvoj digitálních kompetencí</w:t>
            </w:r>
          </w:p>
        </w:tc>
        <w:tc>
          <w:tcPr>
            <w:tcW w:w="3468" w:type="dxa"/>
            <w:tcBorders>
              <w:top w:val="single" w:sz="4" w:space="0" w:color="auto"/>
              <w:left w:val="single" w:sz="4" w:space="0" w:color="auto"/>
              <w:bottom w:val="single" w:sz="4" w:space="0" w:color="auto"/>
              <w:right w:val="single" w:sz="4" w:space="0" w:color="auto"/>
            </w:tcBorders>
          </w:tcPr>
          <w:p w14:paraId="056804F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02937AEF" w14:textId="4AC83542" w:rsidR="0064355D" w:rsidRPr="007052E9" w:rsidRDefault="0064355D" w:rsidP="0064355D">
            <w:pPr>
              <w:spacing w:after="0" w:line="240" w:lineRule="auto"/>
              <w:jc w:val="center"/>
              <w:rPr>
                <w:rFonts w:ascii="Calibri" w:eastAsia="Times New Roman" w:hAnsi="Calibri" w:cs="Calibri"/>
                <w:i/>
                <w:iCs/>
                <w:color w:val="000000"/>
                <w:sz w:val="18"/>
                <w:szCs w:val="18"/>
                <w:lang w:eastAsia="cs-CZ"/>
              </w:rPr>
            </w:pPr>
            <w:r w:rsidRPr="00683F1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EDFD852" w14:textId="77777777" w:rsidR="0064355D" w:rsidRPr="007052E9" w:rsidRDefault="0064355D" w:rsidP="0064355D">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1C7AB628" w14:textId="77777777" w:rsidR="0064355D" w:rsidRPr="007052E9" w:rsidRDefault="0064355D" w:rsidP="0064355D">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2AAAEA62" w14:textId="77777777" w:rsidR="0064355D" w:rsidRPr="007052E9" w:rsidRDefault="0064355D" w:rsidP="0064355D">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79EE80DF" w14:textId="77777777" w:rsidR="0064355D" w:rsidRPr="00020C39" w:rsidRDefault="0064355D" w:rsidP="0064355D">
            <w:pPr>
              <w:spacing w:after="0" w:line="240" w:lineRule="auto"/>
              <w:jc w:val="center"/>
              <w:rPr>
                <w:rFonts w:ascii="Calibri" w:eastAsia="Times New Roman" w:hAnsi="Calibri" w:cs="Calibri"/>
                <w:b/>
                <w:bCs/>
                <w:i/>
                <w:iCs/>
                <w:color w:val="000000"/>
                <w:sz w:val="18"/>
                <w:szCs w:val="18"/>
                <w:lang w:eastAsia="cs-CZ"/>
              </w:rPr>
            </w:pPr>
          </w:p>
        </w:tc>
      </w:tr>
      <w:tr w:rsidR="00443D01" w:rsidRPr="00020C39" w14:paraId="7DE3F016"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0992317" w14:textId="77777777" w:rsidR="00443D01" w:rsidRPr="00020C39" w:rsidRDefault="00443D01" w:rsidP="00B93969">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hAnsi="Calibri" w:cs="Calibri"/>
                <w:b/>
                <w:bCs/>
                <w:i/>
                <w:iCs/>
                <w:color w:val="000000" w:themeColor="text1"/>
                <w:kern w:val="2"/>
                <w:sz w:val="18"/>
                <w:szCs w:val="18"/>
                <w14:ligatures w14:val="standardContextual"/>
              </w:rPr>
              <w:t>CÍL 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43D01" w:rsidRPr="00020C39" w14:paraId="08617F17" w14:textId="77777777" w:rsidTr="00B93969">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2C7E67D1" w14:textId="77777777" w:rsidR="00443D01" w:rsidRPr="00020C39" w:rsidRDefault="00443D01" w:rsidP="00B93969">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eastAsia="Times New Roman" w:hAnsi="Calibri" w:cs="Calibri"/>
                <w:b/>
                <w:bCs/>
                <w:i/>
                <w:iCs/>
                <w:color w:val="000000"/>
                <w:sz w:val="18"/>
                <w:szCs w:val="18"/>
                <w:lang w:eastAsia="cs-CZ"/>
              </w:rPr>
              <w:t>Opatření 1.3.1 Podpora iniciativy a kreativity dětí v předškolním věku</w:t>
            </w:r>
          </w:p>
        </w:tc>
      </w:tr>
      <w:tr w:rsidR="0064355D" w:rsidRPr="00020C39" w14:paraId="38FECF46"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F5557BF"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813EB51"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75</w:t>
            </w:r>
          </w:p>
        </w:tc>
        <w:tc>
          <w:tcPr>
            <w:tcW w:w="4349" w:type="dxa"/>
            <w:tcBorders>
              <w:top w:val="nil"/>
              <w:left w:val="single" w:sz="4" w:space="0" w:color="auto"/>
              <w:bottom w:val="single" w:sz="4" w:space="0" w:color="auto"/>
              <w:right w:val="single" w:sz="4" w:space="0" w:color="auto"/>
            </w:tcBorders>
            <w:noWrap/>
            <w:vAlign w:val="center"/>
          </w:tcPr>
          <w:p w14:paraId="1F374D5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r>
              <w:rPr>
                <w:rFonts w:ascii="Calibri" w:eastAsia="Times New Roman" w:hAnsi="Calibri" w:cs="Calibri"/>
                <w:color w:val="000000"/>
                <w:sz w:val="18"/>
                <w:szCs w:val="18"/>
                <w:lang w:eastAsia="cs-CZ"/>
              </w:rPr>
              <w:t xml:space="preserve"> – moderní výukové metody</w:t>
            </w:r>
          </w:p>
        </w:tc>
        <w:tc>
          <w:tcPr>
            <w:tcW w:w="3468" w:type="dxa"/>
            <w:vMerge w:val="restart"/>
            <w:tcBorders>
              <w:top w:val="nil"/>
              <w:left w:val="single" w:sz="4" w:space="0" w:color="auto"/>
              <w:right w:val="single" w:sz="4" w:space="0" w:color="auto"/>
            </w:tcBorders>
          </w:tcPr>
          <w:p w14:paraId="279F681D"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Pr>
                <w:i/>
                <w:iCs/>
                <w:kern w:val="2"/>
                <w:sz w:val="18"/>
                <w:szCs w:val="18"/>
                <w14:ligatures w14:val="standardContextual"/>
              </w:rPr>
              <w:t xml:space="preserve">, </w:t>
            </w:r>
            <w:r w:rsidRPr="0076776D">
              <w:rPr>
                <w:i/>
                <w:iCs/>
                <w:kern w:val="2"/>
                <w:sz w:val="18"/>
                <w:szCs w:val="18"/>
                <w14:ligatures w14:val="standardContextual"/>
              </w:rPr>
              <w:t>Vlastní zdroje škol</w:t>
            </w:r>
            <w:r>
              <w:rPr>
                <w:i/>
                <w:iCs/>
                <w:kern w:val="2"/>
                <w:sz w:val="18"/>
                <w:szCs w:val="18"/>
                <w14:ligatures w14:val="standardContextual"/>
              </w:rPr>
              <w:t>,</w:t>
            </w:r>
          </w:p>
          <w:p w14:paraId="2969E206"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r>
              <w:rPr>
                <w:i/>
                <w:iCs/>
                <w:kern w:val="2"/>
                <w:sz w:val="18"/>
                <w:szCs w:val="18"/>
                <w14:ligatures w14:val="standardContextual"/>
              </w:rPr>
              <w:t xml:space="preserve">, </w:t>
            </w:r>
            <w:r w:rsidRPr="0076776D">
              <w:rPr>
                <w:i/>
                <w:iCs/>
                <w:kern w:val="2"/>
                <w:sz w:val="18"/>
                <w:szCs w:val="18"/>
                <w14:ligatures w14:val="standardContextual"/>
              </w:rPr>
              <w:t>Sponzorské dary</w:t>
            </w:r>
            <w:r>
              <w:rPr>
                <w:i/>
                <w:iCs/>
                <w:kern w:val="2"/>
                <w:sz w:val="18"/>
                <w:szCs w:val="18"/>
                <w14:ligatures w14:val="standardContextual"/>
              </w:rPr>
              <w:t>,</w:t>
            </w:r>
          </w:p>
          <w:p w14:paraId="5E10D094"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461E93C9" w14:textId="539B7BC6" w:rsidR="0064355D" w:rsidRPr="0076776D" w:rsidRDefault="0064355D" w:rsidP="0064355D">
            <w:pPr>
              <w:spacing w:after="0" w:line="240" w:lineRule="auto"/>
              <w:jc w:val="center"/>
              <w:rPr>
                <w:i/>
                <w:iCs/>
                <w:kern w:val="2"/>
                <w:sz w:val="18"/>
                <w:szCs w:val="18"/>
                <w14:ligatures w14:val="standardContextual"/>
              </w:rPr>
            </w:pPr>
            <w:r w:rsidRPr="009B5FC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E184D94"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564EC27"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BC44F4A"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2522896D" w14:textId="77777777" w:rsidR="0064355D" w:rsidRPr="00995C7C" w:rsidRDefault="0064355D" w:rsidP="0064355D">
            <w:pPr>
              <w:spacing w:after="0" w:line="240" w:lineRule="auto"/>
              <w:jc w:val="center"/>
              <w:rPr>
                <w:rFonts w:ascii="Calibri" w:eastAsia="Times New Roman" w:hAnsi="Calibri" w:cs="Calibri"/>
                <w:i/>
                <w:iCs/>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64355D" w:rsidRPr="00020C39" w14:paraId="46A5ACA2" w14:textId="77777777" w:rsidTr="00B93969">
        <w:trPr>
          <w:trHeight w:val="405"/>
          <w:jc w:val="center"/>
        </w:trPr>
        <w:tc>
          <w:tcPr>
            <w:tcW w:w="429" w:type="dxa"/>
            <w:tcBorders>
              <w:top w:val="nil"/>
              <w:left w:val="single" w:sz="4" w:space="0" w:color="auto"/>
              <w:bottom w:val="single" w:sz="4" w:space="0" w:color="auto"/>
              <w:right w:val="single" w:sz="4" w:space="0" w:color="auto"/>
            </w:tcBorders>
          </w:tcPr>
          <w:p w14:paraId="22627E82"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79BFF0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76</w:t>
            </w:r>
          </w:p>
        </w:tc>
        <w:tc>
          <w:tcPr>
            <w:tcW w:w="4349" w:type="dxa"/>
            <w:tcBorders>
              <w:top w:val="nil"/>
              <w:left w:val="single" w:sz="4" w:space="0" w:color="auto"/>
              <w:bottom w:val="single" w:sz="4" w:space="0" w:color="auto"/>
              <w:right w:val="single" w:sz="4" w:space="0" w:color="auto"/>
            </w:tcBorders>
            <w:noWrap/>
            <w:vAlign w:val="center"/>
          </w:tcPr>
          <w:p w14:paraId="76941D3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Pr="00020C39">
              <w:rPr>
                <w:rFonts w:ascii="Calibri" w:eastAsia="Times New Roman" w:hAnsi="Calibri" w:cs="Calibri"/>
                <w:color w:val="000000"/>
                <w:sz w:val="18"/>
                <w:szCs w:val="18"/>
                <w:lang w:eastAsia="cs-CZ"/>
              </w:rPr>
              <w:t>, projekty</w:t>
            </w:r>
          </w:p>
        </w:tc>
        <w:tc>
          <w:tcPr>
            <w:tcW w:w="3468" w:type="dxa"/>
            <w:vMerge/>
            <w:tcBorders>
              <w:left w:val="single" w:sz="4" w:space="0" w:color="auto"/>
              <w:bottom w:val="single" w:sz="4" w:space="0" w:color="auto"/>
              <w:right w:val="single" w:sz="4" w:space="0" w:color="auto"/>
            </w:tcBorders>
          </w:tcPr>
          <w:p w14:paraId="2B31A71D" w14:textId="77777777" w:rsidR="0064355D" w:rsidRPr="0076776D" w:rsidRDefault="0064355D" w:rsidP="0064355D">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2AE4DF2D" w14:textId="7F7F013D" w:rsidR="0064355D" w:rsidRPr="0076776D" w:rsidRDefault="0064355D" w:rsidP="0064355D">
            <w:pPr>
              <w:spacing w:after="0" w:line="240" w:lineRule="auto"/>
              <w:jc w:val="center"/>
              <w:rPr>
                <w:i/>
                <w:iCs/>
                <w:kern w:val="2"/>
                <w:sz w:val="18"/>
                <w:szCs w:val="18"/>
                <w14:ligatures w14:val="standardContextual"/>
              </w:rPr>
            </w:pPr>
            <w:r w:rsidRPr="009B5FC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9527A72"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C302AA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3EE01358"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r>
              <w:rPr>
                <w:rFonts w:ascii="Calibri" w:eastAsia="Times New Roman" w:hAnsi="Calibri" w:cs="Calibri"/>
                <w:i/>
                <w:iCs/>
                <w:color w:val="000000"/>
                <w:sz w:val="18"/>
                <w:szCs w:val="18"/>
                <w:lang w:eastAsia="cs-CZ"/>
              </w:rPr>
              <w:t>,1N</w:t>
            </w:r>
          </w:p>
        </w:tc>
        <w:tc>
          <w:tcPr>
            <w:tcW w:w="1417" w:type="dxa"/>
            <w:tcBorders>
              <w:top w:val="nil"/>
              <w:left w:val="single" w:sz="4" w:space="0" w:color="auto"/>
              <w:bottom w:val="single" w:sz="4" w:space="0" w:color="auto"/>
              <w:right w:val="single" w:sz="4" w:space="0" w:color="auto"/>
            </w:tcBorders>
          </w:tcPr>
          <w:p w14:paraId="3552DAE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319C022E"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CDCAA53"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87F2C70"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77</w:t>
            </w:r>
          </w:p>
        </w:tc>
        <w:tc>
          <w:tcPr>
            <w:tcW w:w="4349" w:type="dxa"/>
            <w:tcBorders>
              <w:top w:val="nil"/>
              <w:left w:val="single" w:sz="4" w:space="0" w:color="auto"/>
              <w:bottom w:val="single" w:sz="4" w:space="0" w:color="auto"/>
              <w:right w:val="single" w:sz="4" w:space="0" w:color="auto"/>
            </w:tcBorders>
            <w:noWrap/>
            <w:vAlign w:val="center"/>
            <w:hideMark/>
          </w:tcPr>
          <w:p w14:paraId="61D888F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4B0A97F6" w14:textId="77777777" w:rsidR="0064355D" w:rsidRPr="0076776D" w:rsidRDefault="0064355D" w:rsidP="0064355D">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OP JAK (Šablony)</w:t>
            </w:r>
          </w:p>
          <w:p w14:paraId="70748F5B" w14:textId="77777777" w:rsidR="0064355D" w:rsidRPr="0076776D" w:rsidRDefault="0064355D" w:rsidP="0064355D">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Vlastní zdroje škol</w:t>
            </w:r>
          </w:p>
          <w:p w14:paraId="42AC91D7" w14:textId="77777777" w:rsidR="0064355D" w:rsidRPr="0076776D" w:rsidRDefault="0064355D" w:rsidP="0064355D">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Sponzorské dary</w:t>
            </w:r>
          </w:p>
          <w:p w14:paraId="7163C1A4" w14:textId="77777777" w:rsidR="0064355D" w:rsidRPr="0076776D" w:rsidRDefault="0064355D" w:rsidP="0064355D">
            <w:pPr>
              <w:spacing w:after="0" w:line="240" w:lineRule="auto"/>
              <w:jc w:val="left"/>
              <w:rPr>
                <w:rFonts w:ascii="Calibri" w:eastAsia="Times New Roman" w:hAnsi="Calibri" w:cs="Calibri"/>
                <w:i/>
                <w:iCs/>
                <w:color w:val="000000"/>
                <w:sz w:val="18"/>
                <w:szCs w:val="18"/>
                <w:lang w:eastAsia="cs-CZ"/>
              </w:rPr>
            </w:pPr>
            <w:r w:rsidRPr="0076776D">
              <w:rPr>
                <w:bCs/>
                <w:i/>
                <w:iCs/>
                <w:kern w:val="2"/>
                <w:sz w:val="18"/>
                <w:szCs w:val="18"/>
                <w14:ligatures w14:val="standardContextual"/>
              </w:rPr>
              <w:t>Spolupráce škol/obcí</w:t>
            </w:r>
          </w:p>
        </w:tc>
        <w:tc>
          <w:tcPr>
            <w:tcW w:w="1274" w:type="dxa"/>
            <w:tcBorders>
              <w:top w:val="nil"/>
              <w:left w:val="single" w:sz="4" w:space="0" w:color="auto"/>
              <w:bottom w:val="single" w:sz="4" w:space="0" w:color="auto"/>
              <w:right w:val="single" w:sz="4" w:space="0" w:color="auto"/>
            </w:tcBorders>
          </w:tcPr>
          <w:p w14:paraId="1B0896EF" w14:textId="5B3A245A"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9B5FC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3930719"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A840D5F"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701AD56"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06637C1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6EE7CA4B"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90C5C4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A3DDBA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78</w:t>
            </w:r>
          </w:p>
        </w:tc>
        <w:tc>
          <w:tcPr>
            <w:tcW w:w="4349" w:type="dxa"/>
            <w:tcBorders>
              <w:top w:val="nil"/>
              <w:left w:val="single" w:sz="4" w:space="0" w:color="auto"/>
              <w:bottom w:val="single" w:sz="4" w:space="0" w:color="auto"/>
              <w:right w:val="single" w:sz="4" w:space="0" w:color="auto"/>
            </w:tcBorders>
            <w:noWrap/>
            <w:vAlign w:val="center"/>
            <w:hideMark/>
          </w:tcPr>
          <w:p w14:paraId="32205BC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w:t>
            </w:r>
          </w:p>
        </w:tc>
        <w:tc>
          <w:tcPr>
            <w:tcW w:w="3468" w:type="dxa"/>
            <w:vMerge/>
            <w:tcBorders>
              <w:left w:val="single" w:sz="4" w:space="0" w:color="auto"/>
              <w:right w:val="single" w:sz="4" w:space="0" w:color="auto"/>
            </w:tcBorders>
          </w:tcPr>
          <w:p w14:paraId="1E6EA1EA" w14:textId="77777777" w:rsidR="0064355D" w:rsidRPr="0076776D" w:rsidRDefault="0064355D" w:rsidP="0064355D">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5464AB4" w14:textId="48D2D75C"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9B5FC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4AC93D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BAF63C9"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293EBF7"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1P,1O</w:t>
            </w:r>
          </w:p>
        </w:tc>
        <w:tc>
          <w:tcPr>
            <w:tcW w:w="1417" w:type="dxa"/>
            <w:tcBorders>
              <w:top w:val="nil"/>
              <w:left w:val="single" w:sz="4" w:space="0" w:color="auto"/>
              <w:bottom w:val="single" w:sz="4" w:space="0" w:color="auto"/>
              <w:right w:val="single" w:sz="4" w:space="0" w:color="auto"/>
            </w:tcBorders>
          </w:tcPr>
          <w:p w14:paraId="7FD0235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0F7F4955"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4D48975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4E35E7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79</w:t>
            </w:r>
          </w:p>
        </w:tc>
        <w:tc>
          <w:tcPr>
            <w:tcW w:w="4349" w:type="dxa"/>
            <w:tcBorders>
              <w:top w:val="nil"/>
              <w:left w:val="single" w:sz="4" w:space="0" w:color="auto"/>
              <w:bottom w:val="single" w:sz="4" w:space="0" w:color="auto"/>
              <w:right w:val="single" w:sz="4" w:space="0" w:color="auto"/>
            </w:tcBorders>
            <w:vAlign w:val="center"/>
            <w:hideMark/>
          </w:tcPr>
          <w:p w14:paraId="51ACD8D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dětí MŠ v oblasti kreativních činností – soutěže, projekty, společné akce (MŠ, ZŠ, zřizovatelé, ZUŠ Louny, Vrchlického divadlo v Lounech, Loutkové divadlo Louny, Galerie města Loun, odborníci, knihovna</w:t>
            </w:r>
            <w:r>
              <w:rPr>
                <w:rFonts w:ascii="Calibri" w:eastAsia="Times New Roman" w:hAnsi="Calibri" w:cs="Calibri"/>
                <w:color w:val="000000"/>
                <w:sz w:val="18"/>
                <w:szCs w:val="18"/>
                <w:lang w:eastAsia="cs-CZ"/>
              </w:rPr>
              <w:t>, rodiče</w:t>
            </w:r>
            <w:r w:rsidRPr="00020C39">
              <w:rPr>
                <w:rFonts w:ascii="Calibri" w:eastAsia="Times New Roman" w:hAnsi="Calibri" w:cs="Calibri"/>
                <w:color w:val="000000"/>
                <w:sz w:val="18"/>
                <w:szCs w:val="18"/>
                <w:lang w:eastAsia="cs-CZ"/>
              </w:rPr>
              <w:t xml:space="preserve"> aj.)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6F07C4FC" w14:textId="77777777" w:rsidR="0064355D" w:rsidRPr="0076776D" w:rsidRDefault="0064355D" w:rsidP="0064355D">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81CF4AE" w14:textId="2755C0D9"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9B5FC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9E377E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 Ostatní aktéři ve vzdělávání</w:t>
            </w:r>
          </w:p>
        </w:tc>
        <w:tc>
          <w:tcPr>
            <w:tcW w:w="1979" w:type="dxa"/>
            <w:tcBorders>
              <w:top w:val="nil"/>
              <w:left w:val="single" w:sz="4" w:space="0" w:color="auto"/>
              <w:bottom w:val="single" w:sz="4" w:space="0" w:color="auto"/>
              <w:right w:val="single" w:sz="4" w:space="0" w:color="auto"/>
            </w:tcBorders>
          </w:tcPr>
          <w:p w14:paraId="167A9CDA"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8E00DD1"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Pr>
                <w:rFonts w:ascii="Calibri" w:eastAsia="Times New Roman" w:hAnsi="Calibri" w:cs="Calibri"/>
                <w:i/>
                <w:iCs/>
                <w:color w:val="000000"/>
                <w:sz w:val="18"/>
                <w:szCs w:val="18"/>
                <w:lang w:eastAsia="cs-CZ"/>
              </w:rPr>
              <w:t>,1N,1R</w:t>
            </w:r>
          </w:p>
        </w:tc>
        <w:tc>
          <w:tcPr>
            <w:tcW w:w="1417" w:type="dxa"/>
            <w:tcBorders>
              <w:top w:val="nil"/>
              <w:left w:val="single" w:sz="4" w:space="0" w:color="auto"/>
              <w:bottom w:val="single" w:sz="4" w:space="0" w:color="auto"/>
              <w:right w:val="single" w:sz="4" w:space="0" w:color="auto"/>
            </w:tcBorders>
          </w:tcPr>
          <w:p w14:paraId="467EF4B9" w14:textId="77777777" w:rsidR="0064355D" w:rsidRPr="00995C7C" w:rsidRDefault="0064355D" w:rsidP="0064355D">
            <w:pPr>
              <w:spacing w:after="0" w:line="240" w:lineRule="auto"/>
              <w:jc w:val="center"/>
              <w:rPr>
                <w:rFonts w:ascii="Calibri" w:eastAsia="Times New Roman" w:hAnsi="Calibri" w:cs="Calibri"/>
                <w:i/>
                <w:iCs/>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64355D" w:rsidRPr="00020C39" w14:paraId="19221842"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12CF97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56B8E9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80</w:t>
            </w:r>
          </w:p>
        </w:tc>
        <w:tc>
          <w:tcPr>
            <w:tcW w:w="4349" w:type="dxa"/>
            <w:tcBorders>
              <w:top w:val="nil"/>
              <w:left w:val="single" w:sz="4" w:space="0" w:color="auto"/>
              <w:bottom w:val="single" w:sz="4" w:space="0" w:color="auto"/>
              <w:right w:val="single" w:sz="4" w:space="0" w:color="auto"/>
            </w:tcBorders>
            <w:noWrap/>
            <w:vAlign w:val="center"/>
            <w:hideMark/>
          </w:tcPr>
          <w:p w14:paraId="1A4B205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bottom w:val="single" w:sz="4" w:space="0" w:color="auto"/>
              <w:right w:val="single" w:sz="4" w:space="0" w:color="auto"/>
            </w:tcBorders>
          </w:tcPr>
          <w:p w14:paraId="4F235987" w14:textId="77777777" w:rsidR="0064355D" w:rsidRPr="0076776D" w:rsidRDefault="0064355D" w:rsidP="0064355D">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A2E804A" w14:textId="27C91CBC"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9B5FC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4FC4E1C"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E4D36A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533589A4"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47EE3989"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64355D" w:rsidRPr="00020C39" w14:paraId="32AB1EBD"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C096D80"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20BA92F4"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81</w:t>
            </w:r>
          </w:p>
        </w:tc>
        <w:tc>
          <w:tcPr>
            <w:tcW w:w="4349" w:type="dxa"/>
            <w:tcBorders>
              <w:top w:val="nil"/>
              <w:left w:val="single" w:sz="4" w:space="0" w:color="auto"/>
              <w:bottom w:val="single" w:sz="4" w:space="0" w:color="auto"/>
              <w:right w:val="single" w:sz="4" w:space="0" w:color="auto"/>
            </w:tcBorders>
            <w:noWrap/>
            <w:vAlign w:val="center"/>
          </w:tcPr>
          <w:p w14:paraId="30A4711C"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color w:val="000000"/>
                <w:sz w:val="18"/>
                <w:szCs w:val="18"/>
                <w:lang w:eastAsia="cs-CZ"/>
              </w:rPr>
              <w:t>Vytvoření zázemí a modernizace vybavení pro rozvoj kreativity dětí</w:t>
            </w:r>
          </w:p>
        </w:tc>
        <w:tc>
          <w:tcPr>
            <w:tcW w:w="3468" w:type="dxa"/>
            <w:tcBorders>
              <w:left w:val="single" w:sz="4" w:space="0" w:color="auto"/>
              <w:bottom w:val="single" w:sz="4" w:space="0" w:color="auto"/>
              <w:right w:val="single" w:sz="4" w:space="0" w:color="auto"/>
            </w:tcBorders>
          </w:tcPr>
          <w:p w14:paraId="2F940A2D" w14:textId="77777777" w:rsidR="0064355D" w:rsidRPr="0076776D" w:rsidRDefault="0064355D" w:rsidP="0064355D">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5D57335E" w14:textId="2953A731"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9B5FC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755A80E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2C0F0883"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7C65C3C"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6FCD510C"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p>
        </w:tc>
      </w:tr>
      <w:tr w:rsidR="00443D01" w:rsidRPr="00020C39" w14:paraId="13BED9F4" w14:textId="77777777" w:rsidTr="00B93969">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69C7095B"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1.3.2 Rozvoj v oblasti udržitelného rozvoje – EVVO, sociální, občanské a socioemoční dovednosti, rozvoj kulturního povědomí a vyjádření dětí</w:t>
            </w:r>
          </w:p>
        </w:tc>
      </w:tr>
      <w:tr w:rsidR="0064355D" w:rsidRPr="00020C39" w14:paraId="693513E1"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BBC1CB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AA65F5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82</w:t>
            </w:r>
          </w:p>
        </w:tc>
        <w:tc>
          <w:tcPr>
            <w:tcW w:w="4349" w:type="dxa"/>
            <w:tcBorders>
              <w:top w:val="nil"/>
              <w:left w:val="single" w:sz="4" w:space="0" w:color="auto"/>
              <w:bottom w:val="single" w:sz="4" w:space="0" w:color="auto"/>
              <w:right w:val="single" w:sz="4" w:space="0" w:color="auto"/>
            </w:tcBorders>
            <w:noWrap/>
            <w:vAlign w:val="center"/>
          </w:tcPr>
          <w:p w14:paraId="7BA5462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r>
              <w:rPr>
                <w:rFonts w:ascii="Calibri" w:eastAsia="Times New Roman" w:hAnsi="Calibri" w:cs="Calibri"/>
                <w:color w:val="000000"/>
                <w:sz w:val="18"/>
                <w:szCs w:val="18"/>
                <w:lang w:eastAsia="cs-CZ"/>
              </w:rPr>
              <w:t xml:space="preserve"> – MODERNÍ VÝUKOVÉ METODY</w:t>
            </w:r>
          </w:p>
        </w:tc>
        <w:tc>
          <w:tcPr>
            <w:tcW w:w="3468" w:type="dxa"/>
            <w:vMerge w:val="restart"/>
            <w:tcBorders>
              <w:top w:val="nil"/>
              <w:left w:val="single" w:sz="4" w:space="0" w:color="auto"/>
              <w:right w:val="single" w:sz="4" w:space="0" w:color="auto"/>
            </w:tcBorders>
          </w:tcPr>
          <w:p w14:paraId="0E8232EC"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33E843E7"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7081C949"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p>
          <w:p w14:paraId="3E13E397"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p w14:paraId="1C0EEB41"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se zřizovateli</w:t>
            </w:r>
          </w:p>
          <w:p w14:paraId="0363D676"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28272909" w14:textId="51728398"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1B264C">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15E12A5"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0FDE54A"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751F4D7"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1E2AC0D9" w14:textId="77777777" w:rsidR="0064355D" w:rsidRPr="00416597" w:rsidRDefault="0064355D" w:rsidP="0064355D">
            <w:pPr>
              <w:spacing w:after="0" w:line="240" w:lineRule="auto"/>
              <w:jc w:val="center"/>
              <w:rPr>
                <w:rFonts w:ascii="Calibri" w:eastAsia="Times New Roman" w:hAnsi="Calibri" w:cs="Calibri"/>
                <w:i/>
                <w:iCs/>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64355D" w:rsidRPr="00020C39" w14:paraId="1A09C13D"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44890C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EE70DAA"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83</w:t>
            </w:r>
          </w:p>
        </w:tc>
        <w:tc>
          <w:tcPr>
            <w:tcW w:w="4349" w:type="dxa"/>
            <w:tcBorders>
              <w:top w:val="nil"/>
              <w:left w:val="single" w:sz="4" w:space="0" w:color="auto"/>
              <w:bottom w:val="single" w:sz="4" w:space="0" w:color="auto"/>
              <w:right w:val="single" w:sz="4" w:space="0" w:color="auto"/>
            </w:tcBorders>
            <w:noWrap/>
            <w:vAlign w:val="center"/>
          </w:tcPr>
          <w:p w14:paraId="610417C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w:t>
            </w:r>
            <w:r w:rsidRPr="00020C39">
              <w:rPr>
                <w:rFonts w:ascii="Calibri" w:eastAsia="Times New Roman" w:hAnsi="Calibri" w:cs="Calibri"/>
                <w:color w:val="000000"/>
                <w:sz w:val="18"/>
                <w:szCs w:val="18"/>
                <w:lang w:eastAsia="cs-CZ"/>
              </w:rPr>
              <w:t>imoškolní aktivity na školách</w:t>
            </w:r>
          </w:p>
        </w:tc>
        <w:tc>
          <w:tcPr>
            <w:tcW w:w="3468" w:type="dxa"/>
            <w:vMerge/>
            <w:tcBorders>
              <w:left w:val="single" w:sz="4" w:space="0" w:color="auto"/>
              <w:right w:val="single" w:sz="4" w:space="0" w:color="auto"/>
            </w:tcBorders>
          </w:tcPr>
          <w:p w14:paraId="751067FB" w14:textId="77777777" w:rsidR="0064355D" w:rsidRPr="0076776D" w:rsidRDefault="0064355D" w:rsidP="0064355D">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117207B7" w14:textId="7C60F64B"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1B264C">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E9EB0F3"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8F74055"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106BBF7E"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109E0A9C"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44F04096"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3470E5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7FDD687"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84</w:t>
            </w:r>
          </w:p>
        </w:tc>
        <w:tc>
          <w:tcPr>
            <w:tcW w:w="4349" w:type="dxa"/>
            <w:tcBorders>
              <w:top w:val="nil"/>
              <w:left w:val="single" w:sz="4" w:space="0" w:color="auto"/>
              <w:bottom w:val="single" w:sz="4" w:space="0" w:color="auto"/>
              <w:right w:val="single" w:sz="4" w:space="0" w:color="auto"/>
            </w:tcBorders>
            <w:noWrap/>
            <w:vAlign w:val="center"/>
          </w:tcPr>
          <w:p w14:paraId="401BD85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Kulturní akce, exkurze, výlety, divadla</w:t>
            </w:r>
          </w:p>
        </w:tc>
        <w:tc>
          <w:tcPr>
            <w:tcW w:w="3468" w:type="dxa"/>
            <w:vMerge/>
            <w:tcBorders>
              <w:left w:val="single" w:sz="4" w:space="0" w:color="auto"/>
              <w:right w:val="single" w:sz="4" w:space="0" w:color="auto"/>
            </w:tcBorders>
          </w:tcPr>
          <w:p w14:paraId="0747E757" w14:textId="77777777" w:rsidR="0064355D" w:rsidRPr="0076776D" w:rsidRDefault="0064355D" w:rsidP="0064355D">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6C82A4A2" w14:textId="515AD7BC"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1B264C">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AF2C53F"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E85FF63"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5A382C1"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1N,1O</w:t>
            </w:r>
          </w:p>
        </w:tc>
        <w:tc>
          <w:tcPr>
            <w:tcW w:w="1417" w:type="dxa"/>
            <w:tcBorders>
              <w:top w:val="nil"/>
              <w:left w:val="single" w:sz="4" w:space="0" w:color="auto"/>
              <w:bottom w:val="single" w:sz="4" w:space="0" w:color="auto"/>
              <w:right w:val="single" w:sz="4" w:space="0" w:color="auto"/>
            </w:tcBorders>
          </w:tcPr>
          <w:p w14:paraId="1CDC27D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1294036A"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FEA952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568F120"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85</w:t>
            </w:r>
          </w:p>
        </w:tc>
        <w:tc>
          <w:tcPr>
            <w:tcW w:w="4349" w:type="dxa"/>
            <w:tcBorders>
              <w:top w:val="nil"/>
              <w:left w:val="single" w:sz="4" w:space="0" w:color="auto"/>
              <w:bottom w:val="single" w:sz="4" w:space="0" w:color="auto"/>
              <w:right w:val="single" w:sz="4" w:space="0" w:color="auto"/>
            </w:tcBorders>
            <w:noWrap/>
            <w:vAlign w:val="center"/>
          </w:tcPr>
          <w:p w14:paraId="55F7516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Návštěvy odborníků na MŠ</w:t>
            </w:r>
          </w:p>
        </w:tc>
        <w:tc>
          <w:tcPr>
            <w:tcW w:w="3468" w:type="dxa"/>
            <w:vMerge/>
            <w:tcBorders>
              <w:left w:val="single" w:sz="4" w:space="0" w:color="auto"/>
              <w:bottom w:val="single" w:sz="4" w:space="0" w:color="auto"/>
              <w:right w:val="single" w:sz="4" w:space="0" w:color="auto"/>
            </w:tcBorders>
          </w:tcPr>
          <w:p w14:paraId="0BFAFB7F" w14:textId="77777777" w:rsidR="0064355D" w:rsidRPr="0076776D" w:rsidRDefault="0064355D" w:rsidP="0064355D">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368EDC27" w14:textId="6DAE020F"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1B264C">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1A093AB"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84DD63F"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 pracovníci ve vzdělávání</w:t>
            </w:r>
          </w:p>
        </w:tc>
        <w:tc>
          <w:tcPr>
            <w:tcW w:w="1274" w:type="dxa"/>
            <w:tcBorders>
              <w:top w:val="nil"/>
              <w:left w:val="single" w:sz="4" w:space="0" w:color="auto"/>
              <w:bottom w:val="single" w:sz="4" w:space="0" w:color="auto"/>
              <w:right w:val="single" w:sz="4" w:space="0" w:color="auto"/>
            </w:tcBorders>
          </w:tcPr>
          <w:p w14:paraId="4D210188"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p>
        </w:tc>
        <w:tc>
          <w:tcPr>
            <w:tcW w:w="1417" w:type="dxa"/>
            <w:tcBorders>
              <w:top w:val="nil"/>
              <w:left w:val="single" w:sz="4" w:space="0" w:color="auto"/>
              <w:bottom w:val="single" w:sz="4" w:space="0" w:color="auto"/>
              <w:right w:val="single" w:sz="4" w:space="0" w:color="auto"/>
            </w:tcBorders>
          </w:tcPr>
          <w:p w14:paraId="0644A5A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1F976B1A"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353A3C4"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4ABE8120"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86</w:t>
            </w:r>
          </w:p>
        </w:tc>
        <w:tc>
          <w:tcPr>
            <w:tcW w:w="4349" w:type="dxa"/>
            <w:tcBorders>
              <w:top w:val="nil"/>
              <w:left w:val="single" w:sz="4" w:space="0" w:color="auto"/>
              <w:bottom w:val="single" w:sz="4" w:space="0" w:color="auto"/>
              <w:right w:val="single" w:sz="4" w:space="0" w:color="auto"/>
            </w:tcBorders>
            <w:noWrap/>
            <w:vAlign w:val="center"/>
            <w:hideMark/>
          </w:tcPr>
          <w:p w14:paraId="096C8A2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vzdělávací akce a workshopy pro PP</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a rodiče</w:t>
            </w:r>
          </w:p>
        </w:tc>
        <w:tc>
          <w:tcPr>
            <w:tcW w:w="3468" w:type="dxa"/>
            <w:vMerge w:val="restart"/>
            <w:tcBorders>
              <w:top w:val="nil"/>
              <w:left w:val="single" w:sz="4" w:space="0" w:color="auto"/>
              <w:right w:val="single" w:sz="4" w:space="0" w:color="auto"/>
            </w:tcBorders>
          </w:tcPr>
          <w:p w14:paraId="23FDF395" w14:textId="77777777" w:rsidR="0064355D" w:rsidRPr="0076776D" w:rsidRDefault="0064355D" w:rsidP="0064355D">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OP JAK (Šablony)</w:t>
            </w:r>
          </w:p>
          <w:p w14:paraId="6076720B" w14:textId="77777777" w:rsidR="0064355D" w:rsidRPr="0076776D" w:rsidRDefault="0064355D" w:rsidP="0064355D">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Vlastní zdroje škol</w:t>
            </w:r>
          </w:p>
          <w:p w14:paraId="3B0204CF" w14:textId="77777777" w:rsidR="0064355D" w:rsidRPr="0076776D" w:rsidRDefault="0064355D" w:rsidP="0064355D">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Sponzorské dary</w:t>
            </w:r>
          </w:p>
          <w:p w14:paraId="577F59DB" w14:textId="77777777" w:rsidR="0064355D" w:rsidRPr="0076776D" w:rsidRDefault="0064355D" w:rsidP="0064355D">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Spolupráce škol/obcí</w:t>
            </w:r>
          </w:p>
          <w:p w14:paraId="4BA70C89" w14:textId="77777777" w:rsidR="0064355D" w:rsidRPr="0076776D" w:rsidRDefault="0064355D" w:rsidP="0064355D">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bCs/>
                <w:i/>
                <w:iCs/>
                <w:color w:val="000000"/>
                <w:sz w:val="18"/>
                <w:szCs w:val="18"/>
                <w:lang w:eastAsia="cs-CZ"/>
              </w:rPr>
              <w:t>Relevantní dotační tituly</w:t>
            </w:r>
          </w:p>
        </w:tc>
        <w:tc>
          <w:tcPr>
            <w:tcW w:w="1274" w:type="dxa"/>
            <w:tcBorders>
              <w:top w:val="nil"/>
              <w:left w:val="single" w:sz="4" w:space="0" w:color="auto"/>
              <w:bottom w:val="single" w:sz="4" w:space="0" w:color="auto"/>
              <w:right w:val="single" w:sz="4" w:space="0" w:color="auto"/>
            </w:tcBorders>
          </w:tcPr>
          <w:p w14:paraId="6298C5C6" w14:textId="46262D36"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1B264C">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9E82D4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B1CAE7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165CF5C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1P,1R</w:t>
            </w:r>
          </w:p>
        </w:tc>
        <w:tc>
          <w:tcPr>
            <w:tcW w:w="1417" w:type="dxa"/>
            <w:tcBorders>
              <w:top w:val="nil"/>
              <w:left w:val="single" w:sz="4" w:space="0" w:color="auto"/>
              <w:bottom w:val="single" w:sz="4" w:space="0" w:color="auto"/>
              <w:right w:val="single" w:sz="4" w:space="0" w:color="auto"/>
            </w:tcBorders>
          </w:tcPr>
          <w:p w14:paraId="074C925B"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59FBF3E5"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0EF4873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5F3D00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87</w:t>
            </w:r>
          </w:p>
        </w:tc>
        <w:tc>
          <w:tcPr>
            <w:tcW w:w="4349" w:type="dxa"/>
            <w:tcBorders>
              <w:top w:val="nil"/>
              <w:left w:val="single" w:sz="4" w:space="0" w:color="auto"/>
              <w:bottom w:val="single" w:sz="4" w:space="0" w:color="auto"/>
              <w:right w:val="single" w:sz="4" w:space="0" w:color="auto"/>
            </w:tcBorders>
            <w:vAlign w:val="center"/>
            <w:hideMark/>
          </w:tcPr>
          <w:p w14:paraId="058052D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/ZŠ, MŠ, ZUŠ, odborníci, podnikatelé, zřizovatelé, knihovny, divadla</w:t>
            </w:r>
            <w:r>
              <w:rPr>
                <w:rFonts w:ascii="Calibri" w:eastAsia="Times New Roman" w:hAnsi="Calibri" w:cs="Calibri"/>
                <w:color w:val="000000"/>
                <w:sz w:val="18"/>
                <w:szCs w:val="18"/>
                <w:lang w:eastAsia="cs-CZ"/>
              </w:rPr>
              <w:t>, muzeum,rodiče</w:t>
            </w:r>
            <w:r w:rsidRPr="00020C39">
              <w:rPr>
                <w:rFonts w:ascii="Calibri" w:eastAsia="Times New Roman" w:hAnsi="Calibri" w:cs="Calibri"/>
                <w:color w:val="000000"/>
                <w:sz w:val="18"/>
                <w:szCs w:val="18"/>
                <w:lang w:eastAsia="cs-CZ"/>
              </w:rPr>
              <w:t>) pro realizaci společných akcí – soutěže, sdílení, projekty)</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26F7DC9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DD5C9A6" w14:textId="6302E410"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1B264C">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DA59B67"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5479DCD"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177DA415"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Pr>
                <w:rFonts w:ascii="Calibri" w:eastAsia="Times New Roman" w:hAnsi="Calibri" w:cs="Calibri"/>
                <w:i/>
                <w:iCs/>
                <w:color w:val="000000"/>
                <w:sz w:val="18"/>
                <w:szCs w:val="18"/>
                <w:lang w:eastAsia="cs-CZ"/>
              </w:rPr>
              <w:t>, 1R</w:t>
            </w:r>
          </w:p>
        </w:tc>
        <w:tc>
          <w:tcPr>
            <w:tcW w:w="1417" w:type="dxa"/>
            <w:tcBorders>
              <w:top w:val="nil"/>
              <w:left w:val="single" w:sz="4" w:space="0" w:color="auto"/>
              <w:bottom w:val="single" w:sz="4" w:space="0" w:color="auto"/>
              <w:right w:val="single" w:sz="4" w:space="0" w:color="auto"/>
            </w:tcBorders>
          </w:tcPr>
          <w:p w14:paraId="4A0C6E9A"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64355D" w:rsidRPr="00020C39" w14:paraId="33B803C1"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1C86BE3"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0DFB92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88</w:t>
            </w:r>
          </w:p>
        </w:tc>
        <w:tc>
          <w:tcPr>
            <w:tcW w:w="4349" w:type="dxa"/>
            <w:tcBorders>
              <w:top w:val="nil"/>
              <w:left w:val="single" w:sz="4" w:space="0" w:color="auto"/>
              <w:bottom w:val="single" w:sz="4" w:space="0" w:color="auto"/>
              <w:right w:val="single" w:sz="4" w:space="0" w:color="auto"/>
            </w:tcBorders>
            <w:noWrap/>
            <w:vAlign w:val="center"/>
            <w:hideMark/>
          </w:tcPr>
          <w:p w14:paraId="51D0121F"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exkurze, výlety, odborné návštěvy v MŠ</w:t>
            </w:r>
          </w:p>
        </w:tc>
        <w:tc>
          <w:tcPr>
            <w:tcW w:w="3468" w:type="dxa"/>
            <w:vMerge/>
            <w:tcBorders>
              <w:left w:val="single" w:sz="4" w:space="0" w:color="auto"/>
              <w:bottom w:val="single" w:sz="4" w:space="0" w:color="auto"/>
              <w:right w:val="single" w:sz="4" w:space="0" w:color="auto"/>
            </w:tcBorders>
          </w:tcPr>
          <w:p w14:paraId="3654053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05882D7" w14:textId="31BEFB85"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1B264C">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EA061F9"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9DB6E91"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122D73BD"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1N</w:t>
            </w:r>
          </w:p>
        </w:tc>
        <w:tc>
          <w:tcPr>
            <w:tcW w:w="1417" w:type="dxa"/>
            <w:tcBorders>
              <w:top w:val="nil"/>
              <w:left w:val="single" w:sz="4" w:space="0" w:color="auto"/>
              <w:bottom w:val="single" w:sz="4" w:space="0" w:color="auto"/>
              <w:right w:val="single" w:sz="4" w:space="0" w:color="auto"/>
            </w:tcBorders>
          </w:tcPr>
          <w:p w14:paraId="74BDE2F0"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64355D" w:rsidRPr="00020C39" w14:paraId="66FFB59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574D29D"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5DC0A02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89</w:t>
            </w:r>
          </w:p>
        </w:tc>
        <w:tc>
          <w:tcPr>
            <w:tcW w:w="4349" w:type="dxa"/>
            <w:tcBorders>
              <w:top w:val="nil"/>
              <w:left w:val="single" w:sz="4" w:space="0" w:color="auto"/>
              <w:bottom w:val="single" w:sz="4" w:space="0" w:color="auto"/>
              <w:right w:val="single" w:sz="4" w:space="0" w:color="auto"/>
            </w:tcBorders>
            <w:noWrap/>
            <w:vAlign w:val="center"/>
          </w:tcPr>
          <w:p w14:paraId="41CD178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bCs/>
                <w:color w:val="000000"/>
                <w:sz w:val="18"/>
                <w:szCs w:val="18"/>
                <w:lang w:eastAsia="cs-CZ"/>
              </w:rPr>
              <w:t>Vytvoření kvalitního zázemí pro rozvoj občanských dovedností a návyků dětí v předškolním věku</w:t>
            </w:r>
          </w:p>
        </w:tc>
        <w:tc>
          <w:tcPr>
            <w:tcW w:w="3468" w:type="dxa"/>
            <w:tcBorders>
              <w:left w:val="single" w:sz="4" w:space="0" w:color="auto"/>
              <w:bottom w:val="single" w:sz="4" w:space="0" w:color="auto"/>
              <w:right w:val="single" w:sz="4" w:space="0" w:color="auto"/>
            </w:tcBorders>
          </w:tcPr>
          <w:p w14:paraId="740CF06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2F6EC4FB" w14:textId="2283E988"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1B264C">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787A1E2"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395A26A1"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288CBEC"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650409F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443D01" w:rsidRPr="00020C39" w14:paraId="5D4208FC" w14:textId="77777777" w:rsidTr="00B93969">
        <w:trPr>
          <w:trHeight w:val="170"/>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7AE5CEF8"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1.3.3 Rozvoj pohybových aktivit, výchovy ke zdravému životnímu stylu v předškolním věku</w:t>
            </w:r>
          </w:p>
        </w:tc>
      </w:tr>
      <w:tr w:rsidR="0064355D" w:rsidRPr="00020C39" w14:paraId="2B3774D6"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495FA65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57DBFBB"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90</w:t>
            </w:r>
          </w:p>
        </w:tc>
        <w:tc>
          <w:tcPr>
            <w:tcW w:w="4349" w:type="dxa"/>
            <w:tcBorders>
              <w:top w:val="nil"/>
              <w:left w:val="single" w:sz="4" w:space="0" w:color="auto"/>
              <w:bottom w:val="single" w:sz="4" w:space="0" w:color="auto"/>
              <w:right w:val="single" w:sz="4" w:space="0" w:color="auto"/>
            </w:tcBorders>
            <w:vAlign w:val="center"/>
          </w:tcPr>
          <w:p w14:paraId="74315E7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MŠ</w:t>
            </w:r>
          </w:p>
        </w:tc>
        <w:tc>
          <w:tcPr>
            <w:tcW w:w="3468" w:type="dxa"/>
            <w:vMerge w:val="restart"/>
            <w:tcBorders>
              <w:top w:val="nil"/>
              <w:left w:val="single" w:sz="4" w:space="0" w:color="auto"/>
              <w:right w:val="single" w:sz="4" w:space="0" w:color="auto"/>
            </w:tcBorders>
          </w:tcPr>
          <w:p w14:paraId="250307D4"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Pr>
                <w:i/>
                <w:iCs/>
                <w:kern w:val="2"/>
                <w:sz w:val="18"/>
                <w:szCs w:val="18"/>
                <w14:ligatures w14:val="standardContextual"/>
              </w:rPr>
              <w:t xml:space="preserve">, </w:t>
            </w:r>
            <w:r w:rsidRPr="0076776D">
              <w:rPr>
                <w:i/>
                <w:iCs/>
                <w:kern w:val="2"/>
                <w:sz w:val="18"/>
                <w:szCs w:val="18"/>
                <w14:ligatures w14:val="standardContextual"/>
              </w:rPr>
              <w:t>Vlastní zdroje škol</w:t>
            </w:r>
            <w:r>
              <w:rPr>
                <w:i/>
                <w:iCs/>
                <w:kern w:val="2"/>
                <w:sz w:val="18"/>
                <w:szCs w:val="18"/>
                <w14:ligatures w14:val="standardContextual"/>
              </w:rPr>
              <w:t>,</w:t>
            </w:r>
          </w:p>
          <w:p w14:paraId="005013D4"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Krajské zdroje</w:t>
            </w:r>
            <w:r>
              <w:rPr>
                <w:i/>
                <w:iCs/>
                <w:kern w:val="2"/>
                <w:sz w:val="18"/>
                <w:szCs w:val="18"/>
                <w14:ligatures w14:val="standardContextual"/>
              </w:rPr>
              <w:t xml:space="preserve">, </w:t>
            </w:r>
            <w:r w:rsidRPr="0076776D">
              <w:rPr>
                <w:i/>
                <w:iCs/>
                <w:kern w:val="2"/>
                <w:sz w:val="18"/>
                <w:szCs w:val="18"/>
                <w14:ligatures w14:val="standardContextual"/>
              </w:rPr>
              <w:t>NPI</w:t>
            </w:r>
          </w:p>
          <w:p w14:paraId="1B156E41"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p w14:paraId="20337CF9"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tc>
        <w:tc>
          <w:tcPr>
            <w:tcW w:w="1274" w:type="dxa"/>
            <w:tcBorders>
              <w:top w:val="nil"/>
              <w:left w:val="single" w:sz="4" w:space="0" w:color="auto"/>
              <w:bottom w:val="single" w:sz="4" w:space="0" w:color="auto"/>
              <w:right w:val="single" w:sz="4" w:space="0" w:color="auto"/>
            </w:tcBorders>
          </w:tcPr>
          <w:p w14:paraId="724E17A6" w14:textId="7D7838D9"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5D2F5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8EE282D"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3881D57"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7DA6806"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50D58AB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605E8062"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0989EDD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B77130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91</w:t>
            </w:r>
          </w:p>
        </w:tc>
        <w:tc>
          <w:tcPr>
            <w:tcW w:w="4349" w:type="dxa"/>
            <w:tcBorders>
              <w:top w:val="nil"/>
              <w:left w:val="single" w:sz="4" w:space="0" w:color="auto"/>
              <w:bottom w:val="single" w:sz="4" w:space="0" w:color="auto"/>
              <w:right w:val="single" w:sz="4" w:space="0" w:color="auto"/>
            </w:tcBorders>
            <w:vAlign w:val="center"/>
          </w:tcPr>
          <w:p w14:paraId="7220A71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Pr="00020C39">
              <w:rPr>
                <w:rFonts w:ascii="Calibri" w:eastAsia="Times New Roman" w:hAnsi="Calibri" w:cs="Calibri"/>
                <w:color w:val="000000"/>
                <w:sz w:val="18"/>
                <w:szCs w:val="18"/>
                <w:lang w:eastAsia="cs-CZ"/>
              </w:rPr>
              <w:t>, projekty, výlety</w:t>
            </w:r>
          </w:p>
        </w:tc>
        <w:tc>
          <w:tcPr>
            <w:tcW w:w="3468" w:type="dxa"/>
            <w:vMerge/>
            <w:tcBorders>
              <w:left w:val="single" w:sz="4" w:space="0" w:color="auto"/>
              <w:bottom w:val="single" w:sz="4" w:space="0" w:color="auto"/>
              <w:right w:val="single" w:sz="4" w:space="0" w:color="auto"/>
            </w:tcBorders>
          </w:tcPr>
          <w:p w14:paraId="69B5F643" w14:textId="77777777" w:rsidR="0064355D" w:rsidRPr="0076776D" w:rsidRDefault="0064355D" w:rsidP="0064355D">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04B56673" w14:textId="4825BE9F"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5D2F5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E27F1CA"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D73AC13"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99D18A2"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1AC706D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55462BC2"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2470095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92425D9"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92</w:t>
            </w:r>
          </w:p>
        </w:tc>
        <w:tc>
          <w:tcPr>
            <w:tcW w:w="4349" w:type="dxa"/>
            <w:tcBorders>
              <w:top w:val="nil"/>
              <w:left w:val="single" w:sz="4" w:space="0" w:color="auto"/>
              <w:bottom w:val="single" w:sz="4" w:space="0" w:color="auto"/>
              <w:right w:val="single" w:sz="4" w:space="0" w:color="auto"/>
            </w:tcBorders>
            <w:vAlign w:val="center"/>
            <w:hideMark/>
          </w:tcPr>
          <w:p w14:paraId="7ACCF9B4"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akce a vzdělávací workshopy za účasti odborníka, společné workshopy za účelem sdílení dobré praxe mezi MŠ,</w:t>
            </w:r>
            <w:r>
              <w:rPr>
                <w:rFonts w:ascii="Calibri" w:eastAsia="Times New Roman" w:hAnsi="Calibri" w:cs="Calibri"/>
                <w:color w:val="000000"/>
                <w:sz w:val="18"/>
                <w:szCs w:val="18"/>
                <w:lang w:eastAsia="cs-CZ"/>
              </w:rPr>
              <w:t xml:space="preserve"> </w:t>
            </w:r>
            <w:r w:rsidRPr="00020C39">
              <w:rPr>
                <w:rFonts w:ascii="Calibri" w:eastAsia="Times New Roman" w:hAnsi="Calibri" w:cs="Calibri"/>
                <w:color w:val="000000"/>
                <w:sz w:val="18"/>
                <w:szCs w:val="18"/>
                <w:lang w:eastAsia="cs-CZ"/>
              </w:rPr>
              <w:t xml:space="preserve">ZŠ, odborníky k tématu rozvoje pohybu, zdravého životního stylu, zdravé stravování apod. </w:t>
            </w:r>
          </w:p>
        </w:tc>
        <w:tc>
          <w:tcPr>
            <w:tcW w:w="3468" w:type="dxa"/>
            <w:vMerge w:val="restart"/>
            <w:tcBorders>
              <w:top w:val="nil"/>
              <w:left w:val="single" w:sz="4" w:space="0" w:color="auto"/>
              <w:right w:val="single" w:sz="4" w:space="0" w:color="auto"/>
            </w:tcBorders>
          </w:tcPr>
          <w:p w14:paraId="2494629B"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6B97A3A8"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Skutečně zdravá škola</w:t>
            </w:r>
          </w:p>
          <w:p w14:paraId="336E4B95"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29566E2B" w14:textId="77777777" w:rsidR="0064355D" w:rsidRPr="0076776D" w:rsidRDefault="0064355D" w:rsidP="0064355D">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obcí/škol</w:t>
            </w:r>
          </w:p>
          <w:p w14:paraId="73CD35B2" w14:textId="77777777" w:rsidR="0064355D" w:rsidRPr="0076776D" w:rsidRDefault="0064355D" w:rsidP="0064355D">
            <w:pPr>
              <w:spacing w:after="0" w:line="240" w:lineRule="auto"/>
              <w:jc w:val="left"/>
              <w:rPr>
                <w:rFonts w:ascii="Calibri" w:eastAsia="Times New Roman" w:hAnsi="Calibri" w:cs="Calibri"/>
                <w:i/>
                <w:iCs/>
                <w:color w:val="000000"/>
                <w:sz w:val="18"/>
                <w:szCs w:val="18"/>
                <w:lang w:eastAsia="cs-CZ"/>
              </w:rPr>
            </w:pPr>
            <w:r w:rsidRPr="0076776D">
              <w:rPr>
                <w:i/>
                <w:iCs/>
                <w:kern w:val="2"/>
                <w:sz w:val="18"/>
                <w:szCs w:val="18"/>
                <w14:ligatures w14:val="standardContextual"/>
              </w:rPr>
              <w:t>Krajské zdroje</w:t>
            </w:r>
          </w:p>
        </w:tc>
        <w:tc>
          <w:tcPr>
            <w:tcW w:w="1274" w:type="dxa"/>
            <w:tcBorders>
              <w:top w:val="nil"/>
              <w:left w:val="single" w:sz="4" w:space="0" w:color="auto"/>
              <w:bottom w:val="single" w:sz="4" w:space="0" w:color="auto"/>
              <w:right w:val="single" w:sz="4" w:space="0" w:color="auto"/>
            </w:tcBorders>
          </w:tcPr>
          <w:p w14:paraId="2291D1D8" w14:textId="2DED4E0B"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5D2F50">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F2C1FC3"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ACB62F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179F8EFF"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1P,1S</w:t>
            </w:r>
          </w:p>
        </w:tc>
        <w:tc>
          <w:tcPr>
            <w:tcW w:w="1417" w:type="dxa"/>
            <w:tcBorders>
              <w:top w:val="nil"/>
              <w:left w:val="single" w:sz="4" w:space="0" w:color="auto"/>
              <w:bottom w:val="single" w:sz="4" w:space="0" w:color="auto"/>
              <w:right w:val="single" w:sz="4" w:space="0" w:color="auto"/>
            </w:tcBorders>
          </w:tcPr>
          <w:p w14:paraId="5F3D7F36" w14:textId="77777777" w:rsidR="0064355D" w:rsidRPr="007C2BEE" w:rsidRDefault="0064355D" w:rsidP="0064355D">
            <w:pPr>
              <w:spacing w:after="0" w:line="240" w:lineRule="auto"/>
              <w:jc w:val="center"/>
              <w:rPr>
                <w:rFonts w:ascii="Calibri" w:eastAsia="Times New Roman" w:hAnsi="Calibri" w:cs="Calibri"/>
                <w:i/>
                <w:iCs/>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64355D" w:rsidRPr="00020C39" w14:paraId="2183751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00995F6"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ACAA1B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93</w:t>
            </w:r>
          </w:p>
        </w:tc>
        <w:tc>
          <w:tcPr>
            <w:tcW w:w="4349" w:type="dxa"/>
            <w:tcBorders>
              <w:top w:val="nil"/>
              <w:left w:val="single" w:sz="4" w:space="0" w:color="auto"/>
              <w:bottom w:val="single" w:sz="4" w:space="0" w:color="auto"/>
              <w:right w:val="single" w:sz="4" w:space="0" w:color="auto"/>
            </w:tcBorders>
            <w:noWrap/>
            <w:vAlign w:val="center"/>
            <w:hideMark/>
          </w:tcPr>
          <w:p w14:paraId="1AAB78F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výše uvedených kompetencí (MŠ, ZŠ, zřizovatelé, sportovní kluby v Lounech, výživové poradenství aj.)</w:t>
            </w:r>
          </w:p>
        </w:tc>
        <w:tc>
          <w:tcPr>
            <w:tcW w:w="3468" w:type="dxa"/>
            <w:vMerge/>
            <w:tcBorders>
              <w:left w:val="single" w:sz="4" w:space="0" w:color="auto"/>
              <w:right w:val="single" w:sz="4" w:space="0" w:color="auto"/>
            </w:tcBorders>
          </w:tcPr>
          <w:p w14:paraId="3F4BC6A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90FF9A7" w14:textId="7D5C4D34"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6D78EB">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4E96A43"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99E6A14"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D583DA8"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p>
        </w:tc>
        <w:tc>
          <w:tcPr>
            <w:tcW w:w="1417" w:type="dxa"/>
            <w:tcBorders>
              <w:top w:val="nil"/>
              <w:left w:val="single" w:sz="4" w:space="0" w:color="auto"/>
              <w:bottom w:val="single" w:sz="4" w:space="0" w:color="auto"/>
              <w:right w:val="single" w:sz="4" w:space="0" w:color="auto"/>
            </w:tcBorders>
          </w:tcPr>
          <w:p w14:paraId="6D423F4E"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64355D" w:rsidRPr="00020C39" w14:paraId="3903706C"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B30DB6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C5D367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94</w:t>
            </w:r>
          </w:p>
        </w:tc>
        <w:tc>
          <w:tcPr>
            <w:tcW w:w="4349" w:type="dxa"/>
            <w:tcBorders>
              <w:top w:val="nil"/>
              <w:left w:val="single" w:sz="4" w:space="0" w:color="auto"/>
              <w:bottom w:val="single" w:sz="4" w:space="0" w:color="auto"/>
              <w:right w:val="single" w:sz="4" w:space="0" w:color="auto"/>
            </w:tcBorders>
            <w:noWrap/>
            <w:vAlign w:val="center"/>
            <w:hideMark/>
          </w:tcPr>
          <w:p w14:paraId="0F0024DE"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výlety, exkurze, soutěže, projekty na danou tématiku</w:t>
            </w:r>
          </w:p>
        </w:tc>
        <w:tc>
          <w:tcPr>
            <w:tcW w:w="3468" w:type="dxa"/>
            <w:vMerge/>
            <w:tcBorders>
              <w:left w:val="single" w:sz="4" w:space="0" w:color="auto"/>
              <w:bottom w:val="single" w:sz="4" w:space="0" w:color="auto"/>
              <w:right w:val="single" w:sz="4" w:space="0" w:color="auto"/>
            </w:tcBorders>
          </w:tcPr>
          <w:p w14:paraId="139308C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AC39F1F" w14:textId="0CB5A29B"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6D78EB">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DBC14EC"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37B5F1B"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EFC3938"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1D2BEBD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7E8AE50C"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53FCA67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1E8BFFA6"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95</w:t>
            </w:r>
          </w:p>
        </w:tc>
        <w:tc>
          <w:tcPr>
            <w:tcW w:w="4349" w:type="dxa"/>
            <w:tcBorders>
              <w:top w:val="single" w:sz="4" w:space="0" w:color="auto"/>
              <w:bottom w:val="single" w:sz="4" w:space="0" w:color="auto"/>
            </w:tcBorders>
            <w:shd w:val="clear" w:color="auto" w:fill="FFFFFF" w:themeFill="background1"/>
            <w:noWrap/>
          </w:tcPr>
          <w:p w14:paraId="7BDB4EE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70DCF">
              <w:rPr>
                <w:rFonts w:eastAsia="Times New Roman" w:cs="Arial"/>
                <w:sz w:val="18"/>
                <w:szCs w:val="18"/>
              </w:rPr>
              <w:t xml:space="preserve">Infrastrukturní úpravy objektů mateřských škol na podporu rozvoje pohybových aktivit, kvalitní zázemí pro výchovu ke zdravému životnímu stylu, </w:t>
            </w:r>
            <w:r w:rsidRPr="00070DCF">
              <w:rPr>
                <w:rFonts w:eastAsia="Times New Roman" w:cs="Arial"/>
                <w:color w:val="000000" w:themeColor="text1"/>
                <w:sz w:val="18"/>
                <w:szCs w:val="18"/>
              </w:rPr>
              <w:t>kvalitní stravování</w:t>
            </w:r>
          </w:p>
        </w:tc>
        <w:tc>
          <w:tcPr>
            <w:tcW w:w="3468" w:type="dxa"/>
            <w:tcBorders>
              <w:left w:val="single" w:sz="4" w:space="0" w:color="auto"/>
              <w:bottom w:val="single" w:sz="4" w:space="0" w:color="auto"/>
              <w:right w:val="single" w:sz="4" w:space="0" w:color="auto"/>
            </w:tcBorders>
          </w:tcPr>
          <w:p w14:paraId="276EFEB0"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682D68B2" w14:textId="411A3379"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6D78EB">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1166ECC"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44A564CC"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1818B40A"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06BF9384"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443D01" w:rsidRPr="00020C39" w14:paraId="63BE057D" w14:textId="77777777" w:rsidTr="00B93969">
        <w:trPr>
          <w:trHeight w:val="64"/>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3182031C" w14:textId="77777777" w:rsidR="00443D01" w:rsidRPr="00020C39" w:rsidRDefault="00443D01"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1.3.4 Rozvoj wellbeingu - duševní zdraví dětí a pedagogů v předškolním vzdělávání</w:t>
            </w:r>
          </w:p>
        </w:tc>
      </w:tr>
      <w:tr w:rsidR="0064355D" w:rsidRPr="00020C39" w14:paraId="5412542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BE56EB8"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BD5484E"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96</w:t>
            </w:r>
          </w:p>
        </w:tc>
        <w:tc>
          <w:tcPr>
            <w:tcW w:w="4349" w:type="dxa"/>
            <w:tcBorders>
              <w:top w:val="nil"/>
              <w:left w:val="single" w:sz="4" w:space="0" w:color="auto"/>
              <w:bottom w:val="single" w:sz="4" w:space="0" w:color="auto"/>
              <w:right w:val="single" w:sz="4" w:space="0" w:color="auto"/>
            </w:tcBorders>
            <w:noWrap/>
            <w:vAlign w:val="center"/>
          </w:tcPr>
          <w:p w14:paraId="4043D2C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tcBorders>
              <w:top w:val="nil"/>
              <w:left w:val="single" w:sz="4" w:space="0" w:color="auto"/>
              <w:bottom w:val="single" w:sz="4" w:space="0" w:color="auto"/>
              <w:right w:val="single" w:sz="4" w:space="0" w:color="auto"/>
            </w:tcBorders>
          </w:tcPr>
          <w:p w14:paraId="04F9A1EB" w14:textId="77777777" w:rsidR="0064355D" w:rsidRPr="0076776D" w:rsidRDefault="0064355D" w:rsidP="0064355D">
            <w:pPr>
              <w:spacing w:after="0" w:line="240" w:lineRule="auto"/>
              <w:rPr>
                <w:i/>
                <w:iCs/>
                <w:kern w:val="2"/>
                <w:sz w:val="18"/>
                <w:szCs w:val="18"/>
                <w14:ligatures w14:val="standardContextual"/>
              </w:rPr>
            </w:pPr>
            <w:r w:rsidRPr="0076776D">
              <w:rPr>
                <w:i/>
                <w:iCs/>
                <w:kern w:val="2"/>
                <w:sz w:val="18"/>
                <w:szCs w:val="18"/>
                <w14:ligatures w14:val="standardContextual"/>
              </w:rPr>
              <w:t>OP JAK (Šablony)</w:t>
            </w:r>
            <w:r>
              <w:rPr>
                <w:i/>
                <w:iCs/>
                <w:kern w:val="2"/>
                <w:sz w:val="18"/>
                <w:szCs w:val="18"/>
                <w14:ligatures w14:val="standardContextual"/>
              </w:rPr>
              <w:t xml:space="preserve">, </w:t>
            </w:r>
            <w:r w:rsidRPr="0076776D">
              <w:rPr>
                <w:i/>
                <w:iCs/>
                <w:kern w:val="2"/>
                <w:sz w:val="18"/>
                <w:szCs w:val="18"/>
                <w14:ligatures w14:val="standardContextual"/>
              </w:rPr>
              <w:t>NPI kurzy</w:t>
            </w:r>
            <w:r>
              <w:rPr>
                <w:i/>
                <w:iCs/>
                <w:kern w:val="2"/>
                <w:sz w:val="18"/>
                <w:szCs w:val="18"/>
                <w14:ligatures w14:val="standardContextual"/>
              </w:rPr>
              <w:t xml:space="preserve">, </w:t>
            </w:r>
            <w:r w:rsidRPr="0076776D">
              <w:rPr>
                <w:i/>
                <w:iCs/>
                <w:kern w:val="2"/>
                <w:sz w:val="18"/>
                <w:szCs w:val="18"/>
                <w14:ligatures w14:val="standardContextual"/>
              </w:rPr>
              <w:t>Vlastní zdroje škol</w:t>
            </w:r>
            <w:r>
              <w:rPr>
                <w:i/>
                <w:iCs/>
                <w:kern w:val="2"/>
                <w:sz w:val="18"/>
                <w:szCs w:val="18"/>
                <w14:ligatures w14:val="standardContextual"/>
              </w:rPr>
              <w:t xml:space="preserve">, </w:t>
            </w:r>
            <w:r w:rsidRPr="0076776D">
              <w:rPr>
                <w:i/>
                <w:iCs/>
                <w:kern w:val="2"/>
                <w:sz w:val="18"/>
                <w:szCs w:val="18"/>
                <w14:ligatures w14:val="standardContextual"/>
              </w:rPr>
              <w:t>Krajské zdroje</w:t>
            </w:r>
            <w:r>
              <w:rPr>
                <w:i/>
                <w:iCs/>
                <w:kern w:val="2"/>
                <w:sz w:val="18"/>
                <w:szCs w:val="18"/>
                <w14:ligatures w14:val="standardContextual"/>
              </w:rPr>
              <w:t xml:space="preserve">, </w:t>
            </w:r>
            <w:r w:rsidRPr="0076776D">
              <w:rPr>
                <w:i/>
                <w:iCs/>
                <w:kern w:val="2"/>
                <w:sz w:val="18"/>
                <w:szCs w:val="18"/>
                <w14:ligatures w14:val="standardContextual"/>
              </w:rPr>
              <w:t>MŠMT – rozvojové programy</w:t>
            </w:r>
            <w:r>
              <w:rPr>
                <w:i/>
                <w:iCs/>
                <w:kern w:val="2"/>
                <w:sz w:val="18"/>
                <w:szCs w:val="18"/>
                <w14:ligatures w14:val="standardContextual"/>
              </w:rPr>
              <w:t xml:space="preserve">, </w:t>
            </w: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77C55962" w14:textId="2B38DF02"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6C59E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902FA76"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24F766E"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D7F3394"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Pr>
                <w:rFonts w:ascii="Calibri" w:eastAsia="Times New Roman" w:hAnsi="Calibri" w:cs="Calibri"/>
                <w:i/>
                <w:iCs/>
                <w:color w:val="000000"/>
                <w:sz w:val="18"/>
                <w:szCs w:val="18"/>
                <w:lang w:eastAsia="cs-CZ"/>
              </w:rPr>
              <w:t>, 1U</w:t>
            </w:r>
          </w:p>
        </w:tc>
        <w:tc>
          <w:tcPr>
            <w:tcW w:w="1417" w:type="dxa"/>
            <w:tcBorders>
              <w:top w:val="nil"/>
              <w:left w:val="single" w:sz="4" w:space="0" w:color="auto"/>
              <w:bottom w:val="single" w:sz="4" w:space="0" w:color="auto"/>
              <w:right w:val="single" w:sz="4" w:space="0" w:color="auto"/>
            </w:tcBorders>
          </w:tcPr>
          <w:p w14:paraId="03EA718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r>
      <w:tr w:rsidR="0064355D" w:rsidRPr="00020C39" w14:paraId="4C19B04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E3375FF"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7428DF3" w14:textId="77777777" w:rsidR="0064355D" w:rsidRPr="00020C39" w:rsidRDefault="0064355D" w:rsidP="006435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97</w:t>
            </w:r>
          </w:p>
        </w:tc>
        <w:tc>
          <w:tcPr>
            <w:tcW w:w="4349" w:type="dxa"/>
            <w:tcBorders>
              <w:top w:val="nil"/>
              <w:left w:val="single" w:sz="4" w:space="0" w:color="auto"/>
              <w:bottom w:val="single" w:sz="4" w:space="0" w:color="auto"/>
              <w:right w:val="single" w:sz="4" w:space="0" w:color="auto"/>
            </w:tcBorders>
            <w:noWrap/>
            <w:vAlign w:val="center"/>
            <w:hideMark/>
          </w:tcPr>
          <w:p w14:paraId="4F4CAD12"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akce, semináře a vzdělávací workshopy pro PP za účasti odborníků </w:t>
            </w:r>
          </w:p>
        </w:tc>
        <w:tc>
          <w:tcPr>
            <w:tcW w:w="3468" w:type="dxa"/>
            <w:vMerge w:val="restart"/>
            <w:tcBorders>
              <w:top w:val="nil"/>
              <w:left w:val="single" w:sz="4" w:space="0" w:color="auto"/>
              <w:right w:val="single" w:sz="4" w:space="0" w:color="auto"/>
            </w:tcBorders>
          </w:tcPr>
          <w:p w14:paraId="4B9866E0" w14:textId="77777777" w:rsidR="0064355D" w:rsidRPr="00020C39" w:rsidRDefault="0064355D" w:rsidP="0064355D">
            <w:pPr>
              <w:spacing w:after="0" w:line="240" w:lineRule="auto"/>
              <w:jc w:val="left"/>
              <w:rPr>
                <w:kern w:val="2"/>
                <w:sz w:val="18"/>
                <w:szCs w:val="18"/>
                <w14:ligatures w14:val="standardContextual"/>
              </w:rPr>
            </w:pPr>
            <w:r w:rsidRPr="00020C39">
              <w:rPr>
                <w:kern w:val="2"/>
                <w:sz w:val="18"/>
                <w:szCs w:val="18"/>
                <w14:ligatures w14:val="standardContextual"/>
              </w:rPr>
              <w:t>Vlastní zdroje škol</w:t>
            </w:r>
          </w:p>
          <w:p w14:paraId="30AF8953" w14:textId="77777777" w:rsidR="0064355D" w:rsidRPr="00020C39" w:rsidRDefault="0064355D" w:rsidP="0064355D">
            <w:pPr>
              <w:spacing w:after="0" w:line="240" w:lineRule="auto"/>
              <w:jc w:val="left"/>
              <w:rPr>
                <w:kern w:val="2"/>
                <w:sz w:val="18"/>
                <w:szCs w:val="18"/>
                <w14:ligatures w14:val="standardContextual"/>
              </w:rPr>
            </w:pPr>
            <w:r w:rsidRPr="00020C39">
              <w:rPr>
                <w:kern w:val="2"/>
                <w:sz w:val="18"/>
                <w:szCs w:val="18"/>
                <w14:ligatures w14:val="standardContextual"/>
              </w:rPr>
              <w:t>Spolupráce obcí/škol</w:t>
            </w:r>
          </w:p>
          <w:p w14:paraId="593408D9" w14:textId="77777777" w:rsidR="0064355D" w:rsidRPr="00020C39" w:rsidRDefault="0064355D" w:rsidP="0064355D">
            <w:pPr>
              <w:spacing w:after="0" w:line="240" w:lineRule="auto"/>
              <w:jc w:val="left"/>
              <w:rPr>
                <w:kern w:val="2"/>
                <w:sz w:val="18"/>
                <w:szCs w:val="18"/>
                <w14:ligatures w14:val="standardContextual"/>
              </w:rPr>
            </w:pPr>
            <w:r w:rsidRPr="00020C39">
              <w:rPr>
                <w:kern w:val="2"/>
                <w:sz w:val="18"/>
                <w:szCs w:val="18"/>
                <w14:ligatures w14:val="standardContextual"/>
              </w:rPr>
              <w:t>Zdroje zřizovatele</w:t>
            </w:r>
          </w:p>
          <w:p w14:paraId="3C44428D"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21B9ED45" w14:textId="2C76384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6C59E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74D045EE"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517C1CE"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B72EFE7"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Pr>
                <w:rFonts w:ascii="Calibri" w:eastAsia="Times New Roman" w:hAnsi="Calibri" w:cs="Calibri"/>
                <w:i/>
                <w:iCs/>
                <w:color w:val="000000"/>
                <w:sz w:val="18"/>
                <w:szCs w:val="18"/>
                <w:lang w:eastAsia="cs-CZ"/>
              </w:rPr>
              <w:t>, 1U</w:t>
            </w:r>
          </w:p>
        </w:tc>
        <w:tc>
          <w:tcPr>
            <w:tcW w:w="1417" w:type="dxa"/>
            <w:tcBorders>
              <w:top w:val="nil"/>
              <w:left w:val="single" w:sz="4" w:space="0" w:color="auto"/>
              <w:bottom w:val="single" w:sz="4" w:space="0" w:color="auto"/>
              <w:right w:val="single" w:sz="4" w:space="0" w:color="auto"/>
            </w:tcBorders>
          </w:tcPr>
          <w:p w14:paraId="736A3254"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64355D" w:rsidRPr="00020C39" w14:paraId="148AAEDC" w14:textId="77777777" w:rsidTr="00B93969">
        <w:trPr>
          <w:trHeight w:val="395"/>
          <w:jc w:val="center"/>
        </w:trPr>
        <w:tc>
          <w:tcPr>
            <w:tcW w:w="429" w:type="dxa"/>
            <w:tcBorders>
              <w:top w:val="nil"/>
              <w:left w:val="single" w:sz="4" w:space="0" w:color="auto"/>
              <w:bottom w:val="single" w:sz="4" w:space="0" w:color="auto"/>
              <w:right w:val="single" w:sz="4" w:space="0" w:color="auto"/>
            </w:tcBorders>
          </w:tcPr>
          <w:p w14:paraId="108DA0D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4601F4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98</w:t>
            </w:r>
          </w:p>
        </w:tc>
        <w:tc>
          <w:tcPr>
            <w:tcW w:w="4349" w:type="dxa"/>
            <w:tcBorders>
              <w:top w:val="nil"/>
              <w:left w:val="single" w:sz="4" w:space="0" w:color="auto"/>
              <w:bottom w:val="single" w:sz="4" w:space="0" w:color="auto"/>
              <w:right w:val="single" w:sz="4" w:space="0" w:color="auto"/>
            </w:tcBorders>
            <w:noWrap/>
            <w:hideMark/>
          </w:tcPr>
          <w:p w14:paraId="169D22CA"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workshopy za účelem sdílení dobré praxe mezi MŠ,ZŠ i ostatními aktéry ve vzdělávání </w:t>
            </w:r>
          </w:p>
        </w:tc>
        <w:tc>
          <w:tcPr>
            <w:tcW w:w="3468" w:type="dxa"/>
            <w:vMerge/>
            <w:tcBorders>
              <w:left w:val="single" w:sz="4" w:space="0" w:color="auto"/>
              <w:right w:val="single" w:sz="4" w:space="0" w:color="auto"/>
            </w:tcBorders>
          </w:tcPr>
          <w:p w14:paraId="254C6F1C"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04F42D8" w14:textId="63800666"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C59E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7BC3F863"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81CD658"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ostatní aktéři ve vzdělávání</w:t>
            </w:r>
          </w:p>
        </w:tc>
        <w:tc>
          <w:tcPr>
            <w:tcW w:w="1274" w:type="dxa"/>
            <w:tcBorders>
              <w:top w:val="nil"/>
              <w:left w:val="single" w:sz="4" w:space="0" w:color="auto"/>
              <w:bottom w:val="single" w:sz="4" w:space="0" w:color="auto"/>
              <w:right w:val="single" w:sz="4" w:space="0" w:color="auto"/>
            </w:tcBorders>
          </w:tcPr>
          <w:p w14:paraId="7557B0E0"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40298972"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64355D" w:rsidRPr="00020C39" w14:paraId="69C7E40D"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762FC9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B8148C9" w14:textId="77777777" w:rsidR="0064355D" w:rsidRPr="00595963" w:rsidRDefault="0064355D" w:rsidP="0064355D">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99</w:t>
            </w:r>
          </w:p>
        </w:tc>
        <w:tc>
          <w:tcPr>
            <w:tcW w:w="4349" w:type="dxa"/>
            <w:tcBorders>
              <w:top w:val="nil"/>
              <w:left w:val="single" w:sz="4" w:space="0" w:color="auto"/>
              <w:bottom w:val="single" w:sz="4" w:space="0" w:color="auto"/>
              <w:right w:val="single" w:sz="4" w:space="0" w:color="auto"/>
            </w:tcBorders>
            <w:noWrap/>
            <w:vAlign w:val="center"/>
            <w:hideMark/>
          </w:tcPr>
          <w:p w14:paraId="49D1FA45"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Webináře</w:t>
            </w:r>
          </w:p>
        </w:tc>
        <w:tc>
          <w:tcPr>
            <w:tcW w:w="3468" w:type="dxa"/>
            <w:vMerge/>
            <w:tcBorders>
              <w:left w:val="single" w:sz="4" w:space="0" w:color="auto"/>
              <w:right w:val="single" w:sz="4" w:space="0" w:color="auto"/>
            </w:tcBorders>
          </w:tcPr>
          <w:p w14:paraId="177B0C33"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668FBFEA" w14:textId="40EA4168"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C59EF">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3C26779"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4086346"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10D557DD" w14:textId="77777777" w:rsidR="0064355D" w:rsidRPr="0076776D" w:rsidRDefault="0064355D" w:rsidP="0064355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63986E2F"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p>
        </w:tc>
      </w:tr>
      <w:tr w:rsidR="0064355D" w:rsidRPr="00020C39" w14:paraId="63D09D8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484C4E7"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482A742" w14:textId="77777777" w:rsidR="0064355D" w:rsidRPr="00595963" w:rsidRDefault="0064355D" w:rsidP="0064355D">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100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03578AE9"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workshopy napříč všemi aktéry ve vzdělávání</w:t>
            </w:r>
            <w:r>
              <w:rPr>
                <w:rFonts w:ascii="Calibri" w:eastAsia="Times New Roman" w:hAnsi="Calibri" w:cs="Calibri"/>
                <w:color w:val="000000"/>
                <w:sz w:val="18"/>
                <w:szCs w:val="18"/>
                <w:lang w:eastAsia="cs-CZ"/>
              </w:rPr>
              <w:t xml:space="preserve"> včetně rodičů</w:t>
            </w:r>
            <w:r w:rsidRPr="00020C39">
              <w:rPr>
                <w:rFonts w:ascii="Calibri" w:eastAsia="Times New Roman" w:hAnsi="Calibri" w:cs="Calibri"/>
                <w:color w:val="000000"/>
                <w:sz w:val="18"/>
                <w:szCs w:val="18"/>
                <w:lang w:eastAsia="cs-CZ"/>
              </w:rPr>
              <w:t>, spolupráce s odborníky, psychology</w:t>
            </w:r>
            <w:r>
              <w:rPr>
                <w:rFonts w:ascii="Calibri" w:eastAsia="Times New Roman" w:hAnsi="Calibri" w:cs="Calibri"/>
                <w:color w:val="000000"/>
                <w:sz w:val="18"/>
                <w:szCs w:val="18"/>
                <w:lang w:eastAsia="cs-CZ"/>
              </w:rPr>
              <w:t>, podpora práce s dětmi,</w:t>
            </w:r>
          </w:p>
        </w:tc>
        <w:tc>
          <w:tcPr>
            <w:tcW w:w="3468" w:type="dxa"/>
            <w:vMerge/>
            <w:tcBorders>
              <w:left w:val="single" w:sz="4" w:space="0" w:color="auto"/>
              <w:bottom w:val="single" w:sz="4" w:space="0" w:color="auto"/>
              <w:right w:val="single" w:sz="4" w:space="0" w:color="auto"/>
            </w:tcBorders>
          </w:tcPr>
          <w:p w14:paraId="5078D0C1"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45ED5A39" w14:textId="12E90373"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6C59EF">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3DAB1BF1" w14:textId="77777777" w:rsidR="0064355D" w:rsidRPr="00020C39" w:rsidRDefault="0064355D" w:rsidP="0064355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685BC138" w14:textId="77777777" w:rsidR="0064355D" w:rsidRPr="00020C39" w:rsidRDefault="0064355D" w:rsidP="0064355D">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231064ED" w14:textId="77777777" w:rsidR="0064355D" w:rsidRPr="00595963" w:rsidRDefault="0064355D" w:rsidP="0064355D">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1S</w:t>
            </w:r>
            <w:r>
              <w:rPr>
                <w:rFonts w:ascii="Calibri" w:eastAsia="Times New Roman" w:hAnsi="Calibri" w:cs="Calibri"/>
                <w:i/>
                <w:iCs/>
                <w:color w:val="000000"/>
                <w:sz w:val="18"/>
                <w:szCs w:val="18"/>
                <w:lang w:eastAsia="cs-CZ"/>
              </w:rPr>
              <w:t>,1R,1U</w:t>
            </w:r>
          </w:p>
        </w:tc>
        <w:tc>
          <w:tcPr>
            <w:tcW w:w="1417" w:type="dxa"/>
            <w:tcBorders>
              <w:top w:val="single" w:sz="4" w:space="0" w:color="auto"/>
              <w:left w:val="single" w:sz="4" w:space="0" w:color="auto"/>
              <w:bottom w:val="single" w:sz="4" w:space="0" w:color="auto"/>
              <w:right w:val="single" w:sz="4" w:space="0" w:color="auto"/>
            </w:tcBorders>
          </w:tcPr>
          <w:p w14:paraId="46FC9AEF" w14:textId="77777777" w:rsidR="0064355D" w:rsidRPr="00595963" w:rsidRDefault="0064355D" w:rsidP="0064355D">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tc>
      </w:tr>
    </w:tbl>
    <w:p w14:paraId="6038E461" w14:textId="77777777" w:rsidR="0021366F" w:rsidRDefault="0021366F"/>
    <w:p w14:paraId="322618BA" w14:textId="77777777" w:rsidR="0021366F" w:rsidRDefault="0021366F"/>
    <w:p w14:paraId="7313BEDD" w14:textId="77777777" w:rsidR="0021366F" w:rsidRDefault="0021366F"/>
    <w:p w14:paraId="58385F85" w14:textId="77777777" w:rsidR="0021366F" w:rsidRDefault="0021366F"/>
    <w:p w14:paraId="70D2598A" w14:textId="77777777" w:rsidR="0021366F" w:rsidRDefault="0021366F"/>
    <w:p w14:paraId="1BAA11A3" w14:textId="77777777" w:rsidR="0021366F" w:rsidRDefault="0021366F"/>
    <w:p w14:paraId="2FD3B924" w14:textId="77777777" w:rsidR="0021366F" w:rsidRDefault="0021366F"/>
    <w:p w14:paraId="4EFD5842" w14:textId="7A4CAAE0" w:rsidR="005E2DFF" w:rsidRDefault="00F663F8" w:rsidP="00595963">
      <w:pPr>
        <w:pStyle w:val="Nadpis2"/>
      </w:pPr>
      <w:bookmarkStart w:id="11" w:name="_Toc206588040"/>
      <w:r>
        <w:t xml:space="preserve">ZÁKLADNÍ </w:t>
      </w:r>
      <w:r w:rsidRPr="00F663F8">
        <w:t>ŠKOLY – SHRNUTÍ NÁMĚTŮ AKTIVIT K REALIZACI V ÚZEMÍ ORP LOUNY PRO PLNĚNÍ STANOVENÝCH CÍLŮ</w:t>
      </w:r>
      <w:bookmarkEnd w:id="11"/>
    </w:p>
    <w:p w14:paraId="2E8E772F" w14:textId="77777777" w:rsidR="00EF1834" w:rsidRDefault="00EF1834" w:rsidP="00EF1834">
      <w:pPr>
        <w:jc w:val="left"/>
      </w:pPr>
    </w:p>
    <w:tbl>
      <w:tblPr>
        <w:tblW w:w="16585" w:type="dxa"/>
        <w:jc w:val="center"/>
        <w:tblLayout w:type="fixed"/>
        <w:tblCellMar>
          <w:left w:w="70" w:type="dxa"/>
          <w:right w:w="70" w:type="dxa"/>
        </w:tblCellMar>
        <w:tblLook w:val="04A0" w:firstRow="1" w:lastRow="0" w:firstColumn="1" w:lastColumn="0" w:noHBand="0" w:noVBand="1"/>
      </w:tblPr>
      <w:tblGrid>
        <w:gridCol w:w="562"/>
        <w:gridCol w:w="567"/>
        <w:gridCol w:w="4111"/>
        <w:gridCol w:w="3691"/>
        <w:gridCol w:w="1276"/>
        <w:gridCol w:w="1984"/>
        <w:gridCol w:w="1979"/>
        <w:gridCol w:w="998"/>
        <w:gridCol w:w="1417"/>
      </w:tblGrid>
      <w:tr w:rsidR="00274690" w:rsidRPr="00EF1834" w14:paraId="407C8D70"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804FA6" w14:textId="77777777" w:rsidR="00274690" w:rsidRPr="00EF1834" w:rsidRDefault="00274690"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ZÁKLADNÍ ŠKOLY</w:t>
            </w:r>
          </w:p>
        </w:tc>
      </w:tr>
      <w:tr w:rsidR="00274690" w:rsidRPr="00EF1834" w14:paraId="2441D6CD"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00B050"/>
          </w:tcPr>
          <w:p w14:paraId="054ADE61"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FFFFFF" w:themeColor="background1"/>
                <w:sz w:val="18"/>
                <w:szCs w:val="18"/>
                <w:lang w:eastAsia="cs-CZ"/>
              </w:rPr>
              <w:t>PRIORITA 2 KVALITNÍ, EFEKTIVNÍ, DOSTUPNÉ A INKLUZIVNÍ ZÁKLADNÍ VZDĚLÁVÁNÍ</w:t>
            </w:r>
          </w:p>
        </w:tc>
      </w:tr>
      <w:tr w:rsidR="00274690" w:rsidRPr="00EF1834" w14:paraId="2DBDE4F2"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CDA4CB8" w14:textId="77777777" w:rsidR="00274690" w:rsidRPr="00EF1834" w:rsidRDefault="00274690" w:rsidP="00B93969">
            <w:pPr>
              <w:tabs>
                <w:tab w:val="left" w:pos="3540"/>
              </w:tabs>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b/>
              <w:t>CÍL 2.1 Rozvoj matematické a finanční gramotnosti, digitálních kompetencí a mediální gramotnosti dětí a žáků</w:t>
            </w:r>
          </w:p>
        </w:tc>
      </w:tr>
      <w:tr w:rsidR="00274690" w:rsidRPr="00EF1834" w14:paraId="78D0436D"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04D0EF"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Opaření 2.1.1 Rozvoj matematické a finanční gramotnosti na ZŠ</w:t>
            </w:r>
          </w:p>
        </w:tc>
      </w:tr>
      <w:tr w:rsidR="00274690" w:rsidRPr="00EF1834" w14:paraId="6F7F4C14"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68B7AE4C" w14:textId="77777777" w:rsidR="00274690" w:rsidRPr="00EF1834" w:rsidRDefault="00274690" w:rsidP="00B93969">
            <w:pPr>
              <w:spacing w:after="0" w:line="240" w:lineRule="auto"/>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tcPr>
          <w:p w14:paraId="69A683A1" w14:textId="77777777" w:rsidR="00274690" w:rsidRPr="00EF1834" w:rsidRDefault="00274690" w:rsidP="00B93969">
            <w:pPr>
              <w:spacing w:after="0" w:line="240" w:lineRule="auto"/>
              <w:rPr>
                <w:rFonts w:ascii="Calibri" w:eastAsia="Times New Roman" w:hAnsi="Calibri" w:cs="Calibri"/>
                <w:b/>
                <w:bCs/>
                <w:i/>
                <w:iCs/>
                <w:color w:val="000000"/>
                <w:sz w:val="18"/>
                <w:szCs w:val="18"/>
                <w:lang w:eastAsia="cs-CZ"/>
              </w:rPr>
            </w:pPr>
          </w:p>
        </w:tc>
        <w:tc>
          <w:tcPr>
            <w:tcW w:w="4111" w:type="dxa"/>
            <w:tcBorders>
              <w:top w:val="single" w:sz="4" w:space="0" w:color="auto"/>
              <w:left w:val="single" w:sz="4" w:space="0" w:color="auto"/>
              <w:bottom w:val="single" w:sz="4" w:space="0" w:color="auto"/>
              <w:right w:val="single" w:sz="4" w:space="0" w:color="auto"/>
            </w:tcBorders>
            <w:noWrap/>
          </w:tcPr>
          <w:p w14:paraId="3414B884" w14:textId="77777777" w:rsidR="00274690" w:rsidRPr="006439DC" w:rsidRDefault="00274690" w:rsidP="00B93969">
            <w:pPr>
              <w:spacing w:after="0" w:line="240" w:lineRule="auto"/>
              <w:jc w:val="center"/>
              <w:rPr>
                <w:rFonts w:ascii="Calibri" w:eastAsia="Times New Roman" w:hAnsi="Calibri" w:cs="Calibri"/>
                <w:color w:val="000000"/>
                <w:sz w:val="18"/>
                <w:szCs w:val="18"/>
                <w:lang w:eastAsia="cs-CZ"/>
              </w:rPr>
            </w:pPr>
            <w:r w:rsidRPr="006439DC">
              <w:rPr>
                <w:sz w:val="18"/>
                <w:szCs w:val="18"/>
              </w:rPr>
              <w:t>Námět aktivity</w:t>
            </w:r>
          </w:p>
        </w:tc>
        <w:tc>
          <w:tcPr>
            <w:tcW w:w="3691" w:type="dxa"/>
            <w:tcBorders>
              <w:top w:val="single" w:sz="4" w:space="0" w:color="auto"/>
              <w:left w:val="single" w:sz="4" w:space="0" w:color="auto"/>
              <w:bottom w:val="single" w:sz="4" w:space="0" w:color="auto"/>
              <w:right w:val="single" w:sz="4" w:space="0" w:color="auto"/>
            </w:tcBorders>
          </w:tcPr>
          <w:p w14:paraId="19F7718D" w14:textId="77777777" w:rsidR="00274690" w:rsidRPr="006439DC" w:rsidRDefault="00274690" w:rsidP="00B93969">
            <w:pPr>
              <w:spacing w:after="0" w:line="240" w:lineRule="auto"/>
              <w:jc w:val="center"/>
              <w:rPr>
                <w:kern w:val="2"/>
                <w:sz w:val="18"/>
                <w:szCs w:val="18"/>
                <w14:ligatures w14:val="standardContextual"/>
              </w:rPr>
            </w:pPr>
            <w:r w:rsidRPr="006439DC">
              <w:rPr>
                <w:sz w:val="18"/>
                <w:szCs w:val="18"/>
              </w:rPr>
              <w:t>Zdroj financování</w:t>
            </w:r>
          </w:p>
        </w:tc>
        <w:tc>
          <w:tcPr>
            <w:tcW w:w="1276" w:type="dxa"/>
            <w:tcBorders>
              <w:top w:val="single" w:sz="4" w:space="0" w:color="auto"/>
              <w:left w:val="single" w:sz="4" w:space="0" w:color="auto"/>
              <w:bottom w:val="single" w:sz="4" w:space="0" w:color="auto"/>
              <w:right w:val="single" w:sz="4" w:space="0" w:color="auto"/>
            </w:tcBorders>
          </w:tcPr>
          <w:p w14:paraId="44CC00A5" w14:textId="77777777" w:rsidR="00274690" w:rsidRPr="006439DC" w:rsidRDefault="00274690" w:rsidP="00B93969">
            <w:pPr>
              <w:spacing w:after="0" w:line="240" w:lineRule="auto"/>
              <w:jc w:val="center"/>
              <w:rPr>
                <w:i/>
                <w:iCs/>
                <w:kern w:val="2"/>
                <w:sz w:val="18"/>
                <w:szCs w:val="18"/>
                <w14:ligatures w14:val="standardContextual"/>
              </w:rPr>
            </w:pPr>
            <w:r w:rsidRPr="006439DC">
              <w:rPr>
                <w:sz w:val="18"/>
                <w:szCs w:val="18"/>
              </w:rPr>
              <w:t>Termín realizace</w:t>
            </w:r>
          </w:p>
        </w:tc>
        <w:tc>
          <w:tcPr>
            <w:tcW w:w="1984" w:type="dxa"/>
            <w:tcBorders>
              <w:top w:val="single" w:sz="4" w:space="0" w:color="auto"/>
              <w:left w:val="single" w:sz="4" w:space="0" w:color="auto"/>
              <w:bottom w:val="single" w:sz="4" w:space="0" w:color="auto"/>
              <w:right w:val="single" w:sz="4" w:space="0" w:color="auto"/>
            </w:tcBorders>
          </w:tcPr>
          <w:p w14:paraId="61418C49" w14:textId="77777777" w:rsidR="00274690" w:rsidRPr="006439DC" w:rsidRDefault="00274690" w:rsidP="00B93969">
            <w:pPr>
              <w:spacing w:after="0" w:line="240" w:lineRule="auto"/>
              <w:jc w:val="center"/>
              <w:rPr>
                <w:i/>
                <w:iCs/>
                <w:kern w:val="2"/>
                <w:sz w:val="18"/>
                <w:szCs w:val="18"/>
                <w14:ligatures w14:val="standardContextual"/>
              </w:rPr>
            </w:pPr>
            <w:r w:rsidRPr="006439DC">
              <w:rPr>
                <w:sz w:val="18"/>
                <w:szCs w:val="18"/>
              </w:rPr>
              <w:t>Nositel aktivity</w:t>
            </w:r>
          </w:p>
        </w:tc>
        <w:tc>
          <w:tcPr>
            <w:tcW w:w="1979" w:type="dxa"/>
            <w:tcBorders>
              <w:top w:val="single" w:sz="4" w:space="0" w:color="auto"/>
              <w:left w:val="single" w:sz="4" w:space="0" w:color="auto"/>
              <w:bottom w:val="single" w:sz="4" w:space="0" w:color="auto"/>
              <w:right w:val="single" w:sz="4" w:space="0" w:color="auto"/>
            </w:tcBorders>
          </w:tcPr>
          <w:p w14:paraId="2AAFBE43" w14:textId="77777777" w:rsidR="00274690" w:rsidRPr="006439DC" w:rsidRDefault="00274690" w:rsidP="00B93969">
            <w:pPr>
              <w:spacing w:after="0" w:line="240" w:lineRule="auto"/>
              <w:jc w:val="center"/>
              <w:rPr>
                <w:rFonts w:ascii="Calibri" w:eastAsia="Times New Roman" w:hAnsi="Calibri" w:cs="Calibri"/>
                <w:i/>
                <w:iCs/>
                <w:color w:val="000000"/>
                <w:sz w:val="18"/>
                <w:szCs w:val="18"/>
                <w:lang w:eastAsia="cs-CZ"/>
              </w:rPr>
            </w:pPr>
            <w:r w:rsidRPr="006439DC">
              <w:rPr>
                <w:sz w:val="18"/>
                <w:szCs w:val="18"/>
              </w:rPr>
              <w:t>Cílová skupina</w:t>
            </w:r>
          </w:p>
        </w:tc>
        <w:tc>
          <w:tcPr>
            <w:tcW w:w="998" w:type="dxa"/>
            <w:tcBorders>
              <w:top w:val="single" w:sz="4" w:space="0" w:color="auto"/>
              <w:left w:val="single" w:sz="4" w:space="0" w:color="auto"/>
              <w:bottom w:val="single" w:sz="4" w:space="0" w:color="auto"/>
              <w:right w:val="single" w:sz="4" w:space="0" w:color="auto"/>
            </w:tcBorders>
          </w:tcPr>
          <w:p w14:paraId="3322DFD7" w14:textId="77777777" w:rsidR="00274690" w:rsidRPr="006439DC" w:rsidRDefault="00274690" w:rsidP="00B93969">
            <w:pPr>
              <w:spacing w:after="0" w:line="240" w:lineRule="auto"/>
              <w:jc w:val="center"/>
              <w:rPr>
                <w:rFonts w:ascii="Calibri" w:eastAsia="Times New Roman" w:hAnsi="Calibri" w:cs="Calibri"/>
                <w:color w:val="000000"/>
                <w:sz w:val="18"/>
                <w:szCs w:val="18"/>
                <w:lang w:eastAsia="cs-CZ"/>
              </w:rPr>
            </w:pPr>
            <w:r w:rsidRPr="006439DC">
              <w:rPr>
                <w:sz w:val="18"/>
                <w:szCs w:val="18"/>
              </w:rPr>
              <w:t>Indikátory</w:t>
            </w:r>
          </w:p>
        </w:tc>
        <w:tc>
          <w:tcPr>
            <w:tcW w:w="1417" w:type="dxa"/>
            <w:tcBorders>
              <w:top w:val="single" w:sz="4" w:space="0" w:color="auto"/>
              <w:left w:val="single" w:sz="4" w:space="0" w:color="auto"/>
              <w:bottom w:val="single" w:sz="4" w:space="0" w:color="auto"/>
              <w:right w:val="single" w:sz="4" w:space="0" w:color="auto"/>
            </w:tcBorders>
          </w:tcPr>
          <w:p w14:paraId="5BF20A3A" w14:textId="77777777" w:rsidR="00274690" w:rsidRPr="006439DC" w:rsidRDefault="00274690" w:rsidP="00B93969">
            <w:pPr>
              <w:spacing w:after="0" w:line="240" w:lineRule="auto"/>
              <w:jc w:val="center"/>
              <w:rPr>
                <w:rFonts w:ascii="Calibri" w:eastAsia="Times New Roman" w:hAnsi="Calibri" w:cs="Calibri"/>
                <w:color w:val="000000"/>
                <w:sz w:val="18"/>
                <w:szCs w:val="18"/>
                <w:lang w:eastAsia="cs-CZ"/>
              </w:rPr>
            </w:pPr>
            <w:r w:rsidRPr="006439DC">
              <w:rPr>
                <w:sz w:val="18"/>
                <w:szCs w:val="18"/>
              </w:rPr>
              <w:t>Poznámky</w:t>
            </w:r>
          </w:p>
        </w:tc>
      </w:tr>
      <w:tr w:rsidR="008D54AE" w:rsidRPr="00EF1834" w14:paraId="4416F85E"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01968285"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w:t>
            </w:r>
            <w:r>
              <w:rPr>
                <w:rFonts w:ascii="Calibri" w:eastAsia="Times New Roman" w:hAnsi="Calibri" w:cs="Calibri"/>
                <w:b/>
                <w:bCs/>
                <w:i/>
                <w:iCs/>
                <w:color w:val="000000"/>
                <w:sz w:val="18"/>
                <w:szCs w:val="18"/>
                <w:lang w:eastAsia="cs-CZ"/>
              </w:rPr>
              <w:t>Š</w:t>
            </w:r>
          </w:p>
        </w:tc>
        <w:tc>
          <w:tcPr>
            <w:tcW w:w="567" w:type="dxa"/>
            <w:tcBorders>
              <w:top w:val="single" w:sz="4" w:space="0" w:color="auto"/>
              <w:left w:val="single" w:sz="4" w:space="0" w:color="auto"/>
              <w:bottom w:val="single" w:sz="4" w:space="0" w:color="auto"/>
              <w:right w:val="single" w:sz="4" w:space="0" w:color="auto"/>
            </w:tcBorders>
          </w:tcPr>
          <w:p w14:paraId="0619E77C"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101</w:t>
            </w:r>
          </w:p>
        </w:tc>
        <w:tc>
          <w:tcPr>
            <w:tcW w:w="4111" w:type="dxa"/>
            <w:tcBorders>
              <w:top w:val="single" w:sz="4" w:space="0" w:color="auto"/>
              <w:left w:val="single" w:sz="4" w:space="0" w:color="auto"/>
              <w:bottom w:val="single" w:sz="4" w:space="0" w:color="auto"/>
              <w:right w:val="single" w:sz="4" w:space="0" w:color="auto"/>
            </w:tcBorders>
            <w:noWrap/>
            <w:vAlign w:val="center"/>
          </w:tcPr>
          <w:p w14:paraId="2AD2383F"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w:t>
            </w:r>
            <w:r w:rsidRPr="0015711A">
              <w:rPr>
                <w:rFonts w:eastAsia="Times New Roman" w:cstheme="minorHAnsi"/>
                <w:sz w:val="18"/>
                <w:szCs w:val="18"/>
              </w:rPr>
              <w:t xml:space="preserve"> Vzdělávání pedagogů a pracovníků ve vzdělávání v oblasti moderních didaktických metod</w:t>
            </w:r>
          </w:p>
        </w:tc>
        <w:tc>
          <w:tcPr>
            <w:tcW w:w="3691" w:type="dxa"/>
            <w:vMerge w:val="restart"/>
            <w:tcBorders>
              <w:top w:val="single" w:sz="4" w:space="0" w:color="auto"/>
              <w:left w:val="single" w:sz="4" w:space="0" w:color="auto"/>
              <w:right w:val="single" w:sz="4" w:space="0" w:color="auto"/>
            </w:tcBorders>
          </w:tcPr>
          <w:p w14:paraId="5DC490B3" w14:textId="77777777" w:rsidR="008D54AE" w:rsidRPr="00595963" w:rsidRDefault="008D54AE" w:rsidP="008D54AE">
            <w:pPr>
              <w:spacing w:after="0" w:line="240" w:lineRule="auto"/>
              <w:rPr>
                <w:i/>
                <w:iCs/>
                <w:kern w:val="2"/>
                <w:sz w:val="18"/>
                <w:szCs w:val="18"/>
                <w14:ligatures w14:val="standardContextual"/>
              </w:rPr>
            </w:pPr>
            <w:r w:rsidRPr="00595963">
              <w:rPr>
                <w:i/>
                <w:iCs/>
                <w:kern w:val="2"/>
                <w:sz w:val="18"/>
                <w:szCs w:val="18"/>
                <w14:ligatures w14:val="standardContextual"/>
              </w:rPr>
              <w:t>OP JAK (Šablony)</w:t>
            </w:r>
            <w:r>
              <w:rPr>
                <w:i/>
                <w:iCs/>
                <w:kern w:val="2"/>
                <w:sz w:val="18"/>
                <w:szCs w:val="18"/>
                <w14:ligatures w14:val="standardContextual"/>
              </w:rPr>
              <w:t xml:space="preserve">, </w:t>
            </w:r>
            <w:r w:rsidRPr="00595963">
              <w:rPr>
                <w:i/>
                <w:iCs/>
                <w:kern w:val="2"/>
                <w:sz w:val="18"/>
                <w:szCs w:val="18"/>
                <w14:ligatures w14:val="standardContextual"/>
              </w:rPr>
              <w:t>NPI kurzy</w:t>
            </w:r>
            <w:r>
              <w:rPr>
                <w:i/>
                <w:iCs/>
                <w:kern w:val="2"/>
                <w:sz w:val="18"/>
                <w:szCs w:val="18"/>
                <w14:ligatures w14:val="standardContextual"/>
              </w:rPr>
              <w:t xml:space="preserve">, </w:t>
            </w:r>
            <w:r w:rsidRPr="00595963">
              <w:rPr>
                <w:i/>
                <w:iCs/>
                <w:kern w:val="2"/>
                <w:sz w:val="18"/>
                <w:szCs w:val="18"/>
                <w14:ligatures w14:val="standardContextual"/>
              </w:rPr>
              <w:t>Vlastní zdroje</w:t>
            </w:r>
            <w:r>
              <w:rPr>
                <w:i/>
                <w:iCs/>
                <w:kern w:val="2"/>
                <w:sz w:val="18"/>
                <w:szCs w:val="18"/>
                <w14:ligatures w14:val="standardContextual"/>
              </w:rPr>
              <w:t>,</w:t>
            </w:r>
          </w:p>
          <w:p w14:paraId="58F00C56" w14:textId="77777777" w:rsidR="008D54AE" w:rsidRPr="00595963" w:rsidRDefault="008D54AE" w:rsidP="008D54AE">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r>
              <w:rPr>
                <w:i/>
                <w:iCs/>
                <w:kern w:val="2"/>
                <w:sz w:val="18"/>
                <w:szCs w:val="18"/>
                <w14:ligatures w14:val="standardContextual"/>
              </w:rPr>
              <w:t>,</w:t>
            </w:r>
          </w:p>
        </w:tc>
        <w:tc>
          <w:tcPr>
            <w:tcW w:w="1276" w:type="dxa"/>
            <w:tcBorders>
              <w:top w:val="single" w:sz="4" w:space="0" w:color="auto"/>
              <w:left w:val="single" w:sz="4" w:space="0" w:color="auto"/>
              <w:bottom w:val="single" w:sz="4" w:space="0" w:color="auto"/>
              <w:right w:val="single" w:sz="4" w:space="0" w:color="auto"/>
            </w:tcBorders>
          </w:tcPr>
          <w:p w14:paraId="0C163795" w14:textId="033E559E" w:rsidR="008D54AE" w:rsidRPr="00EF1834" w:rsidRDefault="008D54AE" w:rsidP="008D54AE">
            <w:pPr>
              <w:spacing w:after="0" w:line="240" w:lineRule="auto"/>
              <w:jc w:val="center"/>
              <w:rPr>
                <w:i/>
                <w:iCs/>
                <w:kern w:val="2"/>
                <w:sz w:val="18"/>
                <w:szCs w:val="18"/>
                <w14:ligatures w14:val="standardContextual"/>
              </w:rPr>
            </w:pPr>
            <w:r w:rsidRPr="001C385D">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4B5EF7AA" w14:textId="77777777" w:rsidR="008D54AE" w:rsidRPr="00EF1834" w:rsidRDefault="008D54AE" w:rsidP="008D54AE">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155018DD" w14:textId="77777777" w:rsidR="008D54AE" w:rsidRPr="00EF1834" w:rsidRDefault="008D54AE" w:rsidP="008D54AE">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3CD6A389"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single" w:sz="4" w:space="0" w:color="auto"/>
              <w:left w:val="single" w:sz="4" w:space="0" w:color="auto"/>
              <w:bottom w:val="single" w:sz="4" w:space="0" w:color="auto"/>
              <w:right w:val="single" w:sz="4" w:space="0" w:color="auto"/>
            </w:tcBorders>
          </w:tcPr>
          <w:p w14:paraId="114CA307" w14:textId="77777777" w:rsidR="008D54AE" w:rsidRPr="00835B25" w:rsidRDefault="008D54AE" w:rsidP="008D54AE">
            <w:pPr>
              <w:spacing w:after="0" w:line="240" w:lineRule="auto"/>
              <w:jc w:val="center"/>
              <w:rPr>
                <w:rFonts w:ascii="Calibri" w:eastAsia="Times New Roman" w:hAnsi="Calibri" w:cs="Calibri"/>
                <w:i/>
                <w:iCs/>
                <w:color w:val="000000"/>
                <w:sz w:val="18"/>
                <w:szCs w:val="18"/>
                <w:lang w:eastAsia="cs-CZ"/>
              </w:rPr>
            </w:pPr>
            <w:r w:rsidRPr="00835B25">
              <w:rPr>
                <w:rFonts w:ascii="Calibri" w:eastAsia="Times New Roman" w:hAnsi="Calibri" w:cs="Calibri"/>
                <w:i/>
                <w:iCs/>
                <w:color w:val="000000"/>
                <w:sz w:val="18"/>
                <w:szCs w:val="18"/>
                <w:lang w:eastAsia="cs-CZ"/>
              </w:rPr>
              <w:t>DIDAKTIKA</w:t>
            </w:r>
          </w:p>
        </w:tc>
      </w:tr>
      <w:tr w:rsidR="008D54AE" w:rsidRPr="00EF1834" w14:paraId="72A970C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0430A29"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6E9A2D4"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102</w:t>
            </w:r>
          </w:p>
        </w:tc>
        <w:tc>
          <w:tcPr>
            <w:tcW w:w="4111" w:type="dxa"/>
            <w:tcBorders>
              <w:top w:val="nil"/>
              <w:left w:val="single" w:sz="4" w:space="0" w:color="auto"/>
              <w:bottom w:val="single" w:sz="4" w:space="0" w:color="auto"/>
              <w:right w:val="single" w:sz="4" w:space="0" w:color="auto"/>
            </w:tcBorders>
            <w:noWrap/>
            <w:vAlign w:val="center"/>
          </w:tcPr>
          <w:p w14:paraId="2C189A59"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46E6216C" w14:textId="77777777" w:rsidR="008D54AE" w:rsidRPr="00595963" w:rsidRDefault="008D54AE" w:rsidP="008D54AE">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059D04F4" w14:textId="56578294" w:rsidR="008D54AE" w:rsidRPr="00EF1834" w:rsidRDefault="008D54AE" w:rsidP="008D54AE">
            <w:pPr>
              <w:spacing w:after="0" w:line="240" w:lineRule="auto"/>
              <w:jc w:val="center"/>
              <w:rPr>
                <w:i/>
                <w:iCs/>
                <w:kern w:val="2"/>
                <w:sz w:val="18"/>
                <w:szCs w:val="18"/>
                <w14:ligatures w14:val="standardContextual"/>
              </w:rPr>
            </w:pPr>
            <w:r w:rsidRPr="001C385D">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3D3BA83" w14:textId="77777777" w:rsidR="008D54AE" w:rsidRPr="00EF1834" w:rsidRDefault="008D54AE" w:rsidP="008D54AE">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CA7246F"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532D7F14"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13710A6B"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r>
      <w:tr w:rsidR="008D54AE" w:rsidRPr="00EF1834" w14:paraId="4F0AA34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9586E30"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08816DC"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103</w:t>
            </w:r>
          </w:p>
        </w:tc>
        <w:tc>
          <w:tcPr>
            <w:tcW w:w="4111" w:type="dxa"/>
            <w:tcBorders>
              <w:top w:val="nil"/>
              <w:left w:val="single" w:sz="4" w:space="0" w:color="auto"/>
              <w:bottom w:val="single" w:sz="4" w:space="0" w:color="auto"/>
              <w:right w:val="single" w:sz="4" w:space="0" w:color="auto"/>
            </w:tcBorders>
            <w:noWrap/>
            <w:vAlign w:val="center"/>
            <w:hideMark/>
          </w:tcPr>
          <w:p w14:paraId="7FE1AD37"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na zvýšení kvalifikace PP v oblasti MG a finanční gramotnosti</w:t>
            </w:r>
          </w:p>
        </w:tc>
        <w:tc>
          <w:tcPr>
            <w:tcW w:w="3691" w:type="dxa"/>
            <w:vMerge w:val="restart"/>
            <w:tcBorders>
              <w:top w:val="nil"/>
              <w:left w:val="single" w:sz="4" w:space="0" w:color="auto"/>
              <w:right w:val="single" w:sz="4" w:space="0" w:color="auto"/>
            </w:tcBorders>
          </w:tcPr>
          <w:p w14:paraId="0FBF1923" w14:textId="77777777" w:rsidR="008D54AE" w:rsidRPr="00595963" w:rsidRDefault="008D54AE" w:rsidP="008D54AE">
            <w:pPr>
              <w:spacing w:after="0" w:line="240" w:lineRule="auto"/>
              <w:rPr>
                <w:i/>
                <w:iCs/>
                <w:kern w:val="2"/>
                <w:sz w:val="18"/>
                <w:szCs w:val="18"/>
                <w14:ligatures w14:val="standardContextual"/>
              </w:rPr>
            </w:pPr>
            <w:r w:rsidRPr="00595963">
              <w:rPr>
                <w:i/>
                <w:iCs/>
                <w:kern w:val="2"/>
                <w:sz w:val="18"/>
                <w:szCs w:val="18"/>
                <w14:ligatures w14:val="standardContextual"/>
              </w:rPr>
              <w:t>Vlastní zdroje škol</w:t>
            </w:r>
          </w:p>
          <w:p w14:paraId="31340000" w14:textId="77777777" w:rsidR="008D54AE" w:rsidRPr="00595963" w:rsidRDefault="008D54AE" w:rsidP="008D54AE">
            <w:pPr>
              <w:spacing w:after="0" w:line="240" w:lineRule="auto"/>
              <w:rPr>
                <w:i/>
                <w:iCs/>
                <w:kern w:val="2"/>
                <w:sz w:val="18"/>
                <w:szCs w:val="18"/>
                <w14:ligatures w14:val="standardContextual"/>
              </w:rPr>
            </w:pPr>
            <w:r w:rsidRPr="00595963">
              <w:rPr>
                <w:i/>
                <w:iCs/>
                <w:kern w:val="2"/>
                <w:sz w:val="18"/>
                <w:szCs w:val="18"/>
                <w14:ligatures w14:val="standardContextual"/>
              </w:rPr>
              <w:t>NPI</w:t>
            </w:r>
          </w:p>
          <w:p w14:paraId="32F0C0E4" w14:textId="77777777" w:rsidR="008D54AE" w:rsidRPr="00595963" w:rsidRDefault="008D54AE" w:rsidP="008D54AE">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p>
          <w:p w14:paraId="5924A9D7" w14:textId="77777777" w:rsidR="008D54AE" w:rsidRPr="00595963" w:rsidRDefault="008D54AE" w:rsidP="008D54AE">
            <w:pPr>
              <w:spacing w:after="0" w:line="240" w:lineRule="auto"/>
              <w:rPr>
                <w:i/>
                <w:iCs/>
                <w:kern w:val="2"/>
                <w:sz w:val="18"/>
                <w:szCs w:val="18"/>
                <w14:ligatures w14:val="standardContextual"/>
              </w:rPr>
            </w:pPr>
            <w:r w:rsidRPr="00595963">
              <w:rPr>
                <w:i/>
                <w:iCs/>
                <w:kern w:val="2"/>
                <w:sz w:val="18"/>
                <w:szCs w:val="18"/>
                <w14:ligatures w14:val="standardContextual"/>
              </w:rPr>
              <w:t>Krajské dotační zdroje</w:t>
            </w:r>
          </w:p>
          <w:p w14:paraId="6E949417" w14:textId="77777777" w:rsidR="008D54AE" w:rsidRPr="00595963" w:rsidRDefault="008D54AE" w:rsidP="008D54AE">
            <w:pPr>
              <w:spacing w:after="0" w:line="240" w:lineRule="auto"/>
              <w:jc w:val="left"/>
              <w:rPr>
                <w:i/>
                <w:iCs/>
                <w:kern w:val="2"/>
                <w:sz w:val="18"/>
                <w:szCs w:val="18"/>
                <w14:ligatures w14:val="standardContextual"/>
              </w:rPr>
            </w:pPr>
            <w:r w:rsidRPr="00595963">
              <w:rPr>
                <w:i/>
                <w:iCs/>
                <w:kern w:val="2"/>
                <w:sz w:val="18"/>
                <w:szCs w:val="18"/>
                <w14:ligatures w14:val="standardContextual"/>
              </w:rPr>
              <w:t>MŠMT rozvojové programy</w:t>
            </w:r>
          </w:p>
          <w:p w14:paraId="55022147" w14:textId="77777777" w:rsidR="008D54AE" w:rsidRPr="00595963" w:rsidRDefault="008D54AE" w:rsidP="008D54AE">
            <w:pPr>
              <w:spacing w:after="0" w:line="240" w:lineRule="auto"/>
              <w:jc w:val="left"/>
              <w:rPr>
                <w:rFonts w:ascii="Calibri" w:eastAsia="Times New Roman" w:hAnsi="Calibri" w:cs="Calibri"/>
                <w:i/>
                <w:iCs/>
                <w:color w:val="000000"/>
                <w:sz w:val="18"/>
                <w:szCs w:val="18"/>
                <w:lang w:eastAsia="cs-CZ"/>
              </w:rPr>
            </w:pPr>
            <w:r w:rsidRPr="00595963">
              <w:rPr>
                <w:i/>
                <w:iCs/>
                <w:kern w:val="2"/>
                <w:sz w:val="18"/>
                <w:szCs w:val="18"/>
                <w14:ligatures w14:val="standardContextual"/>
              </w:rPr>
              <w:t>Relevantní dotační zdroje</w:t>
            </w:r>
          </w:p>
        </w:tc>
        <w:tc>
          <w:tcPr>
            <w:tcW w:w="1276" w:type="dxa"/>
            <w:tcBorders>
              <w:top w:val="nil"/>
              <w:left w:val="single" w:sz="4" w:space="0" w:color="auto"/>
              <w:bottom w:val="single" w:sz="4" w:space="0" w:color="auto"/>
              <w:right w:val="single" w:sz="4" w:space="0" w:color="auto"/>
            </w:tcBorders>
          </w:tcPr>
          <w:p w14:paraId="4DC3826D" w14:textId="0F22FB20"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1C385D">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06F5D12" w14:textId="77777777"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B5274B3"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553C5DB"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49DA1955"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r>
      <w:tr w:rsidR="008D54AE" w:rsidRPr="00EF1834" w14:paraId="29659D6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625B221"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F2F7AB2"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104</w:t>
            </w:r>
          </w:p>
        </w:tc>
        <w:tc>
          <w:tcPr>
            <w:tcW w:w="4111" w:type="dxa"/>
            <w:tcBorders>
              <w:top w:val="nil"/>
              <w:left w:val="single" w:sz="4" w:space="0" w:color="auto"/>
              <w:bottom w:val="single" w:sz="4" w:space="0" w:color="auto"/>
              <w:right w:val="single" w:sz="4" w:space="0" w:color="auto"/>
            </w:tcBorders>
            <w:noWrap/>
            <w:vAlign w:val="center"/>
            <w:hideMark/>
          </w:tcPr>
          <w:p w14:paraId="6B82EF47"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 odborníky</w:t>
            </w:r>
          </w:p>
        </w:tc>
        <w:tc>
          <w:tcPr>
            <w:tcW w:w="3691" w:type="dxa"/>
            <w:vMerge/>
            <w:tcBorders>
              <w:left w:val="single" w:sz="4" w:space="0" w:color="auto"/>
              <w:right w:val="single" w:sz="4" w:space="0" w:color="auto"/>
            </w:tcBorders>
          </w:tcPr>
          <w:p w14:paraId="19227739"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A448612" w14:textId="04ACE5E1"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1C385D">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1D83B81" w14:textId="77777777"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F6F8AF9"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5333464"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786DDA88"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r>
      <w:tr w:rsidR="008D54AE" w:rsidRPr="00EF1834" w14:paraId="3D1CCEBB" w14:textId="77777777" w:rsidTr="00B93969">
        <w:trPr>
          <w:trHeight w:val="252"/>
          <w:jc w:val="center"/>
        </w:trPr>
        <w:tc>
          <w:tcPr>
            <w:tcW w:w="562" w:type="dxa"/>
            <w:tcBorders>
              <w:top w:val="nil"/>
              <w:left w:val="single" w:sz="4" w:space="0" w:color="auto"/>
              <w:bottom w:val="single" w:sz="4" w:space="0" w:color="auto"/>
              <w:right w:val="single" w:sz="4" w:space="0" w:color="auto"/>
            </w:tcBorders>
          </w:tcPr>
          <w:p w14:paraId="3A55288D"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0018DC6"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105</w:t>
            </w:r>
          </w:p>
        </w:tc>
        <w:tc>
          <w:tcPr>
            <w:tcW w:w="4111" w:type="dxa"/>
            <w:tcBorders>
              <w:top w:val="nil"/>
              <w:left w:val="single" w:sz="4" w:space="0" w:color="auto"/>
              <w:bottom w:val="single" w:sz="4" w:space="0" w:color="auto"/>
              <w:right w:val="single" w:sz="4" w:space="0" w:color="auto"/>
            </w:tcBorders>
            <w:noWrap/>
            <w:vAlign w:val="center"/>
            <w:hideMark/>
          </w:tcPr>
          <w:p w14:paraId="06A8DBFF"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matematické a finanční gramotnosti (ZŠ, SŠ, zřizovatelé, odborníci) </w:t>
            </w:r>
          </w:p>
        </w:tc>
        <w:tc>
          <w:tcPr>
            <w:tcW w:w="3691" w:type="dxa"/>
            <w:vMerge/>
            <w:tcBorders>
              <w:left w:val="single" w:sz="4" w:space="0" w:color="auto"/>
              <w:right w:val="single" w:sz="4" w:space="0" w:color="auto"/>
            </w:tcBorders>
          </w:tcPr>
          <w:p w14:paraId="170C6AE1"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26CF7C7" w14:textId="0A7C7D77"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1C385D">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96A766B" w14:textId="77777777"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44DBAA4"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4FE0243"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4FA9B8A1"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r>
      <w:tr w:rsidR="008D54AE" w:rsidRPr="00EF1834" w14:paraId="5D5A9AFE" w14:textId="77777777" w:rsidTr="00B93969">
        <w:trPr>
          <w:trHeight w:val="330"/>
          <w:jc w:val="center"/>
        </w:trPr>
        <w:tc>
          <w:tcPr>
            <w:tcW w:w="562" w:type="dxa"/>
            <w:tcBorders>
              <w:top w:val="nil"/>
              <w:left w:val="single" w:sz="4" w:space="0" w:color="auto"/>
              <w:bottom w:val="single" w:sz="4" w:space="0" w:color="auto"/>
              <w:right w:val="single" w:sz="4" w:space="0" w:color="auto"/>
            </w:tcBorders>
          </w:tcPr>
          <w:p w14:paraId="1533B866"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C35DA12"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106</w:t>
            </w:r>
          </w:p>
        </w:tc>
        <w:tc>
          <w:tcPr>
            <w:tcW w:w="4111" w:type="dxa"/>
            <w:tcBorders>
              <w:top w:val="nil"/>
              <w:left w:val="single" w:sz="4" w:space="0" w:color="auto"/>
              <w:bottom w:val="single" w:sz="4" w:space="0" w:color="auto"/>
              <w:right w:val="single" w:sz="4" w:space="0" w:color="auto"/>
            </w:tcBorders>
            <w:noWrap/>
            <w:vAlign w:val="center"/>
            <w:hideMark/>
          </w:tcPr>
          <w:p w14:paraId="38FBED82"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moderních a didaktických forem výuky</w:t>
            </w:r>
          </w:p>
        </w:tc>
        <w:tc>
          <w:tcPr>
            <w:tcW w:w="3691" w:type="dxa"/>
            <w:vMerge/>
            <w:tcBorders>
              <w:left w:val="single" w:sz="4" w:space="0" w:color="auto"/>
              <w:right w:val="single" w:sz="4" w:space="0" w:color="auto"/>
            </w:tcBorders>
          </w:tcPr>
          <w:p w14:paraId="33D36F91"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16BD143" w14:textId="674ADDD5"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1C385D">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047CB09" w14:textId="77777777"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D44EDFD"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86AD4F4"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57890DF"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 DIDAKTIKA</w:t>
            </w:r>
          </w:p>
        </w:tc>
      </w:tr>
      <w:tr w:rsidR="008D54AE" w:rsidRPr="00EF1834" w14:paraId="403A56AC" w14:textId="77777777" w:rsidTr="00B93969">
        <w:trPr>
          <w:trHeight w:val="308"/>
          <w:jc w:val="center"/>
        </w:trPr>
        <w:tc>
          <w:tcPr>
            <w:tcW w:w="562" w:type="dxa"/>
            <w:tcBorders>
              <w:top w:val="nil"/>
              <w:left w:val="single" w:sz="4" w:space="0" w:color="auto"/>
              <w:bottom w:val="single" w:sz="4" w:space="0" w:color="auto"/>
              <w:right w:val="single" w:sz="4" w:space="0" w:color="auto"/>
            </w:tcBorders>
          </w:tcPr>
          <w:p w14:paraId="77F8F642"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50C4913"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107</w:t>
            </w:r>
          </w:p>
        </w:tc>
        <w:tc>
          <w:tcPr>
            <w:tcW w:w="4111" w:type="dxa"/>
            <w:tcBorders>
              <w:top w:val="nil"/>
              <w:left w:val="single" w:sz="4" w:space="0" w:color="auto"/>
              <w:bottom w:val="single" w:sz="4" w:space="0" w:color="auto"/>
              <w:right w:val="single" w:sz="4" w:space="0" w:color="auto"/>
            </w:tcBorders>
            <w:noWrap/>
            <w:vAlign w:val="center"/>
            <w:hideMark/>
          </w:tcPr>
          <w:p w14:paraId="635C248F"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bookmarkStart w:id="12" w:name="RANGE!A6"/>
            <w:r w:rsidRPr="00EF1834">
              <w:rPr>
                <w:rFonts w:ascii="Calibri" w:eastAsia="Times New Roman" w:hAnsi="Calibri" w:cs="Calibri"/>
                <w:color w:val="000000"/>
                <w:sz w:val="18"/>
                <w:szCs w:val="18"/>
                <w:lang w:eastAsia="cs-CZ"/>
              </w:rPr>
              <w:t>Společné soutěže, projekty,</w:t>
            </w:r>
            <w:r>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workshopy, akce na podporu MG a finanční gramotnosti mezi ZŠ, MŠ, a ostatními aktéry ve vzdělávání na území ORP </w:t>
            </w:r>
            <w:bookmarkEnd w:id="12"/>
            <w:r w:rsidRPr="00EF1834">
              <w:rPr>
                <w:rFonts w:ascii="Calibri" w:eastAsia="Times New Roman" w:hAnsi="Calibri" w:cs="Calibri"/>
                <w:color w:val="000000"/>
                <w:sz w:val="18"/>
                <w:szCs w:val="18"/>
                <w:lang w:eastAsia="cs-CZ"/>
              </w:rPr>
              <w:t xml:space="preserve">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 směřující k podpoře přechodu mezi stupni vzdělávání</w:t>
            </w:r>
          </w:p>
        </w:tc>
        <w:tc>
          <w:tcPr>
            <w:tcW w:w="3691" w:type="dxa"/>
            <w:vMerge/>
            <w:tcBorders>
              <w:left w:val="single" w:sz="4" w:space="0" w:color="auto"/>
              <w:right w:val="single" w:sz="4" w:space="0" w:color="auto"/>
            </w:tcBorders>
          </w:tcPr>
          <w:p w14:paraId="60F366CD"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4BBB30A" w14:textId="66CE4F3B"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1C385D">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FD08E67" w14:textId="77777777"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EF3E45A"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D8C2FDB"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1614B243"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p w14:paraId="330775AE"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8D54AE" w:rsidRPr="00EF1834" w14:paraId="7102CDC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91BE2BF"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DD68031"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108</w:t>
            </w:r>
          </w:p>
        </w:tc>
        <w:tc>
          <w:tcPr>
            <w:tcW w:w="4111" w:type="dxa"/>
            <w:tcBorders>
              <w:top w:val="nil"/>
              <w:left w:val="single" w:sz="4" w:space="0" w:color="auto"/>
              <w:bottom w:val="single" w:sz="4" w:space="0" w:color="auto"/>
              <w:right w:val="single" w:sz="4" w:space="0" w:color="auto"/>
            </w:tcBorders>
            <w:noWrap/>
          </w:tcPr>
          <w:p w14:paraId="0900CA98"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nadaných žáků</w:t>
            </w:r>
          </w:p>
        </w:tc>
        <w:tc>
          <w:tcPr>
            <w:tcW w:w="3691" w:type="dxa"/>
            <w:vMerge/>
            <w:tcBorders>
              <w:left w:val="single" w:sz="4" w:space="0" w:color="auto"/>
              <w:right w:val="single" w:sz="4" w:space="0" w:color="auto"/>
            </w:tcBorders>
          </w:tcPr>
          <w:p w14:paraId="7E68E72E" w14:textId="77777777" w:rsidR="008D54AE" w:rsidRPr="00EF1834" w:rsidRDefault="008D54AE" w:rsidP="008D54AE">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1979D83C" w14:textId="5A568357" w:rsidR="008D54AE" w:rsidRPr="00EF1834" w:rsidRDefault="008D54AE" w:rsidP="008D54AE">
            <w:pPr>
              <w:spacing w:after="0" w:line="240" w:lineRule="auto"/>
              <w:jc w:val="center"/>
              <w:rPr>
                <w:i/>
                <w:iCs/>
                <w:kern w:val="2"/>
                <w:sz w:val="18"/>
                <w:szCs w:val="18"/>
                <w14:ligatures w14:val="standardContextual"/>
              </w:rPr>
            </w:pPr>
            <w:r w:rsidRPr="00394CE8">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2692779" w14:textId="77777777" w:rsidR="008D54AE" w:rsidRPr="00EF1834" w:rsidRDefault="008D54AE" w:rsidP="008D54AE">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71C3735"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07EB59C"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3809F4D8"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DIDAKTIKA</w:t>
            </w:r>
          </w:p>
        </w:tc>
      </w:tr>
      <w:tr w:rsidR="008D54AE" w:rsidRPr="00EF1834" w14:paraId="00F010E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39CED77"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64E9B1E"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109</w:t>
            </w:r>
          </w:p>
        </w:tc>
        <w:tc>
          <w:tcPr>
            <w:tcW w:w="4111" w:type="dxa"/>
            <w:tcBorders>
              <w:top w:val="nil"/>
              <w:left w:val="single" w:sz="4" w:space="0" w:color="auto"/>
              <w:bottom w:val="single" w:sz="4" w:space="0" w:color="auto"/>
              <w:right w:val="single" w:sz="4" w:space="0" w:color="auto"/>
            </w:tcBorders>
            <w:noWrap/>
          </w:tcPr>
          <w:p w14:paraId="10A179CF"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logického myšlení</w:t>
            </w:r>
          </w:p>
        </w:tc>
        <w:tc>
          <w:tcPr>
            <w:tcW w:w="3691" w:type="dxa"/>
            <w:vMerge/>
            <w:tcBorders>
              <w:left w:val="single" w:sz="4" w:space="0" w:color="auto"/>
              <w:right w:val="single" w:sz="4" w:space="0" w:color="auto"/>
            </w:tcBorders>
          </w:tcPr>
          <w:p w14:paraId="1DCABE9C" w14:textId="77777777" w:rsidR="008D54AE" w:rsidRPr="00EF1834" w:rsidRDefault="008D54AE" w:rsidP="008D54AE">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05FF3A4C" w14:textId="57259EB4" w:rsidR="008D54AE" w:rsidRPr="00EF1834" w:rsidRDefault="008D54AE" w:rsidP="008D54AE">
            <w:pPr>
              <w:spacing w:after="0" w:line="240" w:lineRule="auto"/>
              <w:jc w:val="center"/>
              <w:rPr>
                <w:i/>
                <w:iCs/>
                <w:kern w:val="2"/>
                <w:sz w:val="18"/>
                <w:szCs w:val="18"/>
                <w14:ligatures w14:val="standardContextual"/>
              </w:rPr>
            </w:pPr>
            <w:r w:rsidRPr="00394CE8">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B6C1DFF" w14:textId="77777777" w:rsidR="008D54AE" w:rsidRPr="00EF1834" w:rsidRDefault="008D54AE" w:rsidP="008D54AE">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C795CD"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CCAD555"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2C66DB19" w14:textId="77777777" w:rsidR="008D54AE" w:rsidRPr="00595963" w:rsidRDefault="008D54AE" w:rsidP="008D54AE">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8D54AE" w:rsidRPr="00EF1834" w14:paraId="00B402A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4C5E21D"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68024BE"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110</w:t>
            </w:r>
          </w:p>
        </w:tc>
        <w:tc>
          <w:tcPr>
            <w:tcW w:w="4111" w:type="dxa"/>
            <w:tcBorders>
              <w:top w:val="nil"/>
              <w:left w:val="single" w:sz="4" w:space="0" w:color="auto"/>
              <w:bottom w:val="single" w:sz="4" w:space="0" w:color="auto"/>
              <w:right w:val="single" w:sz="4" w:space="0" w:color="auto"/>
            </w:tcBorders>
            <w:noWrap/>
            <w:hideMark/>
          </w:tcPr>
          <w:p w14:paraId="7D0E4075"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Využívání nových metod výuky MG,</w:t>
            </w:r>
            <w:r>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FG</w:t>
            </w:r>
          </w:p>
        </w:tc>
        <w:tc>
          <w:tcPr>
            <w:tcW w:w="3691" w:type="dxa"/>
            <w:vMerge/>
            <w:tcBorders>
              <w:left w:val="single" w:sz="4" w:space="0" w:color="auto"/>
              <w:right w:val="single" w:sz="4" w:space="0" w:color="auto"/>
            </w:tcBorders>
          </w:tcPr>
          <w:p w14:paraId="26CBD03D"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4007C77" w14:textId="767B9930"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394CE8">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1B3C5EF" w14:textId="77777777"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8BD4075"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F5EB228"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4B738C">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3EE56081"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DIDAKTIKA</w:t>
            </w:r>
          </w:p>
        </w:tc>
      </w:tr>
      <w:tr w:rsidR="008D54AE" w:rsidRPr="00EF1834" w14:paraId="43FDA7C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4D615E3"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41263CE"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111</w:t>
            </w:r>
          </w:p>
        </w:tc>
        <w:tc>
          <w:tcPr>
            <w:tcW w:w="4111" w:type="dxa"/>
            <w:tcBorders>
              <w:top w:val="nil"/>
              <w:left w:val="single" w:sz="4" w:space="0" w:color="auto"/>
              <w:bottom w:val="single" w:sz="4" w:space="0" w:color="auto"/>
              <w:right w:val="single" w:sz="4" w:space="0" w:color="auto"/>
            </w:tcBorders>
            <w:noWrap/>
            <w:hideMark/>
          </w:tcPr>
          <w:p w14:paraId="008BBFFA"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sdílení</w:t>
            </w:r>
            <w:r>
              <w:rPr>
                <w:rFonts w:ascii="Calibri" w:eastAsia="Times New Roman" w:hAnsi="Calibri" w:cs="Calibri"/>
                <w:color w:val="000000"/>
                <w:sz w:val="18"/>
                <w:szCs w:val="18"/>
                <w:lang w:eastAsia="cs-CZ"/>
              </w:rPr>
              <w:t>, možnost sdílení odborníků a specialistů v oblasti MG</w:t>
            </w:r>
          </w:p>
        </w:tc>
        <w:tc>
          <w:tcPr>
            <w:tcW w:w="3691" w:type="dxa"/>
            <w:vMerge/>
            <w:tcBorders>
              <w:left w:val="single" w:sz="4" w:space="0" w:color="auto"/>
              <w:bottom w:val="single" w:sz="4" w:space="0" w:color="auto"/>
              <w:right w:val="single" w:sz="4" w:space="0" w:color="auto"/>
            </w:tcBorders>
          </w:tcPr>
          <w:p w14:paraId="0C508582"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81E7BBC" w14:textId="5E375988"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394CE8">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47DA06C" w14:textId="77777777" w:rsidR="008D54AE" w:rsidRPr="00EF1834" w:rsidRDefault="008D54AE" w:rsidP="008D54AE">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2800525"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74523D95"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2B</w:t>
            </w:r>
          </w:p>
        </w:tc>
        <w:tc>
          <w:tcPr>
            <w:tcW w:w="1417" w:type="dxa"/>
            <w:tcBorders>
              <w:top w:val="nil"/>
              <w:left w:val="single" w:sz="4" w:space="0" w:color="auto"/>
              <w:bottom w:val="single" w:sz="4" w:space="0" w:color="auto"/>
              <w:right w:val="single" w:sz="4" w:space="0" w:color="auto"/>
            </w:tcBorders>
          </w:tcPr>
          <w:p w14:paraId="12117D39" w14:textId="77777777" w:rsidR="008D54AE" w:rsidRPr="0034431D" w:rsidRDefault="008D54AE" w:rsidP="008D54AE">
            <w:pPr>
              <w:spacing w:after="0" w:line="240" w:lineRule="auto"/>
              <w:jc w:val="center"/>
              <w:rPr>
                <w:rFonts w:ascii="Calibri" w:eastAsia="Times New Roman" w:hAnsi="Calibri" w:cs="Calibri"/>
                <w:i/>
                <w:iCs/>
                <w:color w:val="000000"/>
                <w:sz w:val="18"/>
                <w:szCs w:val="18"/>
                <w:lang w:eastAsia="cs-CZ"/>
              </w:rPr>
            </w:pPr>
            <w:r w:rsidRPr="0034431D">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
        </w:tc>
      </w:tr>
      <w:tr w:rsidR="008D54AE" w:rsidRPr="00EF1834" w14:paraId="66F0EF16"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751A86B5"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single" w:sz="4" w:space="0" w:color="auto"/>
              <w:left w:val="single" w:sz="4" w:space="0" w:color="auto"/>
              <w:bottom w:val="single" w:sz="4" w:space="0" w:color="auto"/>
              <w:right w:val="single" w:sz="4" w:space="0" w:color="auto"/>
            </w:tcBorders>
          </w:tcPr>
          <w:p w14:paraId="15AED2E8"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112</w:t>
            </w:r>
          </w:p>
        </w:tc>
        <w:tc>
          <w:tcPr>
            <w:tcW w:w="4111" w:type="dxa"/>
            <w:tcBorders>
              <w:top w:val="single" w:sz="4" w:space="0" w:color="auto"/>
              <w:left w:val="single" w:sz="4" w:space="0" w:color="auto"/>
              <w:bottom w:val="single" w:sz="4" w:space="0" w:color="auto"/>
              <w:right w:val="single" w:sz="4" w:space="0" w:color="auto"/>
            </w:tcBorders>
            <w:noWrap/>
          </w:tcPr>
          <w:p w14:paraId="6EDDB936"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3A0EF1">
              <w:rPr>
                <w:rFonts w:ascii="Calibri" w:eastAsia="Times New Roman" w:hAnsi="Calibri" w:cs="Calibri"/>
                <w:color w:val="000000"/>
                <w:sz w:val="18"/>
                <w:szCs w:val="18"/>
                <w:lang w:eastAsia="cs-CZ"/>
              </w:rPr>
              <w:t>Rekonstrukce a modernizace vybavení učeben matematiky - IROP</w:t>
            </w:r>
          </w:p>
        </w:tc>
        <w:tc>
          <w:tcPr>
            <w:tcW w:w="3691" w:type="dxa"/>
            <w:tcBorders>
              <w:top w:val="single" w:sz="4" w:space="0" w:color="auto"/>
              <w:left w:val="single" w:sz="4" w:space="0" w:color="auto"/>
              <w:bottom w:val="single" w:sz="4" w:space="0" w:color="auto"/>
              <w:right w:val="single" w:sz="4" w:space="0" w:color="auto"/>
            </w:tcBorders>
          </w:tcPr>
          <w:p w14:paraId="4B174FE4"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6" w:type="dxa"/>
            <w:tcBorders>
              <w:top w:val="single" w:sz="4" w:space="0" w:color="auto"/>
              <w:left w:val="single" w:sz="4" w:space="0" w:color="auto"/>
              <w:bottom w:val="single" w:sz="4" w:space="0" w:color="auto"/>
              <w:right w:val="single" w:sz="4" w:space="0" w:color="auto"/>
            </w:tcBorders>
          </w:tcPr>
          <w:p w14:paraId="5860C0A8" w14:textId="23F77CD5" w:rsidR="008D54AE" w:rsidRPr="00EF1834" w:rsidRDefault="008D54AE" w:rsidP="008D54AE">
            <w:pPr>
              <w:spacing w:after="0" w:line="240" w:lineRule="auto"/>
              <w:jc w:val="center"/>
              <w:rPr>
                <w:i/>
                <w:iCs/>
                <w:kern w:val="2"/>
                <w:sz w:val="18"/>
                <w:szCs w:val="18"/>
                <w14:ligatures w14:val="standardContextual"/>
              </w:rPr>
            </w:pPr>
            <w:r w:rsidRPr="00394CE8">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12CBDD47" w14:textId="77777777" w:rsidR="008D54AE" w:rsidRPr="00EF1834" w:rsidRDefault="008D54AE" w:rsidP="008D54AE">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31F4A404" w14:textId="77777777" w:rsidR="008D54AE" w:rsidRPr="00EF1834" w:rsidRDefault="008D54AE" w:rsidP="008D54AE">
            <w:pPr>
              <w:spacing w:after="0" w:line="240" w:lineRule="auto"/>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Školský subjekt, 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11450246"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2A</w:t>
            </w:r>
          </w:p>
        </w:tc>
        <w:tc>
          <w:tcPr>
            <w:tcW w:w="1417" w:type="dxa"/>
            <w:tcBorders>
              <w:top w:val="single" w:sz="4" w:space="0" w:color="auto"/>
              <w:left w:val="single" w:sz="4" w:space="0" w:color="auto"/>
              <w:bottom w:val="single" w:sz="4" w:space="0" w:color="auto"/>
              <w:right w:val="single" w:sz="4" w:space="0" w:color="auto"/>
            </w:tcBorders>
          </w:tcPr>
          <w:p w14:paraId="1F750296"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r>
      <w:tr w:rsidR="00274690" w:rsidRPr="00EF1834" w14:paraId="5A661234"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10FA7B"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2.1.2 Rozvoj digitálních kompetencí a mediální gramotnosti na ZŠ</w:t>
            </w:r>
          </w:p>
        </w:tc>
      </w:tr>
      <w:tr w:rsidR="008D54AE" w:rsidRPr="00EF1834" w14:paraId="16D3BEC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8D546B6"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9066439"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113</w:t>
            </w:r>
          </w:p>
        </w:tc>
        <w:tc>
          <w:tcPr>
            <w:tcW w:w="4111" w:type="dxa"/>
            <w:tcBorders>
              <w:top w:val="nil"/>
              <w:left w:val="single" w:sz="4" w:space="0" w:color="auto"/>
              <w:bottom w:val="single" w:sz="4" w:space="0" w:color="auto"/>
              <w:right w:val="single" w:sz="4" w:space="0" w:color="auto"/>
            </w:tcBorders>
            <w:noWrap/>
            <w:vAlign w:val="center"/>
          </w:tcPr>
          <w:p w14:paraId="153FA9B7"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E258FE">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465E7E23"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OP JAK (Šablony)</w:t>
            </w:r>
          </w:p>
          <w:p w14:paraId="3219E872"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NPI kurzy</w:t>
            </w:r>
          </w:p>
          <w:p w14:paraId="26F72E30"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Vlastní zdroje</w:t>
            </w:r>
          </w:p>
          <w:p w14:paraId="73B3B9EE"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50F0DF23"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Relevantní dotační tituly</w:t>
            </w:r>
          </w:p>
        </w:tc>
        <w:tc>
          <w:tcPr>
            <w:tcW w:w="1276" w:type="dxa"/>
            <w:tcBorders>
              <w:top w:val="nil"/>
              <w:left w:val="single" w:sz="4" w:space="0" w:color="auto"/>
              <w:bottom w:val="single" w:sz="4" w:space="0" w:color="auto"/>
              <w:right w:val="single" w:sz="4" w:space="0" w:color="auto"/>
            </w:tcBorders>
          </w:tcPr>
          <w:p w14:paraId="43AD2F56" w14:textId="521401CE" w:rsidR="008D54AE" w:rsidRPr="004B738C" w:rsidRDefault="008D54AE" w:rsidP="008D54AE">
            <w:pPr>
              <w:spacing w:after="0" w:line="240" w:lineRule="auto"/>
              <w:jc w:val="center"/>
              <w:rPr>
                <w:i/>
                <w:iCs/>
                <w:kern w:val="2"/>
                <w:sz w:val="18"/>
                <w:szCs w:val="18"/>
                <w14:ligatures w14:val="standardContextual"/>
              </w:rPr>
            </w:pPr>
            <w:r w:rsidRPr="00E576E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5FDC61D" w14:textId="77777777" w:rsidR="008D54AE" w:rsidRPr="004B738C" w:rsidRDefault="008D54AE" w:rsidP="008D54AE">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3A63880"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AD26AE8"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55C090A"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8D54AE" w:rsidRPr="00EF1834" w14:paraId="46945C4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44A41E3"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FCE95C1"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114</w:t>
            </w:r>
          </w:p>
        </w:tc>
        <w:tc>
          <w:tcPr>
            <w:tcW w:w="4111" w:type="dxa"/>
            <w:tcBorders>
              <w:top w:val="nil"/>
              <w:left w:val="single" w:sz="4" w:space="0" w:color="auto"/>
              <w:bottom w:val="single" w:sz="4" w:space="0" w:color="auto"/>
              <w:right w:val="single" w:sz="4" w:space="0" w:color="auto"/>
            </w:tcBorders>
            <w:noWrap/>
            <w:vAlign w:val="center"/>
          </w:tcPr>
          <w:p w14:paraId="7353E35A"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 využití AI</w:t>
            </w:r>
          </w:p>
        </w:tc>
        <w:tc>
          <w:tcPr>
            <w:tcW w:w="3691" w:type="dxa"/>
            <w:vMerge/>
            <w:tcBorders>
              <w:left w:val="single" w:sz="4" w:space="0" w:color="auto"/>
              <w:bottom w:val="single" w:sz="4" w:space="0" w:color="auto"/>
              <w:right w:val="single" w:sz="4" w:space="0" w:color="auto"/>
            </w:tcBorders>
          </w:tcPr>
          <w:p w14:paraId="7445F684" w14:textId="77777777" w:rsidR="008D54AE" w:rsidRPr="00EF1834" w:rsidRDefault="008D54AE" w:rsidP="008D54AE">
            <w:pPr>
              <w:spacing w:after="0" w:line="240" w:lineRule="auto"/>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3B0F2BDA" w14:textId="70793519" w:rsidR="008D54AE" w:rsidRPr="004B738C" w:rsidRDefault="008D54AE" w:rsidP="008D54AE">
            <w:pPr>
              <w:spacing w:after="0" w:line="240" w:lineRule="auto"/>
              <w:jc w:val="center"/>
              <w:rPr>
                <w:i/>
                <w:iCs/>
                <w:kern w:val="2"/>
                <w:sz w:val="18"/>
                <w:szCs w:val="18"/>
                <w14:ligatures w14:val="standardContextual"/>
              </w:rPr>
            </w:pPr>
            <w:r w:rsidRPr="00E576E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0121473" w14:textId="77777777" w:rsidR="008D54AE" w:rsidRPr="004B738C" w:rsidRDefault="008D54AE" w:rsidP="008D54AE">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0A759D7"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0F2E73B0"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0418CD9B"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8D54AE" w:rsidRPr="00EF1834" w14:paraId="172F4E2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4A590CC"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EB0BD00"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115</w:t>
            </w:r>
          </w:p>
        </w:tc>
        <w:tc>
          <w:tcPr>
            <w:tcW w:w="4111" w:type="dxa"/>
            <w:tcBorders>
              <w:top w:val="nil"/>
              <w:left w:val="single" w:sz="4" w:space="0" w:color="auto"/>
              <w:bottom w:val="single" w:sz="4" w:space="0" w:color="auto"/>
              <w:right w:val="single" w:sz="4" w:space="0" w:color="auto"/>
            </w:tcBorders>
            <w:noWrap/>
            <w:vAlign w:val="center"/>
            <w:hideMark/>
          </w:tcPr>
          <w:p w14:paraId="7D4F6923"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 – moderní didaktické formy např. využití A</w:t>
            </w:r>
            <w:r>
              <w:rPr>
                <w:rFonts w:ascii="Calibri" w:eastAsia="Times New Roman" w:hAnsi="Calibri" w:cs="Calibri"/>
                <w:color w:val="000000"/>
                <w:sz w:val="18"/>
                <w:szCs w:val="18"/>
                <w:lang w:eastAsia="cs-CZ"/>
              </w:rPr>
              <w:t>I</w:t>
            </w:r>
          </w:p>
        </w:tc>
        <w:tc>
          <w:tcPr>
            <w:tcW w:w="3691" w:type="dxa"/>
            <w:vMerge w:val="restart"/>
            <w:tcBorders>
              <w:top w:val="nil"/>
              <w:left w:val="single" w:sz="4" w:space="0" w:color="auto"/>
              <w:right w:val="single" w:sz="4" w:space="0" w:color="auto"/>
            </w:tcBorders>
          </w:tcPr>
          <w:p w14:paraId="6A815022"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Vlastní zdroje škol</w:t>
            </w:r>
          </w:p>
          <w:p w14:paraId="7DEC2242"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NPI</w:t>
            </w:r>
          </w:p>
          <w:p w14:paraId="66EB2C1E"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67087BB3"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Krajské dotační zdroje</w:t>
            </w:r>
          </w:p>
          <w:p w14:paraId="4B7E6515" w14:textId="77777777" w:rsidR="008D54AE" w:rsidRPr="00EF1834" w:rsidRDefault="008D54AE" w:rsidP="008D54AE">
            <w:pPr>
              <w:spacing w:after="0" w:line="240" w:lineRule="auto"/>
              <w:rPr>
                <w:kern w:val="2"/>
                <w:sz w:val="18"/>
                <w:szCs w:val="18"/>
                <w14:ligatures w14:val="standardContextual"/>
              </w:rPr>
            </w:pPr>
            <w:r w:rsidRPr="00EF1834">
              <w:rPr>
                <w:kern w:val="2"/>
                <w:sz w:val="18"/>
                <w:szCs w:val="18"/>
                <w14:ligatures w14:val="standardContextual"/>
              </w:rPr>
              <w:t xml:space="preserve">MŠMT rozvojové programy </w:t>
            </w:r>
          </w:p>
          <w:p w14:paraId="4AF8B56A"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425474BB" w14:textId="41689290"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E576E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D0EFFE0"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37B1B55"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4D42F06"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7B1CB3EC"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8D54AE" w:rsidRPr="00EF1834" w14:paraId="71459BE1" w14:textId="77777777" w:rsidTr="00B93969">
        <w:trPr>
          <w:trHeight w:val="248"/>
          <w:jc w:val="center"/>
        </w:trPr>
        <w:tc>
          <w:tcPr>
            <w:tcW w:w="562" w:type="dxa"/>
            <w:tcBorders>
              <w:top w:val="nil"/>
              <w:left w:val="single" w:sz="4" w:space="0" w:color="auto"/>
              <w:bottom w:val="single" w:sz="4" w:space="0" w:color="auto"/>
              <w:right w:val="single" w:sz="4" w:space="0" w:color="auto"/>
            </w:tcBorders>
          </w:tcPr>
          <w:p w14:paraId="0CD64441"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3051E6C"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116</w:t>
            </w:r>
          </w:p>
        </w:tc>
        <w:tc>
          <w:tcPr>
            <w:tcW w:w="4111" w:type="dxa"/>
            <w:tcBorders>
              <w:top w:val="nil"/>
              <w:left w:val="single" w:sz="4" w:space="0" w:color="auto"/>
              <w:bottom w:val="single" w:sz="4" w:space="0" w:color="auto"/>
              <w:right w:val="single" w:sz="4" w:space="0" w:color="auto"/>
            </w:tcBorders>
            <w:noWrap/>
            <w:vAlign w:val="center"/>
            <w:hideMark/>
          </w:tcPr>
          <w:p w14:paraId="466CE08A" w14:textId="77777777" w:rsidR="008D54AE" w:rsidRPr="00EF1834" w:rsidRDefault="008D54AE" w:rsidP="008D54AE">
            <w:pPr>
              <w:spacing w:after="0" w:line="276" w:lineRule="auto"/>
              <w:rPr>
                <w:sz w:val="18"/>
                <w:szCs w:val="18"/>
              </w:rPr>
            </w:pPr>
            <w:r w:rsidRPr="00EF1834">
              <w:rPr>
                <w:sz w:val="18"/>
                <w:szCs w:val="18"/>
              </w:rPr>
              <w:t>Společné vzdělávací akce a workshopy s odborníky, workshopy PP či žáků ZŠ pro děti z MŠ (</w:t>
            </w:r>
            <w:r>
              <w:rPr>
                <w:sz w:val="18"/>
                <w:szCs w:val="18"/>
              </w:rPr>
              <w:t xml:space="preserve">rozvoj informatického myšlení, </w:t>
            </w:r>
            <w:r w:rsidRPr="00EF1834">
              <w:rPr>
                <w:sz w:val="18"/>
                <w:szCs w:val="18"/>
              </w:rPr>
              <w:t>robotické pomůcky</w:t>
            </w:r>
            <w:r>
              <w:rPr>
                <w:sz w:val="18"/>
                <w:szCs w:val="18"/>
              </w:rPr>
              <w:t>, AI</w:t>
            </w:r>
            <w:r w:rsidRPr="00EF1834">
              <w:rPr>
                <w:sz w:val="18"/>
                <w:szCs w:val="18"/>
              </w:rPr>
              <w:t>)</w:t>
            </w:r>
          </w:p>
        </w:tc>
        <w:tc>
          <w:tcPr>
            <w:tcW w:w="3691" w:type="dxa"/>
            <w:vMerge/>
            <w:tcBorders>
              <w:left w:val="single" w:sz="4" w:space="0" w:color="auto"/>
              <w:right w:val="single" w:sz="4" w:space="0" w:color="auto"/>
            </w:tcBorders>
          </w:tcPr>
          <w:p w14:paraId="59EED6AA" w14:textId="77777777" w:rsidR="008D54AE" w:rsidRPr="00EF1834" w:rsidRDefault="008D54AE" w:rsidP="008D54AE">
            <w:pPr>
              <w:spacing w:after="0" w:line="240" w:lineRule="auto"/>
              <w:rPr>
                <w:sz w:val="18"/>
                <w:szCs w:val="18"/>
              </w:rPr>
            </w:pPr>
          </w:p>
        </w:tc>
        <w:tc>
          <w:tcPr>
            <w:tcW w:w="1276" w:type="dxa"/>
            <w:tcBorders>
              <w:top w:val="nil"/>
              <w:left w:val="single" w:sz="4" w:space="0" w:color="auto"/>
              <w:bottom w:val="single" w:sz="4" w:space="0" w:color="auto"/>
              <w:right w:val="single" w:sz="4" w:space="0" w:color="auto"/>
            </w:tcBorders>
          </w:tcPr>
          <w:p w14:paraId="3AAE0B01" w14:textId="0E1E153E" w:rsidR="008D54AE" w:rsidRPr="004B738C" w:rsidRDefault="008D54AE" w:rsidP="008D54AE">
            <w:pPr>
              <w:spacing w:after="0" w:line="276" w:lineRule="auto"/>
              <w:jc w:val="center"/>
              <w:rPr>
                <w:i/>
                <w:iCs/>
                <w:sz w:val="18"/>
                <w:szCs w:val="18"/>
              </w:rPr>
            </w:pPr>
            <w:r w:rsidRPr="00E576E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1E8F7A2" w14:textId="77777777" w:rsidR="008D54AE" w:rsidRPr="004B738C" w:rsidRDefault="008D54AE" w:rsidP="008D54AE">
            <w:pPr>
              <w:spacing w:after="0" w:line="276" w:lineRule="auto"/>
              <w:jc w:val="center"/>
              <w:rPr>
                <w:i/>
                <w:iCs/>
                <w:sz w:val="18"/>
                <w:szCs w:val="18"/>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170ECA0" w14:textId="77777777" w:rsidR="008D54AE" w:rsidRPr="004B738C" w:rsidRDefault="008D54AE" w:rsidP="008D54AE">
            <w:pPr>
              <w:spacing w:after="0" w:line="276" w:lineRule="auto"/>
              <w:jc w:val="center"/>
              <w:rPr>
                <w:i/>
                <w:iCs/>
                <w:sz w:val="18"/>
                <w:szCs w:val="18"/>
              </w:rPr>
            </w:pPr>
            <w:r w:rsidRPr="004B738C">
              <w:rPr>
                <w:i/>
                <w:iCs/>
                <w:sz w:val="18"/>
                <w:szCs w:val="18"/>
              </w:rPr>
              <w:t>Pracovníci ve vzdělávání</w:t>
            </w:r>
          </w:p>
        </w:tc>
        <w:tc>
          <w:tcPr>
            <w:tcW w:w="998" w:type="dxa"/>
            <w:tcBorders>
              <w:top w:val="nil"/>
              <w:left w:val="single" w:sz="4" w:space="0" w:color="auto"/>
              <w:bottom w:val="single" w:sz="4" w:space="0" w:color="auto"/>
              <w:right w:val="single" w:sz="4" w:space="0" w:color="auto"/>
            </w:tcBorders>
          </w:tcPr>
          <w:p w14:paraId="043289C0" w14:textId="77777777" w:rsidR="008D54AE" w:rsidRPr="004B738C" w:rsidRDefault="008D54AE" w:rsidP="008D54AE">
            <w:pPr>
              <w:spacing w:after="0" w:line="276" w:lineRule="auto"/>
              <w:jc w:val="center"/>
              <w:rPr>
                <w:i/>
                <w:iCs/>
                <w:sz w:val="18"/>
                <w:szCs w:val="18"/>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21DB3323" w14:textId="77777777" w:rsidR="008D54AE" w:rsidRPr="004B738C" w:rsidRDefault="008D54AE" w:rsidP="008D54AE">
            <w:pPr>
              <w:spacing w:after="0" w:line="276" w:lineRule="auto"/>
              <w:jc w:val="center"/>
              <w:rPr>
                <w:i/>
                <w:iCs/>
                <w:sz w:val="18"/>
                <w:szCs w:val="18"/>
              </w:rPr>
            </w:pPr>
            <w:r>
              <w:rPr>
                <w:rFonts w:ascii="Calibri" w:eastAsia="Times New Roman" w:hAnsi="Calibri" w:cs="Calibri"/>
                <w:i/>
                <w:iCs/>
                <w:color w:val="000000"/>
                <w:sz w:val="18"/>
                <w:szCs w:val="18"/>
                <w:lang w:eastAsia="cs-CZ"/>
              </w:rPr>
              <w:t>DIDAKTIKA</w:t>
            </w:r>
          </w:p>
        </w:tc>
      </w:tr>
      <w:tr w:rsidR="008D54AE" w:rsidRPr="00EF1834" w14:paraId="06E4A57C" w14:textId="77777777" w:rsidTr="00B93969">
        <w:trPr>
          <w:trHeight w:val="385"/>
          <w:jc w:val="center"/>
        </w:trPr>
        <w:tc>
          <w:tcPr>
            <w:tcW w:w="562" w:type="dxa"/>
            <w:tcBorders>
              <w:top w:val="nil"/>
              <w:left w:val="single" w:sz="4" w:space="0" w:color="auto"/>
              <w:bottom w:val="single" w:sz="4" w:space="0" w:color="auto"/>
              <w:right w:val="single" w:sz="4" w:space="0" w:color="auto"/>
            </w:tcBorders>
          </w:tcPr>
          <w:p w14:paraId="167A0299"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1C264CC"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117</w:t>
            </w:r>
          </w:p>
        </w:tc>
        <w:tc>
          <w:tcPr>
            <w:tcW w:w="4111" w:type="dxa"/>
            <w:tcBorders>
              <w:top w:val="nil"/>
              <w:left w:val="single" w:sz="4" w:space="0" w:color="auto"/>
              <w:bottom w:val="single" w:sz="4" w:space="0" w:color="auto"/>
              <w:right w:val="single" w:sz="4" w:space="0" w:color="auto"/>
            </w:tcBorders>
            <w:noWrap/>
            <w:vAlign w:val="center"/>
            <w:hideMark/>
          </w:tcPr>
          <w:p w14:paraId="79A1CF4E"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digitálních a mediálních gramotností (ZŠ, SŠ, zřizovatelé, odborníci, knihovna) </w:t>
            </w:r>
          </w:p>
        </w:tc>
        <w:tc>
          <w:tcPr>
            <w:tcW w:w="3691" w:type="dxa"/>
            <w:vMerge/>
            <w:tcBorders>
              <w:left w:val="single" w:sz="4" w:space="0" w:color="auto"/>
              <w:right w:val="single" w:sz="4" w:space="0" w:color="auto"/>
            </w:tcBorders>
          </w:tcPr>
          <w:p w14:paraId="4F9AE470"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43A7555" w14:textId="2C730DF3"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E576E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1B3ECC9"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E8FA99E"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86B00FE"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C11EE02"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8D54AE" w:rsidRPr="00EF1834" w14:paraId="49C7DE2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CAD491C"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EDA8073"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118</w:t>
            </w:r>
          </w:p>
        </w:tc>
        <w:tc>
          <w:tcPr>
            <w:tcW w:w="4111" w:type="dxa"/>
            <w:tcBorders>
              <w:top w:val="nil"/>
              <w:left w:val="single" w:sz="4" w:space="0" w:color="auto"/>
              <w:bottom w:val="single" w:sz="4" w:space="0" w:color="auto"/>
              <w:right w:val="single" w:sz="4" w:space="0" w:color="auto"/>
            </w:tcBorders>
            <w:noWrap/>
            <w:vAlign w:val="center"/>
            <w:hideMark/>
          </w:tcPr>
          <w:p w14:paraId="4F7EAE58"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sdílení prostor, sdílení vybavení, využití výukových materiálů z databáze OP JAK – ze zkušenosti z realizace MAP</w:t>
            </w:r>
          </w:p>
        </w:tc>
        <w:tc>
          <w:tcPr>
            <w:tcW w:w="3691" w:type="dxa"/>
            <w:vMerge/>
            <w:tcBorders>
              <w:left w:val="single" w:sz="4" w:space="0" w:color="auto"/>
              <w:right w:val="single" w:sz="4" w:space="0" w:color="auto"/>
            </w:tcBorders>
          </w:tcPr>
          <w:p w14:paraId="49F33578"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2570BB9" w14:textId="528DA125"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E576E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069647E"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640F6A9"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54396C7"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5CFBFA8D" w14:textId="77777777" w:rsidR="008D54AE" w:rsidRPr="004B738C" w:rsidRDefault="008D54AE" w:rsidP="008D54AE">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8D54AE" w:rsidRPr="00EF1834" w14:paraId="54C54592" w14:textId="77777777" w:rsidTr="00B93969">
        <w:trPr>
          <w:trHeight w:val="492"/>
          <w:jc w:val="center"/>
        </w:trPr>
        <w:tc>
          <w:tcPr>
            <w:tcW w:w="562" w:type="dxa"/>
            <w:tcBorders>
              <w:top w:val="nil"/>
              <w:left w:val="single" w:sz="4" w:space="0" w:color="auto"/>
              <w:bottom w:val="single" w:sz="4" w:space="0" w:color="auto"/>
              <w:right w:val="single" w:sz="4" w:space="0" w:color="auto"/>
            </w:tcBorders>
          </w:tcPr>
          <w:p w14:paraId="13A21300" w14:textId="77777777" w:rsidR="008D54AE" w:rsidRPr="00EF1834" w:rsidRDefault="008D54AE" w:rsidP="008D54AE">
            <w:pPr>
              <w:tabs>
                <w:tab w:val="right" w:pos="1561"/>
              </w:tabs>
              <w:spacing w:after="0" w:line="240" w:lineRule="auto"/>
              <w:ind w:left="-927" w:hanging="142"/>
              <w:jc w:val="left"/>
              <w:rPr>
                <w:rFonts w:ascii="Calibri" w:eastAsia="Times New Roman" w:hAnsi="Calibri" w:cs="Calibri"/>
                <w:b/>
                <w:bCs/>
                <w:i/>
                <w:iCs/>
                <w:sz w:val="18"/>
                <w:szCs w:val="18"/>
                <w:lang w:eastAsia="cs-CZ"/>
              </w:rPr>
            </w:pPr>
            <w:r w:rsidRPr="00EF1834">
              <w:rPr>
                <w:rFonts w:ascii="Calibri" w:eastAsia="Times New Roman" w:hAnsi="Calibri" w:cs="Calibri"/>
                <w:b/>
                <w:bCs/>
                <w:i/>
                <w:iCs/>
                <w:sz w:val="18"/>
                <w:szCs w:val="18"/>
                <w:lang w:eastAsia="cs-CZ"/>
              </w:rPr>
              <w:t>ASP</w:t>
            </w:r>
          </w:p>
          <w:p w14:paraId="4BBFAD82" w14:textId="77777777" w:rsidR="008D54AE" w:rsidRPr="00EF1834" w:rsidRDefault="008D54AE" w:rsidP="008D54AE">
            <w:pPr>
              <w:jc w:val="left"/>
              <w:rPr>
                <w:rFonts w:ascii="Calibri" w:eastAsia="Times New Roman" w:hAnsi="Calibri" w:cs="Calibri"/>
                <w:b/>
                <w:bCs/>
                <w:i/>
                <w:iCs/>
                <w:kern w:val="2"/>
                <w:sz w:val="18"/>
                <w:szCs w:val="18"/>
                <w:lang w:eastAsia="cs-CZ"/>
                <w14:ligatures w14:val="standardContextual"/>
              </w:rPr>
            </w:pPr>
            <w:r w:rsidRPr="00EF1834">
              <w:rPr>
                <w:rFonts w:ascii="Calibri" w:eastAsia="Times New Roman" w:hAnsi="Calibri" w:cs="Calibri"/>
                <w:b/>
                <w:bCs/>
                <w:i/>
                <w:iCs/>
                <w:kern w:val="2"/>
                <w:sz w:val="18"/>
                <w:szCs w:val="18"/>
                <w:lang w:eastAsia="cs-CZ"/>
                <w14:ligatures w14:val="standardContextual"/>
              </w:rPr>
              <w:t>ASP</w:t>
            </w:r>
          </w:p>
        </w:tc>
        <w:tc>
          <w:tcPr>
            <w:tcW w:w="567" w:type="dxa"/>
            <w:tcBorders>
              <w:top w:val="nil"/>
              <w:left w:val="single" w:sz="4" w:space="0" w:color="auto"/>
              <w:bottom w:val="single" w:sz="4" w:space="0" w:color="auto"/>
              <w:right w:val="single" w:sz="4" w:space="0" w:color="auto"/>
            </w:tcBorders>
          </w:tcPr>
          <w:p w14:paraId="13702B25" w14:textId="77777777" w:rsidR="008D54AE" w:rsidRPr="00EF1834" w:rsidRDefault="008D54AE" w:rsidP="008D54AE">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100100</w:t>
            </w:r>
          </w:p>
          <w:p w14:paraId="5133F8E4" w14:textId="77777777" w:rsidR="008D54AE" w:rsidRPr="00EF1834" w:rsidRDefault="008D54AE" w:rsidP="008D54AE">
            <w:pPr>
              <w:jc w:val="left"/>
              <w:rPr>
                <w:rFonts w:ascii="Calibri" w:eastAsia="Times New Roman" w:hAnsi="Calibri" w:cs="Calibri"/>
                <w:b/>
                <w:bCs/>
                <w:i/>
                <w:iCs/>
                <w:kern w:val="2"/>
                <w:sz w:val="18"/>
                <w:szCs w:val="18"/>
                <w:lang w:eastAsia="cs-CZ"/>
                <w14:ligatures w14:val="standardContextual"/>
              </w:rPr>
            </w:pPr>
            <w:r>
              <w:rPr>
                <w:rFonts w:ascii="Calibri" w:eastAsia="Times New Roman" w:hAnsi="Calibri" w:cs="Calibri"/>
                <w:b/>
                <w:bCs/>
                <w:i/>
                <w:iCs/>
                <w:kern w:val="2"/>
                <w:sz w:val="18"/>
                <w:szCs w:val="18"/>
                <w:lang w:eastAsia="cs-CZ"/>
                <w14:ligatures w14:val="standardContextual"/>
              </w:rPr>
              <w:t>119</w:t>
            </w:r>
          </w:p>
        </w:tc>
        <w:tc>
          <w:tcPr>
            <w:tcW w:w="4111" w:type="dxa"/>
            <w:tcBorders>
              <w:top w:val="nil"/>
              <w:left w:val="single" w:sz="4" w:space="0" w:color="auto"/>
              <w:bottom w:val="single" w:sz="4" w:space="0" w:color="auto"/>
              <w:right w:val="single" w:sz="4" w:space="0" w:color="auto"/>
            </w:tcBorders>
            <w:vAlign w:val="bottom"/>
            <w:hideMark/>
          </w:tcPr>
          <w:p w14:paraId="51E0237C" w14:textId="77777777" w:rsidR="008D54AE" w:rsidRPr="00EF1834" w:rsidRDefault="008D54AE" w:rsidP="008D54AE">
            <w:pPr>
              <w:widowControl w:val="0"/>
              <w:spacing w:after="0" w:line="276" w:lineRule="auto"/>
              <w:contextualSpacing/>
              <w:rPr>
                <w:color w:val="000000" w:themeColor="text1"/>
                <w:sz w:val="18"/>
                <w:szCs w:val="18"/>
              </w:rPr>
            </w:pPr>
            <w:r w:rsidRPr="00EF1834">
              <w:rPr>
                <w:sz w:val="18"/>
                <w:szCs w:val="18"/>
              </w:rPr>
              <w:t xml:space="preserve">Společné soutěže, projekty, workshopy, akce napříč gramotnostmi se začleněním digitálních a mediálních gramotností mezi ZŠ, MŠ, a ostatními aktéry ve vzdělávání na území ORP – využití moderních didaktických </w:t>
            </w:r>
            <w:r w:rsidRPr="00EF1834">
              <w:rPr>
                <w:color w:val="000000" w:themeColor="text1"/>
                <w:sz w:val="18"/>
                <w:szCs w:val="18"/>
              </w:rPr>
              <w:t xml:space="preserve">forem směřující k podpoře přechodu mezi stupni vzdělávání </w:t>
            </w:r>
          </w:p>
        </w:tc>
        <w:tc>
          <w:tcPr>
            <w:tcW w:w="3691" w:type="dxa"/>
            <w:vMerge/>
            <w:tcBorders>
              <w:left w:val="single" w:sz="4" w:space="0" w:color="auto"/>
              <w:bottom w:val="single" w:sz="4" w:space="0" w:color="auto"/>
              <w:right w:val="single" w:sz="4" w:space="0" w:color="auto"/>
            </w:tcBorders>
          </w:tcPr>
          <w:p w14:paraId="1EBE3207"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191F231" w14:textId="2B05BF24" w:rsidR="008D54AE" w:rsidRPr="004B738C" w:rsidRDefault="008D54AE" w:rsidP="008D54AE">
            <w:pPr>
              <w:spacing w:after="0" w:line="240" w:lineRule="auto"/>
              <w:jc w:val="center"/>
              <w:rPr>
                <w:i/>
                <w:iCs/>
                <w:kern w:val="2"/>
                <w:sz w:val="18"/>
                <w:szCs w:val="18"/>
                <w14:ligatures w14:val="standardContextual"/>
              </w:rPr>
            </w:pPr>
            <w:r w:rsidRPr="00E576E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704E564" w14:textId="77777777" w:rsidR="008D54AE" w:rsidRPr="004B738C" w:rsidRDefault="008D54AE" w:rsidP="008D54AE">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E111E1" w14:textId="77777777" w:rsidR="008D54AE" w:rsidRPr="004B738C" w:rsidRDefault="008D54AE" w:rsidP="008D54AE">
            <w:pPr>
              <w:spacing w:after="0" w:line="240" w:lineRule="auto"/>
              <w:ind w:left="-927" w:hanging="142"/>
              <w:jc w:val="center"/>
              <w:rPr>
                <w:rFonts w:ascii="Calibri" w:eastAsia="Times New Roman" w:hAnsi="Calibri" w:cs="Calibri"/>
                <w:i/>
                <w:iCs/>
                <w:color w:val="000000"/>
                <w:sz w:val="18"/>
                <w:szCs w:val="18"/>
                <w:lang w:eastAsia="cs-CZ"/>
              </w:rPr>
            </w:pPr>
          </w:p>
          <w:p w14:paraId="6277E743" w14:textId="77777777" w:rsidR="008D54AE" w:rsidRPr="004B738C" w:rsidRDefault="008D54AE" w:rsidP="008D54AE">
            <w:pPr>
              <w:jc w:val="center"/>
              <w:rPr>
                <w:rFonts w:ascii="Calibri" w:eastAsia="Times New Roman" w:hAnsi="Calibri" w:cs="Calibri"/>
                <w:i/>
                <w:iCs/>
                <w:color w:val="000000"/>
                <w:sz w:val="18"/>
                <w:szCs w:val="18"/>
                <w:lang w:eastAsia="cs-CZ"/>
              </w:rPr>
            </w:pPr>
          </w:p>
          <w:p w14:paraId="2CEFDF5D" w14:textId="77777777" w:rsidR="008D54AE" w:rsidRPr="004B738C" w:rsidRDefault="008D54AE" w:rsidP="008D54AE">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0958CD74" w14:textId="77777777" w:rsidR="008D54AE" w:rsidRDefault="008D54AE" w:rsidP="008D54AE">
            <w:pPr>
              <w:spacing w:after="0" w:line="240" w:lineRule="auto"/>
              <w:ind w:left="-927" w:hanging="142"/>
              <w:rPr>
                <w:rFonts w:ascii="Calibri" w:eastAsia="Times New Roman" w:hAnsi="Calibri" w:cs="Calibri"/>
                <w:i/>
                <w:iCs/>
                <w:color w:val="000000"/>
                <w:sz w:val="18"/>
                <w:szCs w:val="18"/>
                <w:lang w:eastAsia="cs-CZ"/>
              </w:rPr>
            </w:pPr>
          </w:p>
          <w:p w14:paraId="2ECE8660" w14:textId="77777777" w:rsidR="008D54AE" w:rsidRDefault="008D54AE" w:rsidP="008D54AE">
            <w:pPr>
              <w:rPr>
                <w:rFonts w:ascii="Calibri" w:eastAsia="Times New Roman" w:hAnsi="Calibri" w:cs="Calibri"/>
                <w:i/>
                <w:iCs/>
                <w:color w:val="000000"/>
                <w:sz w:val="18"/>
                <w:szCs w:val="18"/>
                <w:lang w:eastAsia="cs-CZ"/>
              </w:rPr>
            </w:pPr>
          </w:p>
          <w:p w14:paraId="4405E34C" w14:textId="77777777" w:rsidR="008D54AE" w:rsidRPr="004B738C" w:rsidRDefault="008D54AE" w:rsidP="008D54AE">
            <w:pP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 xml:space="preserve">        2C</w:t>
            </w:r>
            <w:r>
              <w:rPr>
                <w:rFonts w:ascii="Calibri" w:eastAsia="Times New Roman" w:hAnsi="Calibri" w:cs="Calibri"/>
                <w:i/>
                <w:iCs/>
                <w:sz w:val="18"/>
                <w:szCs w:val="18"/>
                <w:lang w:eastAsia="cs-CZ"/>
              </w:rPr>
              <w:t>,2D</w:t>
            </w:r>
          </w:p>
        </w:tc>
        <w:tc>
          <w:tcPr>
            <w:tcW w:w="1417" w:type="dxa"/>
            <w:tcBorders>
              <w:top w:val="nil"/>
              <w:left w:val="single" w:sz="4" w:space="0" w:color="auto"/>
              <w:bottom w:val="single" w:sz="4" w:space="0" w:color="auto"/>
              <w:right w:val="single" w:sz="4" w:space="0" w:color="auto"/>
            </w:tcBorders>
          </w:tcPr>
          <w:p w14:paraId="30EDACF5" w14:textId="77777777" w:rsidR="008D54AE" w:rsidRPr="004B738C" w:rsidRDefault="008D54AE" w:rsidP="008D54AE">
            <w:pPr>
              <w:spacing w:after="0" w:line="240" w:lineRule="auto"/>
              <w:ind w:left="-927" w:hanging="142"/>
              <w:jc w:val="center"/>
              <w:rPr>
                <w:rFonts w:ascii="Calibri" w:eastAsia="Times New Roman" w:hAnsi="Calibri" w:cs="Calibri"/>
                <w:i/>
                <w:iCs/>
                <w:color w:val="000000"/>
                <w:sz w:val="18"/>
                <w:szCs w:val="18"/>
                <w:lang w:eastAsia="cs-CZ"/>
              </w:rPr>
            </w:pPr>
          </w:p>
          <w:p w14:paraId="2910FE62" w14:textId="77777777" w:rsidR="008D54AE" w:rsidRPr="004B738C" w:rsidRDefault="008D54AE" w:rsidP="008D54AE">
            <w:pPr>
              <w:jc w:val="center"/>
              <w:rPr>
                <w:rFonts w:ascii="Calibri" w:eastAsia="Times New Roman" w:hAnsi="Calibri" w:cs="Calibri"/>
                <w:i/>
                <w:iCs/>
                <w:color w:val="000000"/>
                <w:sz w:val="18"/>
                <w:szCs w:val="18"/>
                <w:lang w:eastAsia="cs-CZ"/>
              </w:rPr>
            </w:pPr>
          </w:p>
          <w:p w14:paraId="0BFBC51B" w14:textId="77777777" w:rsidR="008D54AE" w:rsidRPr="004B738C" w:rsidRDefault="008D54AE" w:rsidP="008D54AE">
            <w:pPr>
              <w:jc w:val="center"/>
              <w:rPr>
                <w:rFonts w:ascii="Calibri" w:eastAsia="Times New Roman" w:hAnsi="Calibri" w:cs="Calibri"/>
                <w:i/>
                <w:iCs/>
                <w:kern w:val="2"/>
                <w:sz w:val="18"/>
                <w:szCs w:val="18"/>
                <w:lang w:eastAsia="cs-CZ"/>
                <w14:ligatures w14:val="standardContextual"/>
              </w:rPr>
            </w:pPr>
            <w:r w:rsidRPr="004B738C">
              <w:rPr>
                <w:rFonts w:ascii="Calibri" w:eastAsia="Times New Roman" w:hAnsi="Calibri" w:cs="Calibri"/>
                <w:i/>
                <w:iCs/>
                <w:kern w:val="2"/>
                <w:sz w:val="18"/>
                <w:szCs w:val="18"/>
                <w:lang w:eastAsia="cs-CZ"/>
                <w14:ligatures w14:val="standardContextual"/>
              </w:rPr>
              <w:t>PŘÍLEŽITOST</w:t>
            </w:r>
            <w:r>
              <w:rPr>
                <w:rFonts w:ascii="Calibri" w:eastAsia="Times New Roman" w:hAnsi="Calibri" w:cs="Calibri"/>
                <w:i/>
                <w:iCs/>
                <w:kern w:val="2"/>
                <w:sz w:val="18"/>
                <w:szCs w:val="18"/>
                <w:lang w:eastAsia="cs-CZ"/>
                <w14:ligatures w14:val="standardContextual"/>
              </w:rPr>
              <w:t xml:space="preserve"> DIDAKTIKA</w:t>
            </w:r>
          </w:p>
        </w:tc>
      </w:tr>
      <w:tr w:rsidR="00274690" w:rsidRPr="00EF1834" w14:paraId="252C366D" w14:textId="77777777" w:rsidTr="00B93969">
        <w:trPr>
          <w:trHeight w:val="921"/>
          <w:jc w:val="center"/>
        </w:trPr>
        <w:tc>
          <w:tcPr>
            <w:tcW w:w="562" w:type="dxa"/>
            <w:tcBorders>
              <w:top w:val="nil"/>
              <w:left w:val="single" w:sz="4" w:space="0" w:color="auto"/>
              <w:bottom w:val="single" w:sz="4" w:space="0" w:color="auto"/>
              <w:right w:val="single" w:sz="4" w:space="0" w:color="auto"/>
            </w:tcBorders>
          </w:tcPr>
          <w:p w14:paraId="2F0AC4B0" w14:textId="77777777" w:rsidR="00274690" w:rsidRDefault="00274690" w:rsidP="00B93969">
            <w:pPr>
              <w:tabs>
                <w:tab w:val="right" w:pos="1561"/>
              </w:tabs>
              <w:spacing w:after="0" w:line="240" w:lineRule="auto"/>
              <w:ind w:left="-927" w:hanging="142"/>
              <w:jc w:val="left"/>
              <w:rPr>
                <w:rFonts w:ascii="Calibri" w:eastAsia="Times New Roman" w:hAnsi="Calibri" w:cs="Calibri"/>
                <w:b/>
                <w:bCs/>
                <w:i/>
                <w:iCs/>
                <w:sz w:val="18"/>
                <w:szCs w:val="18"/>
                <w:lang w:eastAsia="cs-CZ"/>
              </w:rPr>
            </w:pPr>
          </w:p>
          <w:p w14:paraId="4B2854D3" w14:textId="77777777" w:rsidR="00274690" w:rsidRPr="004B738C" w:rsidRDefault="00274690" w:rsidP="00B93969">
            <w:pPr>
              <w:jc w:val="cente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I</w:t>
            </w:r>
          </w:p>
        </w:tc>
        <w:tc>
          <w:tcPr>
            <w:tcW w:w="567" w:type="dxa"/>
            <w:tcBorders>
              <w:top w:val="nil"/>
              <w:left w:val="single" w:sz="4" w:space="0" w:color="auto"/>
              <w:bottom w:val="single" w:sz="4" w:space="0" w:color="auto"/>
              <w:right w:val="single" w:sz="4" w:space="0" w:color="auto"/>
            </w:tcBorders>
          </w:tcPr>
          <w:p w14:paraId="654B0807" w14:textId="77777777" w:rsidR="00274690" w:rsidRDefault="00274690" w:rsidP="00B93969">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120</w:t>
            </w:r>
          </w:p>
          <w:p w14:paraId="0A7FEB88" w14:textId="77777777" w:rsidR="00274690" w:rsidRPr="004B738C" w:rsidRDefault="00274690" w:rsidP="00B93969">
            <w:pP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120</w:t>
            </w:r>
          </w:p>
        </w:tc>
        <w:tc>
          <w:tcPr>
            <w:tcW w:w="4111" w:type="dxa"/>
            <w:shd w:val="clear" w:color="auto" w:fill="FFFFFF" w:themeFill="background1"/>
          </w:tcPr>
          <w:p w14:paraId="687B84F7" w14:textId="77777777" w:rsidR="00274690" w:rsidRPr="00EF1834" w:rsidRDefault="00274690" w:rsidP="00B93969">
            <w:pPr>
              <w:widowControl w:val="0"/>
              <w:spacing w:after="0" w:line="276" w:lineRule="auto"/>
              <w:contextualSpacing/>
              <w:rPr>
                <w:sz w:val="18"/>
                <w:szCs w:val="18"/>
              </w:rPr>
            </w:pPr>
            <w:r w:rsidRPr="00070DCF">
              <w:rPr>
                <w:rFonts w:cs="Calibri"/>
                <w:bCs/>
                <w:sz w:val="18"/>
                <w:szCs w:val="18"/>
              </w:rPr>
              <w:t>Rekonstrukce a modernizace vybavení učeben digitálních technologií, pořízení ICT zařízení a jejich zapojení ve výuce</w:t>
            </w:r>
            <w:r>
              <w:rPr>
                <w:rFonts w:cs="Calibri"/>
                <w:bCs/>
                <w:sz w:val="18"/>
                <w:szCs w:val="18"/>
              </w:rPr>
              <w:t>, konektivita – IROP</w:t>
            </w:r>
          </w:p>
        </w:tc>
        <w:tc>
          <w:tcPr>
            <w:tcW w:w="3691" w:type="dxa"/>
            <w:tcBorders>
              <w:left w:val="single" w:sz="4" w:space="0" w:color="auto"/>
              <w:bottom w:val="single" w:sz="4" w:space="0" w:color="auto"/>
              <w:right w:val="single" w:sz="4" w:space="0" w:color="auto"/>
            </w:tcBorders>
          </w:tcPr>
          <w:p w14:paraId="65A8D949" w14:textId="77777777" w:rsidR="00274690" w:rsidRPr="00EF1834" w:rsidRDefault="00274690" w:rsidP="00B93969">
            <w:pPr>
              <w:spacing w:after="0" w:line="240" w:lineRule="auto"/>
              <w:rPr>
                <w:rFonts w:ascii="Calibri" w:eastAsia="Times New Roman" w:hAnsi="Calibri" w:cs="Calibri"/>
                <w:color w:val="000000"/>
                <w:sz w:val="18"/>
                <w:szCs w:val="18"/>
                <w:lang w:eastAsia="cs-CZ"/>
              </w:rPr>
            </w:pPr>
            <w:r w:rsidRPr="003A0EF1">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19A4B265" w14:textId="49BCC1C4" w:rsidR="00274690" w:rsidRPr="004B738C" w:rsidRDefault="008D54AE" w:rsidP="00B93969">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E5C7D3E" w14:textId="77777777" w:rsidR="00274690" w:rsidRPr="004B738C" w:rsidRDefault="00274690" w:rsidP="00B93969">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3DA857" w14:textId="77777777" w:rsidR="00274690" w:rsidRPr="004B738C" w:rsidRDefault="00274690" w:rsidP="00B93969">
            <w:pPr>
              <w:spacing w:after="0" w:line="240" w:lineRule="auto"/>
              <w:ind w:left="-927" w:hanging="142"/>
              <w:jc w:val="center"/>
              <w:rPr>
                <w:rFonts w:ascii="Calibri" w:eastAsia="Times New Roman" w:hAnsi="Calibri" w:cs="Calibri"/>
                <w:i/>
                <w:iCs/>
                <w:color w:val="000000"/>
                <w:sz w:val="18"/>
                <w:szCs w:val="18"/>
                <w:lang w:eastAsia="cs-CZ"/>
              </w:rPr>
            </w:pPr>
          </w:p>
          <w:p w14:paraId="616FCBE6" w14:textId="77777777" w:rsidR="00274690" w:rsidRPr="004B738C" w:rsidRDefault="00274690" w:rsidP="00B93969">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Školský subjekt, pracovníci ve vzdělávání, žáci</w:t>
            </w:r>
          </w:p>
        </w:tc>
        <w:tc>
          <w:tcPr>
            <w:tcW w:w="998" w:type="dxa"/>
            <w:tcBorders>
              <w:top w:val="nil"/>
              <w:left w:val="single" w:sz="4" w:space="0" w:color="auto"/>
              <w:bottom w:val="single" w:sz="4" w:space="0" w:color="auto"/>
              <w:right w:val="single" w:sz="4" w:space="0" w:color="auto"/>
            </w:tcBorders>
          </w:tcPr>
          <w:p w14:paraId="18EE1C89" w14:textId="77777777" w:rsidR="00274690" w:rsidRDefault="00274690" w:rsidP="00B93969">
            <w:pPr>
              <w:spacing w:after="0" w:line="240" w:lineRule="auto"/>
              <w:ind w:left="-927" w:hanging="142"/>
              <w:rPr>
                <w:rFonts w:ascii="Calibri" w:eastAsia="Times New Roman" w:hAnsi="Calibri" w:cs="Calibri"/>
                <w:i/>
                <w:iCs/>
                <w:color w:val="000000"/>
                <w:sz w:val="18"/>
                <w:szCs w:val="18"/>
                <w:lang w:eastAsia="cs-CZ"/>
              </w:rPr>
            </w:pPr>
          </w:p>
          <w:p w14:paraId="01C96F6B" w14:textId="77777777" w:rsidR="00274690" w:rsidRPr="00C15A38" w:rsidRDefault="00274690" w:rsidP="00B93969">
            <w:pPr>
              <w:jc w:val="center"/>
              <w:rPr>
                <w:rFonts w:ascii="Calibri" w:eastAsia="Times New Roman" w:hAnsi="Calibri" w:cs="Calibri"/>
                <w:i/>
                <w:iCs/>
                <w:sz w:val="18"/>
                <w:szCs w:val="18"/>
                <w:lang w:eastAsia="cs-CZ"/>
              </w:rPr>
            </w:pPr>
            <w:r w:rsidRPr="00C15A38">
              <w:rPr>
                <w:rFonts w:ascii="Calibri" w:eastAsia="Times New Roman" w:hAnsi="Calibri" w:cs="Calibri"/>
                <w:i/>
                <w:iCs/>
                <w:sz w:val="18"/>
                <w:szCs w:val="18"/>
                <w:lang w:eastAsia="cs-CZ"/>
              </w:rPr>
              <w:t>2A,2B</w:t>
            </w:r>
          </w:p>
        </w:tc>
        <w:tc>
          <w:tcPr>
            <w:tcW w:w="1417" w:type="dxa"/>
            <w:tcBorders>
              <w:top w:val="nil"/>
              <w:left w:val="single" w:sz="4" w:space="0" w:color="auto"/>
              <w:bottom w:val="single" w:sz="4" w:space="0" w:color="auto"/>
              <w:right w:val="single" w:sz="4" w:space="0" w:color="auto"/>
            </w:tcBorders>
          </w:tcPr>
          <w:p w14:paraId="27C3FF77" w14:textId="77777777" w:rsidR="00274690" w:rsidRPr="004B738C" w:rsidRDefault="00274690" w:rsidP="00B93969">
            <w:pPr>
              <w:spacing w:after="0" w:line="240" w:lineRule="auto"/>
              <w:ind w:left="-927" w:hanging="142"/>
              <w:jc w:val="center"/>
              <w:rPr>
                <w:rFonts w:ascii="Calibri" w:eastAsia="Times New Roman" w:hAnsi="Calibri" w:cs="Calibri"/>
                <w:i/>
                <w:iCs/>
                <w:color w:val="000000"/>
                <w:sz w:val="18"/>
                <w:szCs w:val="18"/>
                <w:lang w:eastAsia="cs-CZ"/>
              </w:rPr>
            </w:pPr>
          </w:p>
        </w:tc>
      </w:tr>
      <w:tr w:rsidR="00274690" w:rsidRPr="00EF1834" w14:paraId="30764C7C" w14:textId="77777777" w:rsidTr="00B93969">
        <w:trPr>
          <w:trHeight w:val="156"/>
          <w:jc w:val="center"/>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C30B4F0"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39A1DA6"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A704791"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2.2 Rozvoj čtenářské gramotnosti, kulturního povědomí a vyjádření dětí a žáků, podpora vztahu k místu, kde žijí</w:t>
            </w:r>
          </w:p>
        </w:tc>
      </w:tr>
      <w:tr w:rsidR="00274690" w:rsidRPr="00EF1834" w14:paraId="34E8EF49" w14:textId="77777777" w:rsidTr="00B93969">
        <w:trPr>
          <w:trHeight w:val="156"/>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60FD79"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2.2.1 Rozvoj čtenářské gramotnosti na ZŠ</w:t>
            </w:r>
          </w:p>
        </w:tc>
      </w:tr>
      <w:tr w:rsidR="008D54AE" w:rsidRPr="00EF1834" w14:paraId="06D5C14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730A5AC"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050B5BD"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21</w:t>
            </w:r>
          </w:p>
        </w:tc>
        <w:tc>
          <w:tcPr>
            <w:tcW w:w="4111" w:type="dxa"/>
            <w:tcBorders>
              <w:top w:val="nil"/>
              <w:left w:val="single" w:sz="4" w:space="0" w:color="auto"/>
              <w:bottom w:val="single" w:sz="4" w:space="0" w:color="auto"/>
              <w:right w:val="single" w:sz="4" w:space="0" w:color="auto"/>
            </w:tcBorders>
            <w:noWrap/>
            <w:vAlign w:val="center"/>
          </w:tcPr>
          <w:p w14:paraId="4358EFF9"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Pr>
                <w:rFonts w:ascii="Calibri" w:eastAsia="Times New Roman" w:hAnsi="Calibri" w:cs="Calibri"/>
                <w:color w:val="000000"/>
                <w:sz w:val="18"/>
                <w:szCs w:val="18"/>
                <w:lang w:eastAsia="cs-CZ"/>
              </w:rPr>
              <w:t xml:space="preserve">, </w:t>
            </w:r>
            <w:r w:rsidRPr="00536B53">
              <w:rPr>
                <w:rFonts w:ascii="Calibri" w:eastAsia="Times New Roman" w:hAnsi="Calibri" w:cs="Calibri"/>
                <w:color w:val="000000" w:themeColor="text1"/>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45FAF4E7" w14:textId="77777777" w:rsidR="008D54AE" w:rsidRPr="00C15A38" w:rsidRDefault="008D54AE" w:rsidP="008D54AE">
            <w:pPr>
              <w:spacing w:after="0" w:line="240" w:lineRule="auto"/>
              <w:rPr>
                <w:i/>
                <w:iCs/>
                <w:kern w:val="2"/>
                <w:sz w:val="18"/>
                <w:szCs w:val="18"/>
                <w14:ligatures w14:val="standardContextual"/>
              </w:rPr>
            </w:pPr>
            <w:r w:rsidRPr="00C15A38">
              <w:rPr>
                <w:i/>
                <w:iCs/>
                <w:kern w:val="2"/>
                <w:sz w:val="18"/>
                <w:szCs w:val="18"/>
                <w14:ligatures w14:val="standardContextual"/>
              </w:rPr>
              <w:t>OP JAK (Šablony)</w:t>
            </w:r>
            <w:r>
              <w:rPr>
                <w:i/>
                <w:iCs/>
                <w:kern w:val="2"/>
                <w:sz w:val="18"/>
                <w:szCs w:val="18"/>
                <w14:ligatures w14:val="standardContextual"/>
              </w:rPr>
              <w:t xml:space="preserve"> ,</w:t>
            </w:r>
            <w:r w:rsidRPr="00C15A38">
              <w:rPr>
                <w:i/>
                <w:iCs/>
                <w:kern w:val="2"/>
                <w:sz w:val="18"/>
                <w:szCs w:val="18"/>
                <w14:ligatures w14:val="standardContextual"/>
              </w:rPr>
              <w:t>NPI kurzy</w:t>
            </w:r>
            <w:r>
              <w:rPr>
                <w:i/>
                <w:iCs/>
                <w:kern w:val="2"/>
                <w:sz w:val="18"/>
                <w:szCs w:val="18"/>
                <w14:ligatures w14:val="standardContextual"/>
              </w:rPr>
              <w:t xml:space="preserve">, </w:t>
            </w:r>
            <w:r w:rsidRPr="00C15A38">
              <w:rPr>
                <w:i/>
                <w:iCs/>
                <w:kern w:val="2"/>
                <w:sz w:val="18"/>
                <w:szCs w:val="18"/>
                <w14:ligatures w14:val="standardContextual"/>
              </w:rPr>
              <w:t>Vlastní zdroje</w:t>
            </w:r>
            <w:r>
              <w:rPr>
                <w:i/>
                <w:iCs/>
                <w:kern w:val="2"/>
                <w:sz w:val="18"/>
                <w:szCs w:val="18"/>
                <w14:ligatures w14:val="standardContextual"/>
              </w:rPr>
              <w:t>,</w:t>
            </w:r>
          </w:p>
          <w:p w14:paraId="47922CC4" w14:textId="77777777" w:rsidR="008D54AE" w:rsidRPr="00C15A38" w:rsidRDefault="008D54AE" w:rsidP="008D54AE">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4DCC35CA" w14:textId="2BF430F8" w:rsidR="008D54AE" w:rsidRPr="00EF1834" w:rsidRDefault="008D54AE" w:rsidP="008D54AE">
            <w:pPr>
              <w:spacing w:after="0" w:line="240" w:lineRule="auto"/>
              <w:jc w:val="center"/>
              <w:rPr>
                <w:kern w:val="2"/>
                <w:sz w:val="18"/>
                <w:szCs w:val="18"/>
                <w14:ligatures w14:val="standardContextual"/>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E387760" w14:textId="77777777" w:rsidR="008D54AE" w:rsidRPr="00EF1834" w:rsidRDefault="008D54AE" w:rsidP="008D54AE">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748746B"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1A6FED8" w14:textId="77777777" w:rsidR="008D54AE" w:rsidRPr="00C15A38" w:rsidRDefault="008D54AE" w:rsidP="008D54AE">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3E8B735E" w14:textId="77777777" w:rsidR="008D54AE" w:rsidRPr="00647CC6" w:rsidRDefault="008D54AE" w:rsidP="008D54AE">
            <w:pPr>
              <w:spacing w:after="0" w:line="240" w:lineRule="auto"/>
              <w:jc w:val="center"/>
              <w:rPr>
                <w:rFonts w:ascii="Calibri" w:eastAsia="Times New Roman" w:hAnsi="Calibri" w:cs="Calibri"/>
                <w:i/>
                <w:iCs/>
                <w:color w:val="000000"/>
                <w:sz w:val="18"/>
                <w:szCs w:val="18"/>
                <w:lang w:eastAsia="cs-CZ"/>
              </w:rPr>
            </w:pPr>
            <w:r w:rsidRPr="00647CC6">
              <w:rPr>
                <w:rFonts w:ascii="Calibri" w:eastAsia="Times New Roman" w:hAnsi="Calibri" w:cs="Calibri"/>
                <w:i/>
                <w:iCs/>
                <w:color w:val="000000"/>
                <w:sz w:val="18"/>
                <w:szCs w:val="18"/>
                <w:lang w:eastAsia="cs-CZ"/>
              </w:rPr>
              <w:t>DIDAKTIKA</w:t>
            </w:r>
          </w:p>
        </w:tc>
      </w:tr>
      <w:tr w:rsidR="008D54AE" w:rsidRPr="00EF1834" w14:paraId="6F579BB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163A7DD"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72BAD89"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22</w:t>
            </w:r>
          </w:p>
        </w:tc>
        <w:tc>
          <w:tcPr>
            <w:tcW w:w="4111" w:type="dxa"/>
            <w:tcBorders>
              <w:top w:val="nil"/>
              <w:left w:val="single" w:sz="4" w:space="0" w:color="auto"/>
              <w:bottom w:val="single" w:sz="4" w:space="0" w:color="auto"/>
              <w:right w:val="single" w:sz="4" w:space="0" w:color="auto"/>
            </w:tcBorders>
            <w:noWrap/>
            <w:vAlign w:val="center"/>
          </w:tcPr>
          <w:p w14:paraId="61AD6252"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w:t>
            </w:r>
          </w:p>
        </w:tc>
        <w:tc>
          <w:tcPr>
            <w:tcW w:w="3691" w:type="dxa"/>
            <w:vMerge/>
            <w:tcBorders>
              <w:left w:val="single" w:sz="4" w:space="0" w:color="auto"/>
              <w:bottom w:val="single" w:sz="4" w:space="0" w:color="auto"/>
              <w:right w:val="single" w:sz="4" w:space="0" w:color="auto"/>
            </w:tcBorders>
          </w:tcPr>
          <w:p w14:paraId="53A1BFE0" w14:textId="77777777" w:rsidR="008D54AE" w:rsidRPr="00C15A38" w:rsidRDefault="008D54AE" w:rsidP="008D54AE">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7F4AD747" w14:textId="0330E6EA" w:rsidR="008D54AE" w:rsidRPr="00EF1834" w:rsidRDefault="008D54AE" w:rsidP="008D54AE">
            <w:pPr>
              <w:spacing w:after="0" w:line="240" w:lineRule="auto"/>
              <w:jc w:val="center"/>
              <w:rPr>
                <w:kern w:val="2"/>
                <w:sz w:val="18"/>
                <w:szCs w:val="18"/>
                <w14:ligatures w14:val="standardContextual"/>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531B600" w14:textId="77777777" w:rsidR="008D54AE" w:rsidRPr="00EF1834" w:rsidRDefault="008D54AE" w:rsidP="008D54AE">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F201DE8" w14:textId="77777777" w:rsidR="008D54AE" w:rsidRPr="00C15A38" w:rsidRDefault="008D54AE" w:rsidP="008D54AE">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5E280327" w14:textId="77777777" w:rsidR="008D54AE" w:rsidRPr="00D16B4D" w:rsidRDefault="008D54AE" w:rsidP="008D54AE">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400DE003"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r>
      <w:tr w:rsidR="008D54AE" w:rsidRPr="00EF1834" w14:paraId="059803E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EFCD5E2"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4A5E6E4" w14:textId="77777777" w:rsidR="008D54AE" w:rsidRPr="00EF1834" w:rsidRDefault="008D54AE" w:rsidP="008D54AE">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23</w:t>
            </w:r>
          </w:p>
        </w:tc>
        <w:tc>
          <w:tcPr>
            <w:tcW w:w="4111" w:type="dxa"/>
            <w:tcBorders>
              <w:top w:val="nil"/>
              <w:left w:val="single" w:sz="4" w:space="0" w:color="auto"/>
              <w:bottom w:val="single" w:sz="4" w:space="0" w:color="auto"/>
              <w:right w:val="single" w:sz="4" w:space="0" w:color="auto"/>
            </w:tcBorders>
            <w:noWrap/>
            <w:vAlign w:val="center"/>
            <w:hideMark/>
          </w:tcPr>
          <w:p w14:paraId="3B977D9D"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3DBAC022" w14:textId="77777777" w:rsidR="008D54AE" w:rsidRPr="00C15A38" w:rsidRDefault="008D54AE" w:rsidP="008D54AE">
            <w:pPr>
              <w:spacing w:after="0" w:line="240" w:lineRule="auto"/>
              <w:rPr>
                <w:i/>
                <w:iCs/>
                <w:kern w:val="2"/>
                <w:sz w:val="18"/>
                <w:szCs w:val="18"/>
                <w14:ligatures w14:val="standardContextual"/>
              </w:rPr>
            </w:pPr>
            <w:r w:rsidRPr="00C15A38">
              <w:rPr>
                <w:i/>
                <w:iCs/>
                <w:kern w:val="2"/>
                <w:sz w:val="18"/>
                <w:szCs w:val="18"/>
                <w14:ligatures w14:val="standardContextual"/>
              </w:rPr>
              <w:t>Vlastní zdroje škol</w:t>
            </w:r>
          </w:p>
          <w:p w14:paraId="4069B8DC" w14:textId="77777777" w:rsidR="008D54AE" w:rsidRPr="00C15A38" w:rsidRDefault="008D54AE" w:rsidP="008D54AE">
            <w:pPr>
              <w:spacing w:after="0" w:line="240" w:lineRule="auto"/>
              <w:rPr>
                <w:i/>
                <w:iCs/>
                <w:kern w:val="2"/>
                <w:sz w:val="18"/>
                <w:szCs w:val="18"/>
                <w14:ligatures w14:val="standardContextual"/>
              </w:rPr>
            </w:pPr>
            <w:r w:rsidRPr="00C15A38">
              <w:rPr>
                <w:i/>
                <w:iCs/>
                <w:kern w:val="2"/>
                <w:sz w:val="18"/>
                <w:szCs w:val="18"/>
                <w14:ligatures w14:val="standardContextual"/>
              </w:rPr>
              <w:t>NPI</w:t>
            </w:r>
          </w:p>
          <w:p w14:paraId="32E5A7F7" w14:textId="77777777" w:rsidR="008D54AE" w:rsidRPr="00C15A38" w:rsidRDefault="008D54AE" w:rsidP="008D54AE">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p w14:paraId="2F69729E" w14:textId="77777777" w:rsidR="008D54AE" w:rsidRPr="00C15A38" w:rsidRDefault="008D54AE" w:rsidP="008D54AE">
            <w:pPr>
              <w:spacing w:after="0" w:line="240" w:lineRule="auto"/>
              <w:rPr>
                <w:i/>
                <w:iCs/>
                <w:kern w:val="2"/>
                <w:sz w:val="18"/>
                <w:szCs w:val="18"/>
                <w14:ligatures w14:val="standardContextual"/>
              </w:rPr>
            </w:pPr>
            <w:r w:rsidRPr="00C15A38">
              <w:rPr>
                <w:i/>
                <w:iCs/>
                <w:kern w:val="2"/>
                <w:sz w:val="18"/>
                <w:szCs w:val="18"/>
                <w14:ligatures w14:val="standardContextual"/>
              </w:rPr>
              <w:t>Krajské dotační zdroje</w:t>
            </w:r>
          </w:p>
          <w:p w14:paraId="7B5EE09A" w14:textId="77777777" w:rsidR="008D54AE" w:rsidRPr="00C15A38" w:rsidRDefault="008D54AE" w:rsidP="008D54AE">
            <w:pPr>
              <w:spacing w:after="0" w:line="240" w:lineRule="auto"/>
              <w:rPr>
                <w:i/>
                <w:iCs/>
                <w:kern w:val="2"/>
                <w:sz w:val="18"/>
                <w:szCs w:val="18"/>
                <w14:ligatures w14:val="standardContextual"/>
              </w:rPr>
            </w:pPr>
            <w:r w:rsidRPr="00C15A38">
              <w:rPr>
                <w:i/>
                <w:iCs/>
                <w:kern w:val="2"/>
                <w:sz w:val="18"/>
                <w:szCs w:val="18"/>
                <w14:ligatures w14:val="standardContextual"/>
              </w:rPr>
              <w:t xml:space="preserve">MŠMT rozvojové programy </w:t>
            </w:r>
          </w:p>
          <w:p w14:paraId="01DB5F8C" w14:textId="77777777" w:rsidR="008D54AE" w:rsidRPr="00C15A38" w:rsidRDefault="008D54AE" w:rsidP="008D54AE">
            <w:pPr>
              <w:spacing w:after="0" w:line="240" w:lineRule="auto"/>
              <w:jc w:val="left"/>
              <w:rPr>
                <w:i/>
                <w:iCs/>
                <w:kern w:val="2"/>
                <w:sz w:val="18"/>
                <w:szCs w:val="18"/>
                <w14:ligatures w14:val="standardContextual"/>
              </w:rPr>
            </w:pPr>
            <w:r w:rsidRPr="00C15A38">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57ED2B0A" w14:textId="46D87B53" w:rsidR="008D54AE" w:rsidRPr="00EF1834" w:rsidRDefault="008D54AE" w:rsidP="008D54AE">
            <w:pPr>
              <w:spacing w:after="0" w:line="240" w:lineRule="auto"/>
              <w:jc w:val="center"/>
              <w:rPr>
                <w:kern w:val="2"/>
                <w:sz w:val="18"/>
                <w:szCs w:val="18"/>
                <w14:ligatures w14:val="standardContextual"/>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0990CC8" w14:textId="77777777" w:rsidR="008D54AE" w:rsidRPr="00EF1834" w:rsidRDefault="008D54AE" w:rsidP="008D54AE">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A8C1F96"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CA4898B"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4F3D8159"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r>
      <w:tr w:rsidR="008D54AE" w:rsidRPr="00EF1834" w14:paraId="45C2702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3D9B2B2"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1A915FB" w14:textId="77777777" w:rsidR="008D54AE" w:rsidRPr="00EF1834" w:rsidRDefault="008D54AE" w:rsidP="008D54AE">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24</w:t>
            </w:r>
          </w:p>
        </w:tc>
        <w:tc>
          <w:tcPr>
            <w:tcW w:w="4111" w:type="dxa"/>
            <w:tcBorders>
              <w:top w:val="nil"/>
              <w:left w:val="single" w:sz="4" w:space="0" w:color="auto"/>
              <w:bottom w:val="single" w:sz="4" w:space="0" w:color="auto"/>
              <w:right w:val="single" w:sz="4" w:space="0" w:color="auto"/>
            </w:tcBorders>
            <w:noWrap/>
            <w:vAlign w:val="center"/>
            <w:hideMark/>
          </w:tcPr>
          <w:p w14:paraId="0EBD0452"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w:t>
            </w:r>
            <w:r>
              <w:rPr>
                <w:rFonts w:ascii="Calibri" w:eastAsia="Times New Roman" w:hAnsi="Calibri" w:cs="Calibri"/>
                <w:color w:val="000000"/>
                <w:sz w:val="18"/>
                <w:szCs w:val="18"/>
                <w:lang w:eastAsia="cs-CZ"/>
              </w:rPr>
              <w:t> </w:t>
            </w:r>
            <w:r w:rsidRPr="00EF1834">
              <w:rPr>
                <w:rFonts w:ascii="Calibri" w:eastAsia="Times New Roman" w:hAnsi="Calibri" w:cs="Calibri"/>
                <w:color w:val="000000"/>
                <w:sz w:val="18"/>
                <w:szCs w:val="18"/>
                <w:lang w:eastAsia="cs-CZ"/>
              </w:rPr>
              <w:t>odborníky</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pro PP i rodiče</w:t>
            </w:r>
          </w:p>
        </w:tc>
        <w:tc>
          <w:tcPr>
            <w:tcW w:w="3691" w:type="dxa"/>
            <w:vMerge/>
            <w:tcBorders>
              <w:left w:val="single" w:sz="4" w:space="0" w:color="auto"/>
              <w:right w:val="single" w:sz="4" w:space="0" w:color="auto"/>
            </w:tcBorders>
          </w:tcPr>
          <w:p w14:paraId="045B71DE" w14:textId="77777777" w:rsidR="008D54AE" w:rsidRPr="00EF1834" w:rsidRDefault="008D54AE" w:rsidP="008D54AE">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432C0E57" w14:textId="6E4723AD" w:rsidR="008D54AE" w:rsidRPr="00EF1834" w:rsidRDefault="008D54AE" w:rsidP="008D54AE">
            <w:pPr>
              <w:spacing w:after="0" w:line="240" w:lineRule="auto"/>
              <w:jc w:val="center"/>
              <w:rPr>
                <w:kern w:val="2"/>
                <w:sz w:val="18"/>
                <w:szCs w:val="18"/>
                <w14:ligatures w14:val="standardContextual"/>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C2EFE65" w14:textId="77777777" w:rsidR="008D54AE" w:rsidRPr="00EF1834" w:rsidRDefault="008D54AE" w:rsidP="008D54AE">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1E2138E"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914DE2A"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r>
              <w:rPr>
                <w:rFonts w:ascii="Calibri" w:eastAsia="Times New Roman" w:hAnsi="Calibri" w:cs="Calibri"/>
                <w:i/>
                <w:iCs/>
                <w:color w:val="000000"/>
                <w:sz w:val="18"/>
                <w:szCs w:val="18"/>
                <w:lang w:eastAsia="cs-CZ"/>
              </w:rPr>
              <w:t>, 2H,2F</w:t>
            </w:r>
          </w:p>
        </w:tc>
        <w:tc>
          <w:tcPr>
            <w:tcW w:w="1417" w:type="dxa"/>
            <w:tcBorders>
              <w:top w:val="nil"/>
              <w:left w:val="single" w:sz="4" w:space="0" w:color="auto"/>
              <w:bottom w:val="single" w:sz="4" w:space="0" w:color="auto"/>
              <w:right w:val="single" w:sz="4" w:space="0" w:color="auto"/>
            </w:tcBorders>
          </w:tcPr>
          <w:p w14:paraId="109BD837"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p>
        </w:tc>
      </w:tr>
      <w:tr w:rsidR="008D54AE" w:rsidRPr="00EF1834" w14:paraId="5FE14C86" w14:textId="77777777" w:rsidTr="00B93969">
        <w:trPr>
          <w:trHeight w:val="480"/>
          <w:jc w:val="center"/>
        </w:trPr>
        <w:tc>
          <w:tcPr>
            <w:tcW w:w="562" w:type="dxa"/>
            <w:tcBorders>
              <w:top w:val="nil"/>
              <w:left w:val="single" w:sz="4" w:space="0" w:color="auto"/>
              <w:bottom w:val="single" w:sz="4" w:space="0" w:color="auto"/>
              <w:right w:val="single" w:sz="4" w:space="0" w:color="auto"/>
            </w:tcBorders>
          </w:tcPr>
          <w:p w14:paraId="4F5453AA"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11A8B01" w14:textId="77777777" w:rsidR="008D54AE" w:rsidRPr="00EF1834" w:rsidRDefault="008D54AE" w:rsidP="008D54AE">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25</w:t>
            </w:r>
          </w:p>
        </w:tc>
        <w:tc>
          <w:tcPr>
            <w:tcW w:w="4111" w:type="dxa"/>
            <w:tcBorders>
              <w:top w:val="nil"/>
              <w:left w:val="single" w:sz="4" w:space="0" w:color="auto"/>
              <w:bottom w:val="single" w:sz="4" w:space="0" w:color="auto"/>
              <w:right w:val="single" w:sz="4" w:space="0" w:color="auto"/>
            </w:tcBorders>
            <w:noWrap/>
            <w:vAlign w:val="center"/>
            <w:hideMark/>
          </w:tcPr>
          <w:p w14:paraId="225394EF"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ČG (ZŠ, MŠ, rodiče, zřizovatelé, Městská knihovna Louny, Vrchlického divadlo v Lounech, Loutkové divadlo Louny, rodiče, odborníci atd.) - společné akce, projekty, soutěže</w:t>
            </w:r>
          </w:p>
        </w:tc>
        <w:tc>
          <w:tcPr>
            <w:tcW w:w="3691" w:type="dxa"/>
            <w:vMerge/>
            <w:tcBorders>
              <w:left w:val="single" w:sz="4" w:space="0" w:color="auto"/>
              <w:right w:val="single" w:sz="4" w:space="0" w:color="auto"/>
            </w:tcBorders>
          </w:tcPr>
          <w:p w14:paraId="7B855A21" w14:textId="77777777" w:rsidR="008D54AE" w:rsidRPr="00EF1834" w:rsidRDefault="008D54AE" w:rsidP="008D54AE">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45DFA4DD" w14:textId="77D00FEE" w:rsidR="008D54AE" w:rsidRPr="00EF1834" w:rsidRDefault="008D54AE" w:rsidP="008D54AE">
            <w:pPr>
              <w:spacing w:after="0" w:line="240" w:lineRule="auto"/>
              <w:jc w:val="center"/>
              <w:rPr>
                <w:kern w:val="2"/>
                <w:sz w:val="18"/>
                <w:szCs w:val="18"/>
                <w14:ligatures w14:val="standardContextual"/>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FC49C4F" w14:textId="77777777" w:rsidR="008D54AE" w:rsidRPr="00EF1834" w:rsidRDefault="008D54AE" w:rsidP="008D54AE">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4AD5D5D"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9E38A62" w14:textId="77777777" w:rsidR="008D54AE" w:rsidRPr="00C15A38" w:rsidRDefault="008D54AE" w:rsidP="008D54AE">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2E</w:t>
            </w:r>
          </w:p>
        </w:tc>
        <w:tc>
          <w:tcPr>
            <w:tcW w:w="1417" w:type="dxa"/>
            <w:tcBorders>
              <w:top w:val="nil"/>
              <w:left w:val="single" w:sz="4" w:space="0" w:color="auto"/>
              <w:bottom w:val="single" w:sz="4" w:space="0" w:color="auto"/>
              <w:right w:val="single" w:sz="4" w:space="0" w:color="auto"/>
            </w:tcBorders>
          </w:tcPr>
          <w:p w14:paraId="1940A406" w14:textId="77777777" w:rsidR="008D54AE" w:rsidRPr="002E5327" w:rsidRDefault="008D54AE" w:rsidP="008D54AE">
            <w:pPr>
              <w:spacing w:after="0" w:line="240" w:lineRule="auto"/>
              <w:jc w:val="center"/>
              <w:rPr>
                <w:rFonts w:ascii="Calibri" w:eastAsia="Times New Roman" w:hAnsi="Calibri" w:cs="Calibri"/>
                <w:i/>
                <w:iCs/>
                <w:color w:val="000000"/>
                <w:sz w:val="18"/>
                <w:szCs w:val="18"/>
                <w:lang w:eastAsia="cs-CZ"/>
              </w:rPr>
            </w:pPr>
            <w:r w:rsidRPr="002E5327">
              <w:rPr>
                <w:rFonts w:ascii="Calibri" w:eastAsia="Times New Roman" w:hAnsi="Calibri" w:cs="Calibri"/>
                <w:i/>
                <w:iCs/>
                <w:color w:val="000000"/>
                <w:sz w:val="18"/>
                <w:szCs w:val="18"/>
                <w:lang w:eastAsia="cs-CZ"/>
              </w:rPr>
              <w:t>DIDAKTIKA</w:t>
            </w:r>
          </w:p>
        </w:tc>
      </w:tr>
      <w:tr w:rsidR="008D54AE" w:rsidRPr="00EF1834" w14:paraId="07BFD58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141A26B"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E00D8BC" w14:textId="77777777" w:rsidR="008D54AE" w:rsidRPr="00EF1834" w:rsidRDefault="008D54AE" w:rsidP="008D54AE">
            <w:pPr>
              <w:spacing w:after="0" w:line="240" w:lineRule="auto"/>
              <w:rPr>
                <w:rFonts w:eastAsia="Times New Roman" w:cstheme="minorHAnsi"/>
                <w:b/>
                <w:bCs/>
                <w:i/>
                <w:iCs/>
                <w:color w:val="000000"/>
                <w:sz w:val="18"/>
                <w:szCs w:val="18"/>
                <w:lang w:eastAsia="cs-CZ"/>
              </w:rPr>
            </w:pPr>
            <w:r>
              <w:rPr>
                <w:rFonts w:eastAsia="Times New Roman" w:cstheme="minorHAnsi"/>
                <w:b/>
                <w:bCs/>
                <w:i/>
                <w:iCs/>
                <w:color w:val="000000"/>
                <w:sz w:val="18"/>
                <w:szCs w:val="18"/>
                <w:lang w:eastAsia="cs-CZ"/>
              </w:rPr>
              <w:t>126</w:t>
            </w:r>
          </w:p>
        </w:tc>
        <w:tc>
          <w:tcPr>
            <w:tcW w:w="4111" w:type="dxa"/>
            <w:tcBorders>
              <w:top w:val="nil"/>
              <w:left w:val="single" w:sz="4" w:space="0" w:color="auto"/>
              <w:bottom w:val="single" w:sz="4" w:space="0" w:color="auto"/>
              <w:right w:val="single" w:sz="4" w:space="0" w:color="auto"/>
            </w:tcBorders>
            <w:noWrap/>
            <w:vAlign w:val="center"/>
            <w:hideMark/>
          </w:tcPr>
          <w:p w14:paraId="7187736B"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vzájemné sdílení pomůcek </w:t>
            </w:r>
          </w:p>
        </w:tc>
        <w:tc>
          <w:tcPr>
            <w:tcW w:w="3691" w:type="dxa"/>
            <w:vMerge/>
            <w:tcBorders>
              <w:left w:val="single" w:sz="4" w:space="0" w:color="auto"/>
              <w:right w:val="single" w:sz="4" w:space="0" w:color="auto"/>
            </w:tcBorders>
          </w:tcPr>
          <w:p w14:paraId="7463C8E1" w14:textId="77777777" w:rsidR="008D54AE" w:rsidRPr="00EF1834" w:rsidRDefault="008D54AE" w:rsidP="008D54AE">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331E4711" w14:textId="13F4AF21" w:rsidR="008D54AE" w:rsidRPr="00EF1834" w:rsidRDefault="008D54AE" w:rsidP="008D54AE">
            <w:pPr>
              <w:spacing w:after="0" w:line="240" w:lineRule="auto"/>
              <w:jc w:val="center"/>
              <w:rPr>
                <w:kern w:val="2"/>
                <w:sz w:val="18"/>
                <w:szCs w:val="18"/>
                <w14:ligatures w14:val="standardContextual"/>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B991D3C" w14:textId="77777777" w:rsidR="008D54AE" w:rsidRPr="00EF1834" w:rsidRDefault="008D54AE" w:rsidP="008D54AE">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C035A45"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7AAC9E2" w14:textId="77777777" w:rsidR="008D54AE" w:rsidRPr="00C15A38" w:rsidRDefault="008D54AE" w:rsidP="008D54AE">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2H</w:t>
            </w:r>
          </w:p>
        </w:tc>
        <w:tc>
          <w:tcPr>
            <w:tcW w:w="1417" w:type="dxa"/>
            <w:tcBorders>
              <w:top w:val="nil"/>
              <w:left w:val="single" w:sz="4" w:space="0" w:color="auto"/>
              <w:bottom w:val="single" w:sz="4" w:space="0" w:color="auto"/>
              <w:right w:val="single" w:sz="4" w:space="0" w:color="auto"/>
            </w:tcBorders>
          </w:tcPr>
          <w:p w14:paraId="0E0F9B27"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DIDAKTIKA</w:t>
            </w:r>
          </w:p>
        </w:tc>
      </w:tr>
      <w:tr w:rsidR="008D54AE" w:rsidRPr="00EF1834" w14:paraId="04DCBD1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5704668" w14:textId="77777777" w:rsidR="008D54AE" w:rsidRPr="00EF1834" w:rsidRDefault="008D54AE" w:rsidP="008D54AE">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49E8DD" w14:textId="77777777" w:rsidR="008D54AE" w:rsidRPr="00EF1834" w:rsidRDefault="008D54AE" w:rsidP="008D54AE">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27</w:t>
            </w:r>
          </w:p>
        </w:tc>
        <w:tc>
          <w:tcPr>
            <w:tcW w:w="4111" w:type="dxa"/>
            <w:tcBorders>
              <w:top w:val="nil"/>
              <w:left w:val="single" w:sz="4" w:space="0" w:color="auto"/>
              <w:bottom w:val="single" w:sz="4" w:space="0" w:color="auto"/>
              <w:right w:val="single" w:sz="4" w:space="0" w:color="auto"/>
            </w:tcBorders>
            <w:noWrap/>
            <w:vAlign w:val="center"/>
            <w:hideMark/>
          </w:tcPr>
          <w:p w14:paraId="71771B08" w14:textId="77777777" w:rsidR="008D54AE" w:rsidRPr="00EF1834" w:rsidRDefault="008D54AE" w:rsidP="008D54AE">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 hospitace, workshopy, sdílení dobré praxe, moderní a didaktické formy výuky</w:t>
            </w:r>
          </w:p>
        </w:tc>
        <w:tc>
          <w:tcPr>
            <w:tcW w:w="3691" w:type="dxa"/>
            <w:vMerge/>
            <w:tcBorders>
              <w:left w:val="single" w:sz="4" w:space="0" w:color="auto"/>
              <w:right w:val="single" w:sz="4" w:space="0" w:color="auto"/>
            </w:tcBorders>
          </w:tcPr>
          <w:p w14:paraId="0154FD51"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86C632" w14:textId="73B1783B"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16E47BB"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EC28E8F" w14:textId="77777777" w:rsidR="008D54AE" w:rsidRPr="00EF1834" w:rsidRDefault="008D54AE" w:rsidP="008D54AE">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8E4004B" w14:textId="77777777" w:rsidR="008D54AE" w:rsidRPr="00D16B4D" w:rsidRDefault="008D54AE" w:rsidP="008D54AE">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2H</w:t>
            </w:r>
          </w:p>
        </w:tc>
        <w:tc>
          <w:tcPr>
            <w:tcW w:w="1417" w:type="dxa"/>
            <w:tcBorders>
              <w:top w:val="nil"/>
              <w:left w:val="single" w:sz="4" w:space="0" w:color="auto"/>
              <w:bottom w:val="single" w:sz="4" w:space="0" w:color="auto"/>
              <w:right w:val="single" w:sz="4" w:space="0" w:color="auto"/>
            </w:tcBorders>
          </w:tcPr>
          <w:p w14:paraId="1DEC148A"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
        </w:tc>
      </w:tr>
      <w:tr w:rsidR="008D54AE" w:rsidRPr="00EF1834" w14:paraId="0DD2DEE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34DDADE"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CD23822" w14:textId="77777777" w:rsidR="008D54AE" w:rsidRPr="00EF1834" w:rsidRDefault="008D54AE" w:rsidP="008D54AE">
            <w:pPr>
              <w:spacing w:after="0" w:line="240" w:lineRule="auto"/>
              <w:jc w:val="left"/>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28</w:t>
            </w:r>
          </w:p>
        </w:tc>
        <w:tc>
          <w:tcPr>
            <w:tcW w:w="4111" w:type="dxa"/>
            <w:tcBorders>
              <w:top w:val="nil"/>
              <w:left w:val="single" w:sz="4" w:space="0" w:color="auto"/>
              <w:bottom w:val="single" w:sz="4" w:space="0" w:color="auto"/>
              <w:right w:val="single" w:sz="4" w:space="0" w:color="auto"/>
            </w:tcBorders>
            <w:noWrap/>
            <w:vAlign w:val="bottom"/>
            <w:hideMark/>
          </w:tcPr>
          <w:p w14:paraId="27C0671D"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akce, soutěže, projekty na podporu ČG mezi ZŠ i MŠ na území ORP Louny – využití moderních didaktických forem – směřující k podpoře přechodu mezi stupni vzdělávání</w:t>
            </w:r>
          </w:p>
        </w:tc>
        <w:tc>
          <w:tcPr>
            <w:tcW w:w="3691" w:type="dxa"/>
            <w:vMerge/>
            <w:tcBorders>
              <w:left w:val="single" w:sz="4" w:space="0" w:color="auto"/>
              <w:right w:val="single" w:sz="4" w:space="0" w:color="auto"/>
            </w:tcBorders>
          </w:tcPr>
          <w:p w14:paraId="1B4099A1"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8528404" w14:textId="132CFA8E"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09F4EB8"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A9BA456" w14:textId="77777777" w:rsidR="008D54AE" w:rsidRPr="00C15A38" w:rsidRDefault="008D54AE" w:rsidP="008D54AE">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FFC599F" w14:textId="77777777" w:rsidR="008D54AE" w:rsidRPr="00CC7C84" w:rsidRDefault="008D54AE" w:rsidP="008D54AE">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2D, 2E</w:t>
            </w:r>
          </w:p>
        </w:tc>
        <w:tc>
          <w:tcPr>
            <w:tcW w:w="1417" w:type="dxa"/>
            <w:tcBorders>
              <w:top w:val="nil"/>
              <w:left w:val="single" w:sz="4" w:space="0" w:color="auto"/>
              <w:bottom w:val="single" w:sz="4" w:space="0" w:color="auto"/>
              <w:right w:val="single" w:sz="4" w:space="0" w:color="auto"/>
            </w:tcBorders>
          </w:tcPr>
          <w:p w14:paraId="3F07158F" w14:textId="77777777" w:rsidR="008D54AE" w:rsidRPr="00CC7C84" w:rsidRDefault="008D54AE" w:rsidP="008D54AE">
            <w:pPr>
              <w:spacing w:after="0" w:line="240" w:lineRule="auto"/>
              <w:jc w:val="center"/>
              <w:rPr>
                <w:rFonts w:ascii="Calibri" w:eastAsia="Times New Roman" w:hAnsi="Calibri" w:cs="Calibri"/>
                <w:i/>
                <w:iCs/>
                <w:color w:val="000000"/>
                <w:sz w:val="18"/>
                <w:szCs w:val="18"/>
                <w:lang w:eastAsia="cs-CZ"/>
              </w:rPr>
            </w:pPr>
            <w:r w:rsidRPr="002E5327">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
        </w:tc>
      </w:tr>
      <w:tr w:rsidR="008D54AE" w:rsidRPr="00EF1834" w14:paraId="6DA24BC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DBDF020"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AB1DBE9"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29</w:t>
            </w:r>
          </w:p>
        </w:tc>
        <w:tc>
          <w:tcPr>
            <w:tcW w:w="4111" w:type="dxa"/>
            <w:tcBorders>
              <w:top w:val="nil"/>
              <w:left w:val="single" w:sz="4" w:space="0" w:color="auto"/>
              <w:bottom w:val="single" w:sz="4" w:space="0" w:color="auto"/>
              <w:right w:val="single" w:sz="4" w:space="0" w:color="auto"/>
            </w:tcBorders>
            <w:noWrap/>
            <w:vAlign w:val="center"/>
          </w:tcPr>
          <w:p w14:paraId="044E3CDC"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color w:val="000000"/>
                <w:sz w:val="18"/>
                <w:szCs w:val="18"/>
                <w:lang w:eastAsia="cs-CZ"/>
              </w:rPr>
              <w:t>Společné akce, soutěže, projekty na podporu ČG mezi ZŠ na území ORP Louny se zaměřením na nadané žáky</w:t>
            </w:r>
          </w:p>
        </w:tc>
        <w:tc>
          <w:tcPr>
            <w:tcW w:w="3691" w:type="dxa"/>
            <w:vMerge/>
            <w:tcBorders>
              <w:left w:val="single" w:sz="4" w:space="0" w:color="auto"/>
              <w:bottom w:val="single" w:sz="4" w:space="0" w:color="auto"/>
              <w:right w:val="single" w:sz="4" w:space="0" w:color="auto"/>
            </w:tcBorders>
          </w:tcPr>
          <w:p w14:paraId="488174C6"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969BA41" w14:textId="4B9FA412"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81B1FC9" w14:textId="77777777" w:rsidR="008D54AE" w:rsidRPr="00EF1834" w:rsidRDefault="008D54AE" w:rsidP="008D54AE">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39F497F" w14:textId="77777777" w:rsidR="008D54AE" w:rsidRPr="00C15A38" w:rsidRDefault="008D54AE" w:rsidP="008D54AE">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30D3610F" w14:textId="77777777" w:rsidR="008D54AE" w:rsidRPr="00CC7C84" w:rsidRDefault="008D54AE" w:rsidP="008D54AE">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383F40B6" w14:textId="77777777" w:rsidR="008D54AE" w:rsidRPr="00CC7C84" w:rsidRDefault="008D54AE" w:rsidP="008D54AE">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8D54AE" w:rsidRPr="00EF1834" w14:paraId="48318EC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642CE78"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4BF780B9" w14:textId="77777777" w:rsidR="008D54AE" w:rsidRPr="00EF1834" w:rsidRDefault="008D54AE" w:rsidP="008D54A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130</w:t>
            </w:r>
          </w:p>
        </w:tc>
        <w:tc>
          <w:tcPr>
            <w:tcW w:w="4111" w:type="dxa"/>
            <w:tcBorders>
              <w:top w:val="nil"/>
              <w:left w:val="single" w:sz="4" w:space="0" w:color="auto"/>
              <w:bottom w:val="single" w:sz="4" w:space="0" w:color="auto"/>
              <w:right w:val="single" w:sz="4" w:space="0" w:color="auto"/>
            </w:tcBorders>
            <w:noWrap/>
            <w:vAlign w:val="center"/>
          </w:tcPr>
          <w:p w14:paraId="71121CB6"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color w:val="000000"/>
                <w:sz w:val="18"/>
                <w:szCs w:val="18"/>
                <w:lang w:eastAsia="cs-CZ"/>
              </w:rPr>
              <w:t>Rekonstrukce a modernizace školních knihoven</w:t>
            </w:r>
          </w:p>
        </w:tc>
        <w:tc>
          <w:tcPr>
            <w:tcW w:w="3691" w:type="dxa"/>
            <w:tcBorders>
              <w:left w:val="single" w:sz="4" w:space="0" w:color="auto"/>
              <w:bottom w:val="single" w:sz="4" w:space="0" w:color="auto"/>
              <w:right w:val="single" w:sz="4" w:space="0" w:color="auto"/>
            </w:tcBorders>
          </w:tcPr>
          <w:p w14:paraId="5EE45459"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r w:rsidRPr="00840F3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7884B943" w14:textId="5517D061" w:rsidR="008D54AE" w:rsidRPr="00EF1834" w:rsidRDefault="008D54AE" w:rsidP="008D54AE">
            <w:pPr>
              <w:spacing w:after="0" w:line="240" w:lineRule="auto"/>
              <w:jc w:val="center"/>
              <w:rPr>
                <w:i/>
                <w:iCs/>
                <w:kern w:val="2"/>
                <w:sz w:val="18"/>
                <w:szCs w:val="18"/>
                <w14:ligatures w14:val="standardContextual"/>
              </w:rPr>
            </w:pPr>
            <w:r w:rsidRPr="00324EC6">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6C444DD" w14:textId="77777777" w:rsidR="008D54AE" w:rsidRPr="00EF1834" w:rsidRDefault="008D54AE" w:rsidP="008D54AE">
            <w:pPr>
              <w:spacing w:after="0" w:line="240" w:lineRule="auto"/>
              <w:jc w:val="center"/>
              <w:rPr>
                <w:i/>
                <w:iCs/>
                <w:kern w:val="2"/>
                <w:sz w:val="18"/>
                <w:szCs w:val="18"/>
                <w14:ligatures w14:val="standardContextual"/>
              </w:rPr>
            </w:pPr>
            <w:r w:rsidRPr="00CC7C8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92A024" w14:textId="77777777" w:rsidR="008D54AE" w:rsidRPr="00CC7C84" w:rsidRDefault="008D54AE" w:rsidP="008D54AE">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Školský subjekt</w:t>
            </w:r>
          </w:p>
        </w:tc>
        <w:tc>
          <w:tcPr>
            <w:tcW w:w="998" w:type="dxa"/>
            <w:tcBorders>
              <w:top w:val="nil"/>
              <w:left w:val="single" w:sz="4" w:space="0" w:color="auto"/>
              <w:bottom w:val="single" w:sz="4" w:space="0" w:color="auto"/>
              <w:right w:val="single" w:sz="4" w:space="0" w:color="auto"/>
            </w:tcBorders>
          </w:tcPr>
          <w:p w14:paraId="4E162DFD" w14:textId="77777777" w:rsidR="008D54AE" w:rsidRPr="00D16B4D" w:rsidRDefault="008D54AE" w:rsidP="008D54AE">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2A</w:t>
            </w:r>
          </w:p>
        </w:tc>
        <w:tc>
          <w:tcPr>
            <w:tcW w:w="1417" w:type="dxa"/>
            <w:tcBorders>
              <w:top w:val="nil"/>
              <w:left w:val="single" w:sz="4" w:space="0" w:color="auto"/>
              <w:bottom w:val="single" w:sz="4" w:space="0" w:color="auto"/>
              <w:right w:val="single" w:sz="4" w:space="0" w:color="auto"/>
            </w:tcBorders>
          </w:tcPr>
          <w:p w14:paraId="43EF237F" w14:textId="77777777" w:rsidR="008D54AE" w:rsidRPr="00EF1834" w:rsidRDefault="008D54AE" w:rsidP="008D54AE">
            <w:pPr>
              <w:spacing w:after="0" w:line="240" w:lineRule="auto"/>
              <w:jc w:val="left"/>
              <w:rPr>
                <w:rFonts w:ascii="Calibri" w:eastAsia="Times New Roman" w:hAnsi="Calibri" w:cs="Calibri"/>
                <w:color w:val="000000"/>
                <w:sz w:val="18"/>
                <w:szCs w:val="18"/>
                <w:lang w:eastAsia="cs-CZ"/>
              </w:rPr>
            </w:pPr>
          </w:p>
        </w:tc>
      </w:tr>
      <w:tr w:rsidR="00274690" w:rsidRPr="00EF1834" w14:paraId="11D3FA09" w14:textId="77777777" w:rsidTr="00B93969">
        <w:trPr>
          <w:trHeight w:val="1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303F9215"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2.2.2 Rozvoj kulturního povědomí a vyjádření dětí a žáků ZŠ, podpora vztahu k místu, kde žijí</w:t>
            </w:r>
          </w:p>
        </w:tc>
      </w:tr>
      <w:tr w:rsidR="00CB6A65" w:rsidRPr="00EF1834" w14:paraId="3A61AA5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C2BECE9"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C2C5E9F"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31</w:t>
            </w:r>
          </w:p>
        </w:tc>
        <w:tc>
          <w:tcPr>
            <w:tcW w:w="4111" w:type="dxa"/>
            <w:tcBorders>
              <w:top w:val="nil"/>
              <w:left w:val="single" w:sz="4" w:space="0" w:color="auto"/>
              <w:bottom w:val="single" w:sz="4" w:space="0" w:color="auto"/>
              <w:right w:val="single" w:sz="4" w:space="0" w:color="auto"/>
            </w:tcBorders>
            <w:noWrap/>
            <w:vAlign w:val="center"/>
          </w:tcPr>
          <w:p w14:paraId="1D36A12D"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CF0CA4">
              <w:rPr>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53D203A7" w14:textId="77777777" w:rsidR="00CB6A65" w:rsidRPr="00CC7C84" w:rsidRDefault="00CB6A65" w:rsidP="00CB6A65">
            <w:pPr>
              <w:spacing w:after="0" w:line="240" w:lineRule="auto"/>
              <w:rPr>
                <w:i/>
                <w:iCs/>
                <w:kern w:val="2"/>
                <w:sz w:val="18"/>
                <w:szCs w:val="18"/>
                <w14:ligatures w14:val="standardContextual"/>
              </w:rPr>
            </w:pPr>
            <w:r w:rsidRPr="00CC7C84">
              <w:rPr>
                <w:i/>
                <w:iCs/>
                <w:kern w:val="2"/>
                <w:sz w:val="18"/>
                <w:szCs w:val="18"/>
                <w14:ligatures w14:val="standardContextual"/>
              </w:rPr>
              <w:t>OP JAK (Šablony)</w:t>
            </w:r>
            <w:r>
              <w:rPr>
                <w:i/>
                <w:iCs/>
                <w:kern w:val="2"/>
                <w:sz w:val="18"/>
                <w:szCs w:val="18"/>
                <w14:ligatures w14:val="standardContextual"/>
              </w:rPr>
              <w:t xml:space="preserve">, </w:t>
            </w:r>
            <w:r w:rsidRPr="00CC7C84">
              <w:rPr>
                <w:i/>
                <w:iCs/>
                <w:kern w:val="2"/>
                <w:sz w:val="18"/>
                <w:szCs w:val="18"/>
                <w14:ligatures w14:val="standardContextual"/>
              </w:rPr>
              <w:t>NPI kurzy</w:t>
            </w:r>
            <w:r>
              <w:rPr>
                <w:i/>
                <w:iCs/>
                <w:kern w:val="2"/>
                <w:sz w:val="18"/>
                <w:szCs w:val="18"/>
                <w14:ligatures w14:val="standardContextual"/>
              </w:rPr>
              <w:t xml:space="preserve">, </w:t>
            </w:r>
            <w:r w:rsidRPr="00CC7C84">
              <w:rPr>
                <w:i/>
                <w:iCs/>
                <w:kern w:val="2"/>
                <w:sz w:val="18"/>
                <w:szCs w:val="18"/>
                <w14:ligatures w14:val="standardContextual"/>
              </w:rPr>
              <w:t>Vlastní zdroje</w:t>
            </w:r>
            <w:r>
              <w:rPr>
                <w:i/>
                <w:iCs/>
                <w:kern w:val="2"/>
                <w:sz w:val="18"/>
                <w:szCs w:val="18"/>
                <w14:ligatures w14:val="standardContextual"/>
              </w:rPr>
              <w:t>,</w:t>
            </w:r>
          </w:p>
          <w:p w14:paraId="3AE3025F" w14:textId="77777777" w:rsidR="00CB6A65" w:rsidRPr="00CC7C84" w:rsidRDefault="00CB6A65" w:rsidP="00CB6A65">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31DED526" w14:textId="77ED5C17" w:rsidR="00CB6A65" w:rsidRPr="00EF1834" w:rsidRDefault="00CB6A65" w:rsidP="00CB6A65">
            <w:pPr>
              <w:spacing w:after="0" w:line="240" w:lineRule="auto"/>
              <w:jc w:val="center"/>
              <w:rPr>
                <w:kern w:val="2"/>
                <w:sz w:val="18"/>
                <w:szCs w:val="18"/>
                <w14:ligatures w14:val="standardContextual"/>
              </w:rPr>
            </w:pPr>
            <w:r w:rsidRPr="005D4DE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CA3D617" w14:textId="77777777" w:rsidR="00CB6A65" w:rsidRPr="00EF1834" w:rsidRDefault="00CB6A65" w:rsidP="00CB6A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4590E8A"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78FAA56" w14:textId="77777777" w:rsidR="00CB6A65" w:rsidRPr="00E235ED" w:rsidRDefault="00CB6A65" w:rsidP="00CB6A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w:t>
            </w:r>
          </w:p>
        </w:tc>
        <w:tc>
          <w:tcPr>
            <w:tcW w:w="1417" w:type="dxa"/>
            <w:tcBorders>
              <w:top w:val="nil"/>
              <w:left w:val="single" w:sz="4" w:space="0" w:color="auto"/>
              <w:bottom w:val="single" w:sz="4" w:space="0" w:color="auto"/>
              <w:right w:val="single" w:sz="4" w:space="0" w:color="auto"/>
            </w:tcBorders>
          </w:tcPr>
          <w:p w14:paraId="4D8675CA"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CB6A65" w:rsidRPr="00EF1834" w14:paraId="06B00D2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FD08AEB"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E6E45DF"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32</w:t>
            </w:r>
          </w:p>
        </w:tc>
        <w:tc>
          <w:tcPr>
            <w:tcW w:w="4111" w:type="dxa"/>
            <w:tcBorders>
              <w:top w:val="nil"/>
              <w:left w:val="single" w:sz="4" w:space="0" w:color="auto"/>
              <w:bottom w:val="single" w:sz="4" w:space="0" w:color="auto"/>
              <w:right w:val="single" w:sz="4" w:space="0" w:color="auto"/>
            </w:tcBorders>
            <w:noWrap/>
            <w:vAlign w:val="center"/>
          </w:tcPr>
          <w:p w14:paraId="377B3016"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BF09F0D" w14:textId="77777777" w:rsidR="00CB6A65" w:rsidRPr="00CC7C84" w:rsidRDefault="00CB6A65" w:rsidP="00CB6A65">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9126E25" w14:textId="6A203367" w:rsidR="00CB6A65" w:rsidRPr="00EF1834" w:rsidRDefault="00CB6A65" w:rsidP="00CB6A65">
            <w:pPr>
              <w:spacing w:after="0" w:line="240" w:lineRule="auto"/>
              <w:jc w:val="center"/>
              <w:rPr>
                <w:kern w:val="2"/>
                <w:sz w:val="18"/>
                <w:szCs w:val="18"/>
                <w14:ligatures w14:val="standardContextual"/>
              </w:rPr>
            </w:pPr>
            <w:r w:rsidRPr="005D4DE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31852AA" w14:textId="77777777" w:rsidR="00CB6A65" w:rsidRPr="00EF1834" w:rsidRDefault="00CB6A65" w:rsidP="00CB6A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72819B4"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786ECEFA" w14:textId="77777777" w:rsidR="00CB6A65" w:rsidRPr="00E235ED" w:rsidRDefault="00CB6A65" w:rsidP="00CB6A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4E073CB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7C4EEC9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AF4284B"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3BA8A67"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33</w:t>
            </w:r>
          </w:p>
        </w:tc>
        <w:tc>
          <w:tcPr>
            <w:tcW w:w="4111" w:type="dxa"/>
            <w:tcBorders>
              <w:top w:val="nil"/>
              <w:left w:val="single" w:sz="4" w:space="0" w:color="auto"/>
              <w:bottom w:val="single" w:sz="4" w:space="0" w:color="auto"/>
              <w:right w:val="single" w:sz="4" w:space="0" w:color="auto"/>
            </w:tcBorders>
            <w:noWrap/>
            <w:vAlign w:val="center"/>
            <w:hideMark/>
          </w:tcPr>
          <w:p w14:paraId="565C845B"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w:t>
            </w:r>
          </w:p>
        </w:tc>
        <w:tc>
          <w:tcPr>
            <w:tcW w:w="3691" w:type="dxa"/>
            <w:vMerge w:val="restart"/>
            <w:tcBorders>
              <w:top w:val="nil"/>
              <w:left w:val="single" w:sz="4" w:space="0" w:color="auto"/>
              <w:right w:val="single" w:sz="4" w:space="0" w:color="auto"/>
            </w:tcBorders>
          </w:tcPr>
          <w:p w14:paraId="364E897A" w14:textId="77777777" w:rsidR="00CB6A65" w:rsidRPr="00CC7C84" w:rsidRDefault="00CB6A65" w:rsidP="00CB6A65">
            <w:pPr>
              <w:spacing w:after="0" w:line="240" w:lineRule="auto"/>
              <w:rPr>
                <w:i/>
                <w:iCs/>
                <w:kern w:val="2"/>
                <w:sz w:val="18"/>
                <w:szCs w:val="18"/>
                <w14:ligatures w14:val="standardContextual"/>
              </w:rPr>
            </w:pPr>
            <w:r w:rsidRPr="00CC7C84">
              <w:rPr>
                <w:i/>
                <w:iCs/>
                <w:kern w:val="2"/>
                <w:sz w:val="18"/>
                <w:szCs w:val="18"/>
                <w14:ligatures w14:val="standardContextual"/>
              </w:rPr>
              <w:t>Vlastní zdroje škol</w:t>
            </w:r>
          </w:p>
          <w:p w14:paraId="7DFCCECE" w14:textId="77777777" w:rsidR="00CB6A65" w:rsidRPr="00CC7C84" w:rsidRDefault="00CB6A65" w:rsidP="00CB6A65">
            <w:pPr>
              <w:spacing w:after="0" w:line="240" w:lineRule="auto"/>
              <w:rPr>
                <w:i/>
                <w:iCs/>
                <w:kern w:val="2"/>
                <w:sz w:val="18"/>
                <w:szCs w:val="18"/>
                <w14:ligatures w14:val="standardContextual"/>
              </w:rPr>
            </w:pPr>
            <w:r w:rsidRPr="00CC7C84">
              <w:rPr>
                <w:i/>
                <w:iCs/>
                <w:kern w:val="2"/>
                <w:sz w:val="18"/>
                <w:szCs w:val="18"/>
                <w14:ligatures w14:val="standardContextual"/>
              </w:rPr>
              <w:t>NPI</w:t>
            </w:r>
          </w:p>
          <w:p w14:paraId="6696AB98" w14:textId="77777777" w:rsidR="00CB6A65" w:rsidRPr="00CC7C84" w:rsidRDefault="00CB6A65" w:rsidP="00CB6A65">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p w14:paraId="3D41E2AD" w14:textId="77777777" w:rsidR="00CB6A65" w:rsidRPr="00CC7C84" w:rsidRDefault="00CB6A65" w:rsidP="00CB6A65">
            <w:pPr>
              <w:spacing w:after="0" w:line="240" w:lineRule="auto"/>
              <w:rPr>
                <w:i/>
                <w:iCs/>
                <w:kern w:val="2"/>
                <w:sz w:val="18"/>
                <w:szCs w:val="18"/>
                <w14:ligatures w14:val="standardContextual"/>
              </w:rPr>
            </w:pPr>
            <w:r w:rsidRPr="00CC7C84">
              <w:rPr>
                <w:i/>
                <w:iCs/>
                <w:kern w:val="2"/>
                <w:sz w:val="18"/>
                <w:szCs w:val="18"/>
                <w14:ligatures w14:val="standardContextual"/>
              </w:rPr>
              <w:t>Krajské dotační zdroje</w:t>
            </w:r>
          </w:p>
          <w:p w14:paraId="23A1D560" w14:textId="77777777" w:rsidR="00CB6A65" w:rsidRPr="00CC7C84" w:rsidRDefault="00CB6A65" w:rsidP="00CB6A65">
            <w:pPr>
              <w:spacing w:after="0" w:line="240" w:lineRule="auto"/>
              <w:rPr>
                <w:i/>
                <w:iCs/>
                <w:kern w:val="2"/>
                <w:sz w:val="18"/>
                <w:szCs w:val="18"/>
                <w14:ligatures w14:val="standardContextual"/>
              </w:rPr>
            </w:pPr>
            <w:r w:rsidRPr="00CC7C84">
              <w:rPr>
                <w:i/>
                <w:iCs/>
                <w:kern w:val="2"/>
                <w:sz w:val="18"/>
                <w:szCs w:val="18"/>
                <w14:ligatures w14:val="standardContextual"/>
              </w:rPr>
              <w:t xml:space="preserve">MŠMT rozvojové programy </w:t>
            </w:r>
          </w:p>
          <w:p w14:paraId="12838524" w14:textId="77777777" w:rsidR="00CB6A65" w:rsidRPr="00CC7C84" w:rsidRDefault="00CB6A65" w:rsidP="00CB6A65">
            <w:pPr>
              <w:spacing w:after="0" w:line="240" w:lineRule="auto"/>
              <w:jc w:val="left"/>
              <w:rPr>
                <w:rFonts w:ascii="Calibri" w:eastAsia="Times New Roman" w:hAnsi="Calibri" w:cs="Calibri"/>
                <w:i/>
                <w:iCs/>
                <w:color w:val="000000"/>
                <w:sz w:val="18"/>
                <w:szCs w:val="18"/>
                <w:lang w:eastAsia="cs-CZ"/>
              </w:rPr>
            </w:pPr>
            <w:r w:rsidRPr="00CC7C84">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5A977192" w14:textId="505580CA"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5D4DE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EECD06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E0485AA"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E88C111" w14:textId="77777777" w:rsidR="00CB6A65" w:rsidRPr="00E235ED" w:rsidRDefault="00CB6A65" w:rsidP="00CB6A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2G,2H,2F</w:t>
            </w:r>
          </w:p>
        </w:tc>
        <w:tc>
          <w:tcPr>
            <w:tcW w:w="1417" w:type="dxa"/>
            <w:tcBorders>
              <w:top w:val="nil"/>
              <w:left w:val="single" w:sz="4" w:space="0" w:color="auto"/>
              <w:bottom w:val="single" w:sz="4" w:space="0" w:color="auto"/>
              <w:right w:val="single" w:sz="4" w:space="0" w:color="auto"/>
            </w:tcBorders>
          </w:tcPr>
          <w:p w14:paraId="0F63A21D"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p>
        </w:tc>
      </w:tr>
      <w:tr w:rsidR="00CB6A65" w:rsidRPr="00EF1834" w14:paraId="698C8C20" w14:textId="77777777" w:rsidTr="00B93969">
        <w:trPr>
          <w:trHeight w:val="480"/>
          <w:jc w:val="center"/>
        </w:trPr>
        <w:tc>
          <w:tcPr>
            <w:tcW w:w="562" w:type="dxa"/>
            <w:tcBorders>
              <w:top w:val="nil"/>
              <w:left w:val="single" w:sz="4" w:space="0" w:color="auto"/>
              <w:bottom w:val="single" w:sz="4" w:space="0" w:color="auto"/>
              <w:right w:val="single" w:sz="4" w:space="0" w:color="auto"/>
            </w:tcBorders>
          </w:tcPr>
          <w:p w14:paraId="7AD7C76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308C2C2"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134</w:t>
            </w:r>
          </w:p>
        </w:tc>
        <w:tc>
          <w:tcPr>
            <w:tcW w:w="4111" w:type="dxa"/>
            <w:tcBorders>
              <w:top w:val="nil"/>
              <w:left w:val="single" w:sz="4" w:space="0" w:color="auto"/>
              <w:bottom w:val="single" w:sz="4" w:space="0" w:color="auto"/>
              <w:right w:val="single" w:sz="4" w:space="0" w:color="auto"/>
            </w:tcBorders>
            <w:noWrap/>
            <w:vAlign w:val="center"/>
            <w:hideMark/>
          </w:tcPr>
          <w:p w14:paraId="42246352"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kulturního povědomí (ZŠ, zřizovatelé, Městská knihovna Louny, Vrchlického divadlo v Lounech, Loutkové divadlo Louny, Galerie města Loun, odborníci atd.)</w:t>
            </w:r>
          </w:p>
        </w:tc>
        <w:tc>
          <w:tcPr>
            <w:tcW w:w="3691" w:type="dxa"/>
            <w:vMerge/>
            <w:tcBorders>
              <w:left w:val="single" w:sz="4" w:space="0" w:color="auto"/>
              <w:right w:val="single" w:sz="4" w:space="0" w:color="auto"/>
            </w:tcBorders>
          </w:tcPr>
          <w:p w14:paraId="09030846"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46123D8" w14:textId="1523068D"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5D4DE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DA8FB13"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6B4C711"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p>
        </w:tc>
        <w:tc>
          <w:tcPr>
            <w:tcW w:w="998" w:type="dxa"/>
            <w:tcBorders>
              <w:top w:val="nil"/>
              <w:left w:val="single" w:sz="4" w:space="0" w:color="auto"/>
              <w:bottom w:val="single" w:sz="4" w:space="0" w:color="auto"/>
              <w:right w:val="single" w:sz="4" w:space="0" w:color="auto"/>
            </w:tcBorders>
          </w:tcPr>
          <w:p w14:paraId="2045B5BD" w14:textId="77777777" w:rsidR="00CB6A65" w:rsidRPr="00E235ED" w:rsidRDefault="00CB6A65" w:rsidP="00CB6A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2G,2H,2F</w:t>
            </w:r>
          </w:p>
        </w:tc>
        <w:tc>
          <w:tcPr>
            <w:tcW w:w="1417" w:type="dxa"/>
            <w:tcBorders>
              <w:top w:val="nil"/>
              <w:left w:val="single" w:sz="4" w:space="0" w:color="auto"/>
              <w:bottom w:val="single" w:sz="4" w:space="0" w:color="auto"/>
              <w:right w:val="single" w:sz="4" w:space="0" w:color="auto"/>
            </w:tcBorders>
          </w:tcPr>
          <w:p w14:paraId="2D59CFF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CB6A65" w:rsidRPr="00EF1834" w14:paraId="5140FFD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FE88D74"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7876F36"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135</w:t>
            </w:r>
          </w:p>
        </w:tc>
        <w:tc>
          <w:tcPr>
            <w:tcW w:w="4111" w:type="dxa"/>
            <w:tcBorders>
              <w:top w:val="nil"/>
              <w:left w:val="single" w:sz="4" w:space="0" w:color="auto"/>
              <w:bottom w:val="single" w:sz="4" w:space="0" w:color="auto"/>
              <w:right w:val="single" w:sz="4" w:space="0" w:color="auto"/>
            </w:tcBorders>
            <w:noWrap/>
            <w:vAlign w:val="center"/>
            <w:hideMark/>
          </w:tcPr>
          <w:p w14:paraId="11C23CD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výstavy, exkurze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63A3DB5D"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0237CE4" w14:textId="6BF3C662"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5D4DE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C7B0535"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6837594" w14:textId="77777777" w:rsidR="00CB6A65" w:rsidRPr="00CC7C84" w:rsidRDefault="00CB6A65" w:rsidP="00CB6A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5C4298DD" w14:textId="77777777" w:rsidR="00CB6A65" w:rsidRPr="00E235ED" w:rsidRDefault="00CB6A65" w:rsidP="00CB6A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01EF37EC"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DIDAKTIKA</w:t>
            </w:r>
          </w:p>
        </w:tc>
      </w:tr>
      <w:tr w:rsidR="00CB6A65" w:rsidRPr="00EF1834" w14:paraId="18D498B0" w14:textId="77777777" w:rsidTr="00B93969">
        <w:trPr>
          <w:trHeight w:val="480"/>
          <w:jc w:val="center"/>
        </w:trPr>
        <w:tc>
          <w:tcPr>
            <w:tcW w:w="562" w:type="dxa"/>
            <w:tcBorders>
              <w:top w:val="nil"/>
              <w:left w:val="single" w:sz="4" w:space="0" w:color="auto"/>
              <w:bottom w:val="single" w:sz="4" w:space="0" w:color="auto"/>
              <w:right w:val="single" w:sz="4" w:space="0" w:color="auto"/>
            </w:tcBorders>
          </w:tcPr>
          <w:p w14:paraId="45A3FAA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ED2D851"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36</w:t>
            </w:r>
          </w:p>
        </w:tc>
        <w:tc>
          <w:tcPr>
            <w:tcW w:w="4111" w:type="dxa"/>
            <w:tcBorders>
              <w:top w:val="nil"/>
              <w:left w:val="single" w:sz="4" w:space="0" w:color="auto"/>
              <w:bottom w:val="single" w:sz="4" w:space="0" w:color="auto"/>
              <w:right w:val="single" w:sz="4" w:space="0" w:color="auto"/>
            </w:tcBorders>
            <w:noWrap/>
            <w:vAlign w:val="center"/>
            <w:hideMark/>
          </w:tcPr>
          <w:p w14:paraId="39C16F7F"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soutěže napříč gramotnostmi mezi ZŠ na území ORP Louny – základ historie, dějepis, zeměpis, informace o regionu, souběžně podpora ČG i IT a mediální gramotnosti – směřující k podpoře přechodu mezi stupni vzdělávání</w:t>
            </w:r>
          </w:p>
        </w:tc>
        <w:tc>
          <w:tcPr>
            <w:tcW w:w="3691" w:type="dxa"/>
            <w:vMerge/>
            <w:tcBorders>
              <w:left w:val="single" w:sz="4" w:space="0" w:color="auto"/>
              <w:right w:val="single" w:sz="4" w:space="0" w:color="auto"/>
            </w:tcBorders>
          </w:tcPr>
          <w:p w14:paraId="4CDF2D55"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8DAF9AF" w14:textId="049DC709"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5D4DE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3A98650"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9929FCD" w14:textId="77777777" w:rsidR="00CB6A65" w:rsidRPr="00CC7C84" w:rsidRDefault="00CB6A65" w:rsidP="00CB6A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19095550"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161AAFBD" w14:textId="77777777" w:rsidR="00CB6A65" w:rsidRPr="00CC7C84" w:rsidRDefault="00CB6A65" w:rsidP="00CB6A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r w:rsidRPr="002E5327">
              <w:rPr>
                <w:rFonts w:ascii="Calibri" w:eastAsia="Times New Roman" w:hAnsi="Calibri" w:cs="Calibri"/>
                <w:i/>
                <w:iCs/>
                <w:color w:val="000000"/>
                <w:sz w:val="18"/>
                <w:szCs w:val="18"/>
                <w:lang w:eastAsia="cs-CZ"/>
              </w:rPr>
              <w:t xml:space="preserve"> DIDAKTIK</w:t>
            </w:r>
            <w:r>
              <w:rPr>
                <w:rFonts w:ascii="Calibri" w:eastAsia="Times New Roman" w:hAnsi="Calibri" w:cs="Calibri"/>
                <w:i/>
                <w:iCs/>
                <w:color w:val="000000"/>
                <w:sz w:val="18"/>
                <w:szCs w:val="18"/>
                <w:lang w:eastAsia="cs-CZ"/>
              </w:rPr>
              <w:t>A</w:t>
            </w:r>
          </w:p>
        </w:tc>
      </w:tr>
      <w:tr w:rsidR="00CB6A65" w:rsidRPr="00EF1834" w14:paraId="5FC63D2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EF2662A"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4462503"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37</w:t>
            </w:r>
          </w:p>
        </w:tc>
        <w:tc>
          <w:tcPr>
            <w:tcW w:w="4111" w:type="dxa"/>
            <w:tcBorders>
              <w:top w:val="nil"/>
              <w:left w:val="single" w:sz="4" w:space="0" w:color="auto"/>
              <w:bottom w:val="single" w:sz="4" w:space="0" w:color="auto"/>
              <w:right w:val="single" w:sz="4" w:space="0" w:color="auto"/>
            </w:tcBorders>
            <w:noWrap/>
            <w:vAlign w:val="center"/>
            <w:hideMark/>
          </w:tcPr>
          <w:p w14:paraId="3206B01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kulturní akce se všemi aktéry ve vzdělávání (ZŠ, MŠ, ZUŠ, zřizovatel, rodiče apod.)</w:t>
            </w:r>
          </w:p>
        </w:tc>
        <w:tc>
          <w:tcPr>
            <w:tcW w:w="3691" w:type="dxa"/>
            <w:vMerge/>
            <w:tcBorders>
              <w:left w:val="single" w:sz="4" w:space="0" w:color="auto"/>
              <w:right w:val="single" w:sz="4" w:space="0" w:color="auto"/>
            </w:tcBorders>
          </w:tcPr>
          <w:p w14:paraId="459D5D0F"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107DCF8" w14:textId="1BCF2C6C"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5D4DE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5B4EBBC"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8C47CBC"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rodiče, zřizovatelé</w:t>
            </w:r>
          </w:p>
        </w:tc>
        <w:tc>
          <w:tcPr>
            <w:tcW w:w="998" w:type="dxa"/>
            <w:tcBorders>
              <w:top w:val="nil"/>
              <w:left w:val="single" w:sz="4" w:space="0" w:color="auto"/>
              <w:bottom w:val="single" w:sz="4" w:space="0" w:color="auto"/>
              <w:right w:val="single" w:sz="4" w:space="0" w:color="auto"/>
            </w:tcBorders>
          </w:tcPr>
          <w:p w14:paraId="54F238A6" w14:textId="77777777" w:rsidR="00CB6A65" w:rsidRPr="00E235ED" w:rsidRDefault="00CB6A65" w:rsidP="00CB6A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2D,2E,2F</w:t>
            </w:r>
          </w:p>
        </w:tc>
        <w:tc>
          <w:tcPr>
            <w:tcW w:w="1417" w:type="dxa"/>
            <w:tcBorders>
              <w:top w:val="nil"/>
              <w:left w:val="single" w:sz="4" w:space="0" w:color="auto"/>
              <w:bottom w:val="single" w:sz="4" w:space="0" w:color="auto"/>
              <w:right w:val="single" w:sz="4" w:space="0" w:color="auto"/>
            </w:tcBorders>
          </w:tcPr>
          <w:p w14:paraId="6B7417E9"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584B040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324F694"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C147DCE"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38</w:t>
            </w:r>
          </w:p>
        </w:tc>
        <w:tc>
          <w:tcPr>
            <w:tcW w:w="4111" w:type="dxa"/>
            <w:tcBorders>
              <w:top w:val="nil"/>
              <w:left w:val="single" w:sz="4" w:space="0" w:color="auto"/>
              <w:bottom w:val="single" w:sz="4" w:space="0" w:color="auto"/>
              <w:right w:val="single" w:sz="4" w:space="0" w:color="auto"/>
            </w:tcBorders>
            <w:noWrap/>
            <w:vAlign w:val="bottom"/>
            <w:hideMark/>
          </w:tcPr>
          <w:p w14:paraId="492B3335"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aktéry ve vzdělávání, hospitace</w:t>
            </w:r>
          </w:p>
        </w:tc>
        <w:tc>
          <w:tcPr>
            <w:tcW w:w="3691" w:type="dxa"/>
            <w:vMerge/>
            <w:tcBorders>
              <w:left w:val="single" w:sz="4" w:space="0" w:color="auto"/>
              <w:bottom w:val="single" w:sz="4" w:space="0" w:color="auto"/>
              <w:right w:val="single" w:sz="4" w:space="0" w:color="auto"/>
            </w:tcBorders>
          </w:tcPr>
          <w:p w14:paraId="19585D43"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DFE811E" w14:textId="5E8988FF"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5D4DE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7AC5B6D"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A3C446F"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51A1603"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2D,2E,2F</w:t>
            </w:r>
          </w:p>
        </w:tc>
        <w:tc>
          <w:tcPr>
            <w:tcW w:w="1417" w:type="dxa"/>
            <w:tcBorders>
              <w:top w:val="nil"/>
              <w:left w:val="single" w:sz="4" w:space="0" w:color="auto"/>
              <w:bottom w:val="single" w:sz="4" w:space="0" w:color="auto"/>
              <w:right w:val="single" w:sz="4" w:space="0" w:color="auto"/>
            </w:tcBorders>
          </w:tcPr>
          <w:p w14:paraId="14CB5A11"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r>
      <w:tr w:rsidR="00274690" w:rsidRPr="00EF1834" w14:paraId="650BE671"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50E5A5A7" w14:textId="77777777" w:rsidR="00274690" w:rsidRPr="00EF1834" w:rsidRDefault="00274690" w:rsidP="00B93969">
            <w:pPr>
              <w:spacing w:after="0" w:line="240" w:lineRule="auto"/>
              <w:jc w:val="center"/>
              <w:rPr>
                <w:rFonts w:ascii="Calibri" w:hAnsi="Calibri" w:cs="Calibri"/>
                <w:b/>
                <w:bCs/>
                <w:i/>
                <w:iCs/>
                <w:color w:val="000000" w:themeColor="text1"/>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1510EB36" w14:textId="77777777" w:rsidR="00274690" w:rsidRPr="00EF1834" w:rsidRDefault="00274690" w:rsidP="00B93969">
            <w:pPr>
              <w:spacing w:after="0" w:line="240" w:lineRule="auto"/>
              <w:jc w:val="center"/>
              <w:rPr>
                <w:rFonts w:ascii="Calibri" w:hAnsi="Calibri" w:cs="Calibri"/>
                <w:b/>
                <w:bCs/>
                <w:i/>
                <w:iCs/>
                <w:color w:val="000000" w:themeColor="text1"/>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451C2D8A"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bCs/>
                <w:i/>
                <w:iCs/>
                <w:color w:val="000000" w:themeColor="text1"/>
                <w:kern w:val="2"/>
                <w:sz w:val="18"/>
                <w:szCs w:val="18"/>
                <w14:ligatures w14:val="standardContextual"/>
              </w:rPr>
              <w:t>CÍL 2.3 Rozvoj ostatních kompetencí dětí a žáků (podnikavost</w:t>
            </w:r>
            <w:r w:rsidRPr="00EF1834">
              <w:rPr>
                <w:rFonts w:ascii="Calibri" w:hAnsi="Calibri" w:cs="Calibri"/>
                <w:b/>
                <w:bCs/>
                <w:i/>
                <w:iCs/>
                <w:color w:val="000000" w:themeColor="text1"/>
                <w:kern w:val="2"/>
                <w:sz w:val="18"/>
                <w:szCs w:val="18"/>
                <w14:ligatures w14:val="standardContextual"/>
              </w:rPr>
              <w:br/>
              <w:t>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274690" w:rsidRPr="00EF1834" w14:paraId="1A1B3766"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149458B1"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2.3.1 Rozvoj podnikavosti, iniciativy a kreativity na ZŠ</w:t>
            </w:r>
          </w:p>
        </w:tc>
      </w:tr>
      <w:tr w:rsidR="00CB6A65" w:rsidRPr="00EF1834" w14:paraId="3245ECE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1290744"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E0892EC"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39</w:t>
            </w:r>
          </w:p>
        </w:tc>
        <w:tc>
          <w:tcPr>
            <w:tcW w:w="4111" w:type="dxa"/>
            <w:tcBorders>
              <w:top w:val="nil"/>
              <w:left w:val="single" w:sz="4" w:space="0" w:color="auto"/>
              <w:bottom w:val="single" w:sz="4" w:space="0" w:color="auto"/>
              <w:right w:val="single" w:sz="4" w:space="0" w:color="auto"/>
            </w:tcBorders>
            <w:noWrap/>
            <w:vAlign w:val="center"/>
          </w:tcPr>
          <w:p w14:paraId="69F92BB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094EF4">
              <w:rPr>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170E1BD7" w14:textId="77777777" w:rsidR="00CB6A65" w:rsidRPr="00716499" w:rsidRDefault="00CB6A65" w:rsidP="00CB6A65">
            <w:pPr>
              <w:spacing w:after="0" w:line="240" w:lineRule="auto"/>
              <w:rPr>
                <w:i/>
                <w:iCs/>
                <w:kern w:val="2"/>
                <w:sz w:val="18"/>
                <w:szCs w:val="18"/>
                <w14:ligatures w14:val="standardContextual"/>
              </w:rPr>
            </w:pPr>
            <w:r w:rsidRPr="00716499">
              <w:rPr>
                <w:i/>
                <w:iCs/>
                <w:kern w:val="2"/>
                <w:sz w:val="18"/>
                <w:szCs w:val="18"/>
                <w14:ligatures w14:val="standardContextual"/>
              </w:rPr>
              <w:t>OP JAK (Šablony)</w:t>
            </w:r>
            <w:r>
              <w:rPr>
                <w:i/>
                <w:iCs/>
                <w:kern w:val="2"/>
                <w:sz w:val="18"/>
                <w:szCs w:val="18"/>
                <w14:ligatures w14:val="standardContextual"/>
              </w:rPr>
              <w:t xml:space="preserve">, </w:t>
            </w:r>
            <w:r w:rsidRPr="00716499">
              <w:rPr>
                <w:i/>
                <w:iCs/>
                <w:kern w:val="2"/>
                <w:sz w:val="18"/>
                <w:szCs w:val="18"/>
                <w14:ligatures w14:val="standardContextual"/>
              </w:rPr>
              <w:t>NPI kurzy</w:t>
            </w:r>
            <w:r>
              <w:rPr>
                <w:i/>
                <w:iCs/>
                <w:kern w:val="2"/>
                <w:sz w:val="18"/>
                <w:szCs w:val="18"/>
                <w14:ligatures w14:val="standardContextual"/>
              </w:rPr>
              <w:t xml:space="preserve">, </w:t>
            </w:r>
            <w:r w:rsidRPr="00716499">
              <w:rPr>
                <w:i/>
                <w:iCs/>
                <w:kern w:val="2"/>
                <w:sz w:val="18"/>
                <w:szCs w:val="18"/>
                <w14:ligatures w14:val="standardContextual"/>
              </w:rPr>
              <w:t>Vlastní zdroje</w:t>
            </w:r>
            <w:r>
              <w:rPr>
                <w:i/>
                <w:iCs/>
                <w:kern w:val="2"/>
                <w:sz w:val="18"/>
                <w:szCs w:val="18"/>
                <w14:ligatures w14:val="standardContextual"/>
              </w:rPr>
              <w:t>,</w:t>
            </w:r>
          </w:p>
          <w:p w14:paraId="134EC839" w14:textId="77777777" w:rsidR="00CB6A65" w:rsidRPr="00716499" w:rsidRDefault="00CB6A65" w:rsidP="00CB6A65">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5063E043" w14:textId="0EECD80D" w:rsidR="00CB6A65" w:rsidRPr="00EF1834" w:rsidRDefault="00CB6A65" w:rsidP="00CB6A65">
            <w:pPr>
              <w:spacing w:after="0" w:line="240" w:lineRule="auto"/>
              <w:jc w:val="center"/>
              <w:rPr>
                <w:kern w:val="2"/>
                <w:sz w:val="18"/>
                <w:szCs w:val="18"/>
                <w14:ligatures w14:val="standardContextual"/>
              </w:rPr>
            </w:pPr>
            <w:r w:rsidRPr="00583A2B">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29F54F7" w14:textId="77777777" w:rsidR="00CB6A65" w:rsidRPr="00EF1834" w:rsidRDefault="00CB6A65" w:rsidP="00CB6A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58B4D6A"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C25B280" w14:textId="77777777" w:rsidR="00CB6A65" w:rsidRPr="00836C22" w:rsidRDefault="00CB6A65" w:rsidP="00CB6A65">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2M,2K</w:t>
            </w:r>
          </w:p>
        </w:tc>
        <w:tc>
          <w:tcPr>
            <w:tcW w:w="1417" w:type="dxa"/>
            <w:tcBorders>
              <w:top w:val="nil"/>
              <w:left w:val="single" w:sz="4" w:space="0" w:color="auto"/>
              <w:bottom w:val="single" w:sz="4" w:space="0" w:color="auto"/>
              <w:right w:val="single" w:sz="4" w:space="0" w:color="auto"/>
            </w:tcBorders>
          </w:tcPr>
          <w:p w14:paraId="2D3DADEB" w14:textId="77777777" w:rsidR="00CB6A65" w:rsidRPr="00B13392" w:rsidRDefault="00CB6A65" w:rsidP="00CB6A65">
            <w:pPr>
              <w:spacing w:after="0" w:line="240" w:lineRule="auto"/>
              <w:jc w:val="center"/>
              <w:rPr>
                <w:rFonts w:ascii="Calibri" w:eastAsia="Times New Roman" w:hAnsi="Calibri" w:cs="Calibri"/>
                <w:i/>
                <w:iCs/>
                <w:color w:val="000000"/>
                <w:sz w:val="18"/>
                <w:szCs w:val="18"/>
                <w:lang w:eastAsia="cs-CZ"/>
              </w:rPr>
            </w:pPr>
            <w:r w:rsidRPr="00B13392">
              <w:rPr>
                <w:rFonts w:ascii="Calibri" w:eastAsia="Times New Roman" w:hAnsi="Calibri" w:cs="Calibri"/>
                <w:i/>
                <w:iCs/>
                <w:color w:val="000000"/>
                <w:sz w:val="18"/>
                <w:szCs w:val="18"/>
                <w:lang w:eastAsia="cs-CZ"/>
              </w:rPr>
              <w:t>DIDAKTIKA</w:t>
            </w:r>
          </w:p>
        </w:tc>
      </w:tr>
      <w:tr w:rsidR="00CB6A65" w:rsidRPr="00EF1834" w14:paraId="4E50643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F9E66A2"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AD43356"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40</w:t>
            </w:r>
          </w:p>
        </w:tc>
        <w:tc>
          <w:tcPr>
            <w:tcW w:w="4111" w:type="dxa"/>
            <w:tcBorders>
              <w:top w:val="nil"/>
              <w:left w:val="single" w:sz="4" w:space="0" w:color="auto"/>
              <w:bottom w:val="single" w:sz="4" w:space="0" w:color="auto"/>
              <w:right w:val="single" w:sz="4" w:space="0" w:color="auto"/>
            </w:tcBorders>
            <w:noWrap/>
            <w:vAlign w:val="center"/>
          </w:tcPr>
          <w:p w14:paraId="79C245F4"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2D028812" w14:textId="77777777" w:rsidR="00CB6A65" w:rsidRPr="00716499" w:rsidRDefault="00CB6A65" w:rsidP="00CB6A65">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552AD9B4" w14:textId="5664689D" w:rsidR="00CB6A65" w:rsidRPr="00EF1834" w:rsidRDefault="00CB6A65" w:rsidP="00CB6A65">
            <w:pPr>
              <w:spacing w:after="0" w:line="240" w:lineRule="auto"/>
              <w:jc w:val="center"/>
              <w:rPr>
                <w:kern w:val="2"/>
                <w:sz w:val="18"/>
                <w:szCs w:val="18"/>
                <w14:ligatures w14:val="standardContextual"/>
              </w:rPr>
            </w:pPr>
            <w:r w:rsidRPr="00583A2B">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7EEACF3" w14:textId="77777777" w:rsidR="00CB6A65" w:rsidRPr="00EF1834" w:rsidRDefault="00CB6A65" w:rsidP="00CB6A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A6DC8F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70C3414F" w14:textId="77777777" w:rsidR="00CB6A65" w:rsidRPr="00836C22" w:rsidRDefault="00CB6A65" w:rsidP="00CB6A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0DAD5988"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2C463D4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D205E99"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DDA19A1"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141</w:t>
            </w:r>
          </w:p>
        </w:tc>
        <w:tc>
          <w:tcPr>
            <w:tcW w:w="4111" w:type="dxa"/>
            <w:tcBorders>
              <w:top w:val="nil"/>
              <w:left w:val="single" w:sz="4" w:space="0" w:color="auto"/>
              <w:bottom w:val="single" w:sz="4" w:space="0" w:color="auto"/>
              <w:right w:val="single" w:sz="4" w:space="0" w:color="auto"/>
            </w:tcBorders>
            <w:noWrap/>
            <w:vAlign w:val="center"/>
            <w:hideMark/>
          </w:tcPr>
          <w:p w14:paraId="13160DAF"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i žáky</w:t>
            </w:r>
          </w:p>
        </w:tc>
        <w:tc>
          <w:tcPr>
            <w:tcW w:w="3691" w:type="dxa"/>
            <w:vMerge w:val="restart"/>
            <w:tcBorders>
              <w:top w:val="nil"/>
              <w:left w:val="single" w:sz="4" w:space="0" w:color="auto"/>
              <w:right w:val="single" w:sz="4" w:space="0" w:color="auto"/>
            </w:tcBorders>
          </w:tcPr>
          <w:p w14:paraId="50179E08" w14:textId="77777777" w:rsidR="00CB6A65" w:rsidRPr="00716499" w:rsidRDefault="00CB6A65" w:rsidP="00CB6A65">
            <w:pPr>
              <w:spacing w:after="0" w:line="240" w:lineRule="auto"/>
              <w:rPr>
                <w:i/>
                <w:iCs/>
                <w:kern w:val="2"/>
                <w:sz w:val="18"/>
                <w:szCs w:val="18"/>
                <w14:ligatures w14:val="standardContextual"/>
              </w:rPr>
            </w:pPr>
            <w:r w:rsidRPr="00716499">
              <w:rPr>
                <w:i/>
                <w:iCs/>
                <w:kern w:val="2"/>
                <w:sz w:val="18"/>
                <w:szCs w:val="18"/>
                <w14:ligatures w14:val="standardContextual"/>
              </w:rPr>
              <w:t>Vlastní zdroje škol</w:t>
            </w:r>
          </w:p>
          <w:p w14:paraId="3516803C" w14:textId="77777777" w:rsidR="00CB6A65" w:rsidRPr="00716499" w:rsidRDefault="00CB6A65" w:rsidP="00CB6A65">
            <w:pPr>
              <w:spacing w:after="0" w:line="240" w:lineRule="auto"/>
              <w:rPr>
                <w:i/>
                <w:iCs/>
                <w:kern w:val="2"/>
                <w:sz w:val="18"/>
                <w:szCs w:val="18"/>
                <w14:ligatures w14:val="standardContextual"/>
              </w:rPr>
            </w:pPr>
            <w:r w:rsidRPr="00716499">
              <w:rPr>
                <w:i/>
                <w:iCs/>
                <w:kern w:val="2"/>
                <w:sz w:val="18"/>
                <w:szCs w:val="18"/>
                <w14:ligatures w14:val="standardContextual"/>
              </w:rPr>
              <w:t>NPI</w:t>
            </w:r>
          </w:p>
          <w:p w14:paraId="3B4243C8" w14:textId="77777777" w:rsidR="00CB6A65" w:rsidRPr="00716499" w:rsidRDefault="00CB6A65" w:rsidP="00CB6A65">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p w14:paraId="782F1C28" w14:textId="77777777" w:rsidR="00CB6A65" w:rsidRPr="00716499" w:rsidRDefault="00CB6A65" w:rsidP="00CB6A65">
            <w:pPr>
              <w:spacing w:after="0" w:line="240" w:lineRule="auto"/>
              <w:rPr>
                <w:i/>
                <w:iCs/>
                <w:kern w:val="2"/>
                <w:sz w:val="18"/>
                <w:szCs w:val="18"/>
                <w14:ligatures w14:val="standardContextual"/>
              </w:rPr>
            </w:pPr>
            <w:r w:rsidRPr="00716499">
              <w:rPr>
                <w:i/>
                <w:iCs/>
                <w:kern w:val="2"/>
                <w:sz w:val="18"/>
                <w:szCs w:val="18"/>
                <w14:ligatures w14:val="standardContextual"/>
              </w:rPr>
              <w:t>Krajské dotační zdroje</w:t>
            </w:r>
          </w:p>
          <w:p w14:paraId="425815D4" w14:textId="77777777" w:rsidR="00CB6A65" w:rsidRPr="00716499" w:rsidRDefault="00CB6A65" w:rsidP="00CB6A65">
            <w:pPr>
              <w:spacing w:after="0" w:line="240" w:lineRule="auto"/>
              <w:rPr>
                <w:i/>
                <w:iCs/>
                <w:kern w:val="2"/>
                <w:sz w:val="18"/>
                <w:szCs w:val="18"/>
                <w14:ligatures w14:val="standardContextual"/>
              </w:rPr>
            </w:pPr>
            <w:r w:rsidRPr="00716499">
              <w:rPr>
                <w:i/>
                <w:iCs/>
                <w:kern w:val="2"/>
                <w:sz w:val="18"/>
                <w:szCs w:val="18"/>
                <w14:ligatures w14:val="standardContextual"/>
              </w:rPr>
              <w:t xml:space="preserve">MŠMT rozvojové programy </w:t>
            </w:r>
          </w:p>
          <w:p w14:paraId="484A440D" w14:textId="77777777" w:rsidR="00CB6A65" w:rsidRPr="00716499" w:rsidRDefault="00CB6A65" w:rsidP="00CB6A65">
            <w:pPr>
              <w:spacing w:after="0" w:line="240" w:lineRule="auto"/>
              <w:jc w:val="left"/>
              <w:rPr>
                <w:rFonts w:ascii="Calibri" w:eastAsia="Times New Roman" w:hAnsi="Calibri" w:cs="Calibri"/>
                <w:i/>
                <w:iCs/>
                <w:color w:val="000000"/>
                <w:sz w:val="18"/>
                <w:szCs w:val="18"/>
                <w:lang w:eastAsia="cs-CZ"/>
              </w:rPr>
            </w:pPr>
            <w:r w:rsidRPr="00716499">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64217EFC" w14:textId="6CFD9721"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583A2B">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41188B3"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FB61E3B"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8B2AA27" w14:textId="77777777" w:rsidR="00CB6A65" w:rsidRPr="00836C22" w:rsidRDefault="00CB6A65" w:rsidP="00CB6A65">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2K,2M,2L</w:t>
            </w:r>
          </w:p>
        </w:tc>
        <w:tc>
          <w:tcPr>
            <w:tcW w:w="1417" w:type="dxa"/>
            <w:tcBorders>
              <w:top w:val="nil"/>
              <w:left w:val="single" w:sz="4" w:space="0" w:color="auto"/>
              <w:bottom w:val="single" w:sz="4" w:space="0" w:color="auto"/>
              <w:right w:val="single" w:sz="4" w:space="0" w:color="auto"/>
            </w:tcBorders>
          </w:tcPr>
          <w:p w14:paraId="29368983"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2CF1FFFF" w14:textId="77777777" w:rsidTr="00B93969">
        <w:trPr>
          <w:trHeight w:val="480"/>
          <w:jc w:val="center"/>
        </w:trPr>
        <w:tc>
          <w:tcPr>
            <w:tcW w:w="562" w:type="dxa"/>
            <w:tcBorders>
              <w:top w:val="nil"/>
              <w:left w:val="single" w:sz="4" w:space="0" w:color="auto"/>
              <w:bottom w:val="single" w:sz="4" w:space="0" w:color="auto"/>
              <w:right w:val="single" w:sz="4" w:space="0" w:color="auto"/>
            </w:tcBorders>
          </w:tcPr>
          <w:p w14:paraId="1DA9D311"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712F9D6"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142</w:t>
            </w:r>
          </w:p>
        </w:tc>
        <w:tc>
          <w:tcPr>
            <w:tcW w:w="4111" w:type="dxa"/>
            <w:tcBorders>
              <w:top w:val="nil"/>
              <w:left w:val="single" w:sz="4" w:space="0" w:color="auto"/>
              <w:bottom w:val="single" w:sz="4" w:space="0" w:color="auto"/>
              <w:right w:val="single" w:sz="4" w:space="0" w:color="auto"/>
            </w:tcBorders>
            <w:noWrap/>
            <w:vAlign w:val="center"/>
            <w:hideMark/>
          </w:tcPr>
          <w:p w14:paraId="4E07453B"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rozvoje podnikavosti, iniciativy a kreativity (ZŠ, zřizovatelé, inspirativní osobnosti, regionální podnikatelé, podnikatelé spolupracující s konkrétní školou, odborníci atd.) </w:t>
            </w:r>
          </w:p>
        </w:tc>
        <w:tc>
          <w:tcPr>
            <w:tcW w:w="3691" w:type="dxa"/>
            <w:vMerge/>
            <w:tcBorders>
              <w:left w:val="single" w:sz="4" w:space="0" w:color="auto"/>
              <w:right w:val="single" w:sz="4" w:space="0" w:color="auto"/>
            </w:tcBorders>
          </w:tcPr>
          <w:p w14:paraId="07F7D502"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9B368C5" w14:textId="0BEB4748"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583A2B">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2C72C81"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E0309A9"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5966619" w14:textId="77777777" w:rsidR="00CB6A65" w:rsidRPr="00836C22" w:rsidRDefault="00CB6A65" w:rsidP="00CB6A65">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2K,2M,2L</w:t>
            </w:r>
          </w:p>
        </w:tc>
        <w:tc>
          <w:tcPr>
            <w:tcW w:w="1417" w:type="dxa"/>
            <w:tcBorders>
              <w:top w:val="nil"/>
              <w:left w:val="single" w:sz="4" w:space="0" w:color="auto"/>
              <w:bottom w:val="single" w:sz="4" w:space="0" w:color="auto"/>
              <w:right w:val="single" w:sz="4" w:space="0" w:color="auto"/>
            </w:tcBorders>
          </w:tcPr>
          <w:p w14:paraId="35D7A56C"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B13392">
              <w:rPr>
                <w:rFonts w:ascii="Calibri" w:eastAsia="Times New Roman" w:hAnsi="Calibri" w:cs="Calibri"/>
                <w:i/>
                <w:iCs/>
                <w:color w:val="000000"/>
                <w:sz w:val="18"/>
                <w:szCs w:val="18"/>
                <w:lang w:eastAsia="cs-CZ"/>
              </w:rPr>
              <w:t>DIDAKTIKA</w:t>
            </w:r>
          </w:p>
        </w:tc>
      </w:tr>
      <w:tr w:rsidR="00CB6A65" w:rsidRPr="00EF1834" w14:paraId="25691CDC" w14:textId="77777777" w:rsidTr="00B93969">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5AF6925B"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40599A28"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143</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487BB5FD"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sz w:val="18"/>
                <w:szCs w:val="18"/>
              </w:rPr>
              <w:t>Společné akce, soutěže, projekty, mezi ZŠ na území ORP Louny (např. Podpora kreativity, tvoření, podnikavosti – Fiktivní podnikání apod.)</w:t>
            </w:r>
            <w:r w:rsidRPr="00EF1834">
              <w:rPr>
                <w:rFonts w:ascii="Calibri" w:eastAsia="Times New Roman" w:hAnsi="Calibri" w:cs="Calibri"/>
                <w:sz w:val="18"/>
                <w:szCs w:val="18"/>
              </w:rPr>
              <w:t xml:space="preserve"> - </w:t>
            </w:r>
            <w:r w:rsidRPr="00EF1834">
              <w:rPr>
                <w:rFonts w:ascii="Calibri" w:eastAsia="Times New Roman" w:hAnsi="Calibri" w:cs="Calibri"/>
                <w:color w:val="000000"/>
                <w:sz w:val="18"/>
                <w:szCs w:val="18"/>
                <w:lang w:eastAsia="cs-CZ"/>
              </w:rPr>
              <w:t>využití moderních didaktických forem</w:t>
            </w:r>
          </w:p>
        </w:tc>
        <w:tc>
          <w:tcPr>
            <w:tcW w:w="3691" w:type="dxa"/>
            <w:vMerge/>
            <w:tcBorders>
              <w:left w:val="single" w:sz="4" w:space="0" w:color="auto"/>
              <w:bottom w:val="single" w:sz="2" w:space="0" w:color="auto"/>
              <w:right w:val="single" w:sz="4" w:space="0" w:color="auto"/>
            </w:tcBorders>
          </w:tcPr>
          <w:p w14:paraId="4D01935C" w14:textId="77777777" w:rsidR="00CB6A65" w:rsidRPr="00EF1834" w:rsidRDefault="00CB6A65" w:rsidP="00CB6A65">
            <w:pPr>
              <w:spacing w:after="0" w:line="240" w:lineRule="auto"/>
              <w:jc w:val="left"/>
              <w:rPr>
                <w:sz w:val="18"/>
                <w:szCs w:val="18"/>
              </w:rPr>
            </w:pPr>
          </w:p>
        </w:tc>
        <w:tc>
          <w:tcPr>
            <w:tcW w:w="1276" w:type="dxa"/>
            <w:tcBorders>
              <w:top w:val="nil"/>
              <w:left w:val="single" w:sz="4" w:space="0" w:color="auto"/>
              <w:bottom w:val="single" w:sz="4" w:space="0" w:color="auto"/>
              <w:right w:val="single" w:sz="4" w:space="0" w:color="auto"/>
            </w:tcBorders>
          </w:tcPr>
          <w:p w14:paraId="507F1234" w14:textId="7586F5DC" w:rsidR="00CB6A65" w:rsidRPr="00EF1834" w:rsidRDefault="00CB6A65" w:rsidP="00CB6A65">
            <w:pPr>
              <w:spacing w:after="0" w:line="240" w:lineRule="auto"/>
              <w:jc w:val="center"/>
              <w:rPr>
                <w:sz w:val="18"/>
                <w:szCs w:val="18"/>
              </w:rPr>
            </w:pPr>
            <w:r w:rsidRPr="00583A2B">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5EA304E" w14:textId="77777777" w:rsidR="00CB6A65" w:rsidRPr="00EF1834" w:rsidRDefault="00CB6A65" w:rsidP="00CB6A65">
            <w:pPr>
              <w:spacing w:after="0" w:line="240" w:lineRule="auto"/>
              <w:jc w:val="center"/>
              <w:rPr>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44BEAE3" w14:textId="77777777" w:rsidR="00CB6A65" w:rsidRPr="00EF1834" w:rsidRDefault="00CB6A65" w:rsidP="00CB6A65">
            <w:pPr>
              <w:spacing w:after="0" w:line="240" w:lineRule="auto"/>
              <w:jc w:val="left"/>
              <w:rPr>
                <w:sz w:val="18"/>
                <w:szCs w:val="18"/>
              </w:rPr>
            </w:pPr>
            <w:r w:rsidRPr="00EA4B19">
              <w:rPr>
                <w:rFonts w:ascii="Calibri" w:eastAsia="Times New Roman" w:hAnsi="Calibri" w:cs="Calibri"/>
                <w:i/>
                <w:iCs/>
                <w:color w:val="000000"/>
                <w:sz w:val="18"/>
                <w:szCs w:val="18"/>
                <w:lang w:eastAsia="cs-CZ"/>
              </w:rPr>
              <w:t>žáci</w:t>
            </w:r>
          </w:p>
        </w:tc>
        <w:tc>
          <w:tcPr>
            <w:tcW w:w="998" w:type="dxa"/>
            <w:tcBorders>
              <w:top w:val="single" w:sz="2" w:space="0" w:color="auto"/>
              <w:left w:val="single" w:sz="4" w:space="0" w:color="auto"/>
              <w:bottom w:val="single" w:sz="2" w:space="0" w:color="auto"/>
              <w:right w:val="single" w:sz="4" w:space="0" w:color="auto"/>
            </w:tcBorders>
          </w:tcPr>
          <w:p w14:paraId="1F7EFC68" w14:textId="77777777" w:rsidR="00CB6A65" w:rsidRPr="00836C22" w:rsidRDefault="00CB6A65" w:rsidP="00CB6A65">
            <w:pPr>
              <w:spacing w:after="0" w:line="240" w:lineRule="auto"/>
              <w:jc w:val="center"/>
              <w:rPr>
                <w:i/>
                <w:iCs/>
                <w:sz w:val="18"/>
                <w:szCs w:val="18"/>
              </w:rPr>
            </w:pPr>
            <w:r w:rsidRPr="00836C22">
              <w:rPr>
                <w:rFonts w:ascii="Calibri" w:eastAsia="Times New Roman" w:hAnsi="Calibri" w:cs="Calibri"/>
                <w:i/>
                <w:iCs/>
                <w:color w:val="000000"/>
                <w:sz w:val="18"/>
                <w:szCs w:val="18"/>
                <w:lang w:eastAsia="cs-CZ"/>
              </w:rPr>
              <w:t>2K,2M,2L</w:t>
            </w:r>
          </w:p>
        </w:tc>
        <w:tc>
          <w:tcPr>
            <w:tcW w:w="1417" w:type="dxa"/>
            <w:tcBorders>
              <w:top w:val="single" w:sz="2" w:space="0" w:color="auto"/>
              <w:left w:val="single" w:sz="4" w:space="0" w:color="auto"/>
              <w:bottom w:val="single" w:sz="2" w:space="0" w:color="auto"/>
              <w:right w:val="single" w:sz="2" w:space="0" w:color="auto"/>
            </w:tcBorders>
          </w:tcPr>
          <w:p w14:paraId="65A5D1A9" w14:textId="77777777" w:rsidR="00CB6A65" w:rsidRPr="00EA4B19" w:rsidRDefault="00CB6A65" w:rsidP="00CB6A65">
            <w:pPr>
              <w:spacing w:after="0" w:line="240" w:lineRule="auto"/>
              <w:jc w:val="center"/>
              <w:rPr>
                <w:i/>
                <w:iCs/>
                <w:sz w:val="18"/>
                <w:szCs w:val="18"/>
              </w:rPr>
            </w:pPr>
            <w:r w:rsidRPr="00EA4B19">
              <w:rPr>
                <w:i/>
                <w:iCs/>
                <w:sz w:val="18"/>
                <w:szCs w:val="18"/>
              </w:rPr>
              <w:t>DIDAKTIKA</w:t>
            </w:r>
          </w:p>
        </w:tc>
      </w:tr>
      <w:tr w:rsidR="00274690" w:rsidRPr="00EF1834" w14:paraId="201CEC29" w14:textId="77777777" w:rsidTr="00B93969">
        <w:trPr>
          <w:trHeight w:val="288"/>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4C84DCF1"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2.3.2 Rozvoj polytechnického vzdělávání na ZŠ</w:t>
            </w:r>
          </w:p>
        </w:tc>
      </w:tr>
      <w:tr w:rsidR="00CB6A65" w:rsidRPr="00EF1834" w14:paraId="278389E8"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109C95DF"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622E4F98"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44</w:t>
            </w:r>
          </w:p>
        </w:tc>
        <w:tc>
          <w:tcPr>
            <w:tcW w:w="4111" w:type="dxa"/>
            <w:tcBorders>
              <w:top w:val="nil"/>
              <w:left w:val="single" w:sz="4" w:space="0" w:color="auto"/>
              <w:bottom w:val="single" w:sz="2" w:space="0" w:color="auto"/>
              <w:right w:val="single" w:sz="4" w:space="0" w:color="auto"/>
            </w:tcBorders>
            <w:noWrap/>
            <w:vAlign w:val="center"/>
          </w:tcPr>
          <w:p w14:paraId="25B0744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Pr>
                <w:rFonts w:ascii="Calibri" w:eastAsia="Times New Roman" w:hAnsi="Calibri" w:cs="Calibri"/>
                <w:color w:val="000000"/>
                <w:sz w:val="18"/>
                <w:szCs w:val="18"/>
                <w:lang w:eastAsia="cs-CZ"/>
              </w:rPr>
              <w:t xml:space="preserve">, </w:t>
            </w:r>
            <w:r w:rsidRPr="004E637E">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7D699D82"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716499">
              <w:rPr>
                <w:rFonts w:ascii="Calibri" w:eastAsia="Times New Roman" w:hAnsi="Calibri" w:cs="Calibri"/>
                <w:i/>
                <w:iCs/>
                <w:color w:val="000000"/>
                <w:sz w:val="18"/>
                <w:szCs w:val="18"/>
                <w:lang w:eastAsia="cs-CZ"/>
              </w:rPr>
              <w:t>NPI kurzy</w:t>
            </w:r>
            <w:r>
              <w:rPr>
                <w:rFonts w:ascii="Calibri" w:eastAsia="Times New Roman" w:hAnsi="Calibri" w:cs="Calibri"/>
                <w:i/>
                <w:iCs/>
                <w:color w:val="000000"/>
                <w:sz w:val="18"/>
                <w:szCs w:val="18"/>
                <w:lang w:eastAsia="cs-CZ"/>
              </w:rPr>
              <w:t xml:space="preserve">, </w:t>
            </w:r>
            <w:r w:rsidRPr="00716499">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w:t>
            </w:r>
          </w:p>
          <w:p w14:paraId="57CC7CA3"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tc>
        <w:tc>
          <w:tcPr>
            <w:tcW w:w="1276" w:type="dxa"/>
            <w:tcBorders>
              <w:top w:val="nil"/>
              <w:left w:val="single" w:sz="4" w:space="0" w:color="auto"/>
              <w:bottom w:val="single" w:sz="4" w:space="0" w:color="auto"/>
              <w:right w:val="single" w:sz="4" w:space="0" w:color="auto"/>
            </w:tcBorders>
          </w:tcPr>
          <w:p w14:paraId="5AD64F28" w14:textId="767CDE81"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AA7987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3A91968D"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2" w:space="0" w:color="auto"/>
              <w:right w:val="single" w:sz="4" w:space="0" w:color="auto"/>
            </w:tcBorders>
          </w:tcPr>
          <w:p w14:paraId="7E498054" w14:textId="77777777" w:rsidR="00CB6A65" w:rsidRPr="00716499" w:rsidRDefault="00CB6A65" w:rsidP="00CB6A65">
            <w:pPr>
              <w:spacing w:after="0" w:line="240" w:lineRule="auto"/>
              <w:jc w:val="center"/>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2K,,2M</w:t>
            </w:r>
          </w:p>
        </w:tc>
        <w:tc>
          <w:tcPr>
            <w:tcW w:w="1417" w:type="dxa"/>
            <w:tcBorders>
              <w:top w:val="nil"/>
              <w:left w:val="single" w:sz="4" w:space="0" w:color="auto"/>
              <w:bottom w:val="single" w:sz="2" w:space="0" w:color="auto"/>
              <w:right w:val="single" w:sz="4" w:space="0" w:color="auto"/>
            </w:tcBorders>
          </w:tcPr>
          <w:p w14:paraId="64CCFFF0" w14:textId="77777777" w:rsidR="00CB6A65" w:rsidRPr="00FE6FBB" w:rsidRDefault="00CB6A65" w:rsidP="00CB6A65">
            <w:pPr>
              <w:spacing w:after="0" w:line="240" w:lineRule="auto"/>
              <w:jc w:val="center"/>
              <w:rPr>
                <w:rFonts w:ascii="Calibri" w:eastAsia="Times New Roman" w:hAnsi="Calibri" w:cs="Calibri"/>
                <w:i/>
                <w:iCs/>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3400C79F"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7C4E5C73"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653D9971"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45</w:t>
            </w:r>
          </w:p>
        </w:tc>
        <w:tc>
          <w:tcPr>
            <w:tcW w:w="4111" w:type="dxa"/>
            <w:tcBorders>
              <w:top w:val="nil"/>
              <w:left w:val="single" w:sz="4" w:space="0" w:color="auto"/>
              <w:bottom w:val="single" w:sz="2" w:space="0" w:color="auto"/>
              <w:right w:val="single" w:sz="4" w:space="0" w:color="auto"/>
            </w:tcBorders>
            <w:noWrap/>
            <w:vAlign w:val="center"/>
          </w:tcPr>
          <w:p w14:paraId="07347306"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Kroužky, mimoškolní aktivity </w:t>
            </w:r>
          </w:p>
        </w:tc>
        <w:tc>
          <w:tcPr>
            <w:tcW w:w="3691" w:type="dxa"/>
            <w:vMerge/>
            <w:tcBorders>
              <w:left w:val="single" w:sz="4" w:space="0" w:color="auto"/>
              <w:right w:val="single" w:sz="4" w:space="0" w:color="auto"/>
            </w:tcBorders>
          </w:tcPr>
          <w:p w14:paraId="022D6109"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1F03E0F" w14:textId="183D9C50"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8898A3D"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F8906E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76DA7CFE"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2K,,2M</w:t>
            </w:r>
          </w:p>
        </w:tc>
        <w:tc>
          <w:tcPr>
            <w:tcW w:w="1417" w:type="dxa"/>
            <w:tcBorders>
              <w:top w:val="nil"/>
              <w:left w:val="single" w:sz="4" w:space="0" w:color="auto"/>
              <w:bottom w:val="single" w:sz="2" w:space="0" w:color="auto"/>
              <w:right w:val="single" w:sz="4" w:space="0" w:color="auto"/>
            </w:tcBorders>
          </w:tcPr>
          <w:p w14:paraId="36FA1B94"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159AE82F"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1CF6E3D9"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468FC171"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46</w:t>
            </w:r>
          </w:p>
        </w:tc>
        <w:tc>
          <w:tcPr>
            <w:tcW w:w="4111" w:type="dxa"/>
            <w:tcBorders>
              <w:top w:val="nil"/>
              <w:left w:val="single" w:sz="4" w:space="0" w:color="auto"/>
              <w:bottom w:val="single" w:sz="2" w:space="0" w:color="auto"/>
              <w:right w:val="single" w:sz="4" w:space="0" w:color="auto"/>
            </w:tcBorders>
            <w:noWrap/>
            <w:vAlign w:val="center"/>
          </w:tcPr>
          <w:p w14:paraId="13FCDC14"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Soutěže a projekty, projektové dny, exkurze</w:t>
            </w:r>
          </w:p>
        </w:tc>
        <w:tc>
          <w:tcPr>
            <w:tcW w:w="3691" w:type="dxa"/>
            <w:vMerge/>
            <w:tcBorders>
              <w:left w:val="single" w:sz="4" w:space="0" w:color="auto"/>
              <w:bottom w:val="single" w:sz="2" w:space="0" w:color="auto"/>
              <w:right w:val="single" w:sz="4" w:space="0" w:color="auto"/>
            </w:tcBorders>
          </w:tcPr>
          <w:p w14:paraId="66939E71"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8323136" w14:textId="08237085"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896CE7E"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C7C848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2FF3FC57"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3E246747"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6C138585"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72CA214C"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4F6C52B9"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147</w:t>
            </w:r>
          </w:p>
        </w:tc>
        <w:tc>
          <w:tcPr>
            <w:tcW w:w="4111" w:type="dxa"/>
            <w:tcBorders>
              <w:top w:val="nil"/>
              <w:left w:val="single" w:sz="4" w:space="0" w:color="auto"/>
              <w:bottom w:val="single" w:sz="2" w:space="0" w:color="auto"/>
              <w:right w:val="single" w:sz="4" w:space="0" w:color="auto"/>
            </w:tcBorders>
            <w:noWrap/>
            <w:vAlign w:val="center"/>
            <w:hideMark/>
          </w:tcPr>
          <w:p w14:paraId="09AE75A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pro PP, děti i žáky </w:t>
            </w:r>
          </w:p>
        </w:tc>
        <w:tc>
          <w:tcPr>
            <w:tcW w:w="3691" w:type="dxa"/>
            <w:vMerge w:val="restart"/>
            <w:tcBorders>
              <w:top w:val="nil"/>
              <w:left w:val="single" w:sz="4" w:space="0" w:color="auto"/>
              <w:right w:val="single" w:sz="4" w:space="0" w:color="auto"/>
            </w:tcBorders>
          </w:tcPr>
          <w:p w14:paraId="04E33C9E"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Vlastní zdroje škol</w:t>
            </w:r>
          </w:p>
          <w:p w14:paraId="1C992370"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NPI</w:t>
            </w:r>
          </w:p>
          <w:p w14:paraId="39F12F58"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p>
          <w:p w14:paraId="74B20A86"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Krajské dotační zdroje</w:t>
            </w:r>
          </w:p>
          <w:p w14:paraId="6D4AA26D"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 xml:space="preserve">MŠMT rozvojové programy </w:t>
            </w:r>
          </w:p>
          <w:p w14:paraId="6346113A"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Spolupráce škol/obcí</w:t>
            </w:r>
          </w:p>
          <w:p w14:paraId="120FD1FD"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Sponzorské dary, akce</w:t>
            </w:r>
          </w:p>
          <w:p w14:paraId="03F78A51" w14:textId="77777777" w:rsidR="00CB6A65" w:rsidRPr="00716499" w:rsidRDefault="00CB6A65" w:rsidP="00CB6A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4A81E9C4" w14:textId="6D48F514"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4F1E1B6"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7E6CF754"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3559473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3D0E63B2"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746FFFF0" w14:textId="77777777" w:rsidTr="00B93969">
        <w:trPr>
          <w:trHeight w:val="480"/>
          <w:jc w:val="center"/>
        </w:trPr>
        <w:tc>
          <w:tcPr>
            <w:tcW w:w="562" w:type="dxa"/>
            <w:tcBorders>
              <w:top w:val="single" w:sz="2" w:space="0" w:color="auto"/>
              <w:left w:val="single" w:sz="2" w:space="0" w:color="auto"/>
              <w:bottom w:val="single" w:sz="2" w:space="0" w:color="auto"/>
              <w:right w:val="single" w:sz="4" w:space="0" w:color="auto"/>
            </w:tcBorders>
          </w:tcPr>
          <w:p w14:paraId="43F621B3"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54779689"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48</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0AD6DCB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polytechnického vzdělávání (ZŠ, SŠ, ZUŠ, zřizovatelé, regionální podnikatelé, Technická správa města Loun s.r.o.)</w:t>
            </w:r>
          </w:p>
        </w:tc>
        <w:tc>
          <w:tcPr>
            <w:tcW w:w="3691" w:type="dxa"/>
            <w:vMerge/>
            <w:tcBorders>
              <w:left w:val="single" w:sz="4" w:space="0" w:color="auto"/>
              <w:right w:val="single" w:sz="4" w:space="0" w:color="auto"/>
            </w:tcBorders>
          </w:tcPr>
          <w:p w14:paraId="6FDD1A63"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04A28A0" w14:textId="41B61E2C"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80541E5"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4CBD9168"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2" w:space="0" w:color="auto"/>
              <w:right w:val="single" w:sz="4" w:space="0" w:color="auto"/>
            </w:tcBorders>
          </w:tcPr>
          <w:p w14:paraId="1F802ADC"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2" w:space="0" w:color="auto"/>
              <w:right w:val="single" w:sz="2" w:space="0" w:color="auto"/>
            </w:tcBorders>
          </w:tcPr>
          <w:p w14:paraId="12F8F8DD"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119B4A70" w14:textId="77777777" w:rsidTr="00B93969">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07BA893C"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4" w:space="0" w:color="auto"/>
              <w:bottom w:val="single" w:sz="4" w:space="0" w:color="auto"/>
              <w:right w:val="single" w:sz="4" w:space="0" w:color="auto"/>
            </w:tcBorders>
          </w:tcPr>
          <w:p w14:paraId="1A2F7DC5"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149</w:t>
            </w:r>
          </w:p>
        </w:tc>
        <w:tc>
          <w:tcPr>
            <w:tcW w:w="4111" w:type="dxa"/>
            <w:tcBorders>
              <w:top w:val="single" w:sz="2" w:space="0" w:color="auto"/>
              <w:left w:val="single" w:sz="4" w:space="0" w:color="auto"/>
              <w:bottom w:val="single" w:sz="4" w:space="0" w:color="auto"/>
              <w:right w:val="single" w:sz="4" w:space="0" w:color="auto"/>
            </w:tcBorders>
            <w:noWrap/>
            <w:vAlign w:val="center"/>
            <w:hideMark/>
          </w:tcPr>
          <w:p w14:paraId="2AF8A02C"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 i se SŠ formou besed</w:t>
            </w:r>
            <w:r>
              <w:rPr>
                <w:rFonts w:ascii="Calibri" w:eastAsia="Times New Roman" w:hAnsi="Calibri" w:cs="Calibri"/>
                <w:color w:val="000000"/>
                <w:sz w:val="18"/>
                <w:szCs w:val="18"/>
                <w:lang w:eastAsia="cs-CZ"/>
              </w:rPr>
              <w:t>, pomůcek – stavebnice apod.</w:t>
            </w:r>
          </w:p>
        </w:tc>
        <w:tc>
          <w:tcPr>
            <w:tcW w:w="3691" w:type="dxa"/>
            <w:vMerge/>
            <w:tcBorders>
              <w:left w:val="single" w:sz="4" w:space="0" w:color="auto"/>
              <w:right w:val="single" w:sz="4" w:space="0" w:color="auto"/>
            </w:tcBorders>
          </w:tcPr>
          <w:p w14:paraId="1F2574E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B028F3E" w14:textId="4148B548"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C3E28BF"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67ADFE8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190A6467"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4" w:space="0" w:color="auto"/>
              <w:right w:val="single" w:sz="4" w:space="0" w:color="auto"/>
            </w:tcBorders>
          </w:tcPr>
          <w:p w14:paraId="3EBA7159"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45DFBA6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D835BC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3644712"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50</w:t>
            </w:r>
          </w:p>
        </w:tc>
        <w:tc>
          <w:tcPr>
            <w:tcW w:w="4111" w:type="dxa"/>
            <w:tcBorders>
              <w:top w:val="nil"/>
              <w:left w:val="single" w:sz="4" w:space="0" w:color="auto"/>
              <w:bottom w:val="single" w:sz="4" w:space="0" w:color="auto"/>
              <w:right w:val="single" w:sz="4" w:space="0" w:color="auto"/>
            </w:tcBorders>
            <w:noWrap/>
            <w:vAlign w:val="center"/>
            <w:hideMark/>
          </w:tcPr>
          <w:p w14:paraId="3907415A"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projektové dny, soutěže, akce mezi ZŠ, MŠ, ZUŠ ORP Louny </w:t>
            </w:r>
            <w:r w:rsidRPr="00EF1834">
              <w:rPr>
                <w:rFonts w:ascii="Calibri" w:eastAsia="Times New Roman" w:hAnsi="Calibri" w:cs="Calibri"/>
                <w:b/>
                <w:bCs/>
                <w:color w:val="000000"/>
                <w:sz w:val="18"/>
                <w:szCs w:val="18"/>
                <w:lang w:eastAsia="cs-CZ"/>
              </w:rPr>
              <w:t>– využití</w:t>
            </w:r>
            <w:r w:rsidRPr="00EF1834">
              <w:rPr>
                <w:rFonts w:ascii="Calibri" w:eastAsia="Times New Roman" w:hAnsi="Calibri" w:cs="Calibri"/>
                <w:color w:val="000000"/>
                <w:sz w:val="18"/>
                <w:szCs w:val="18"/>
                <w:lang w:eastAsia="cs-CZ"/>
              </w:rPr>
              <w:t xml:space="preserve"> moderních didaktických forem</w:t>
            </w:r>
            <w:r>
              <w:rPr>
                <w:rFonts w:ascii="Calibri" w:eastAsia="Times New Roman" w:hAnsi="Calibri" w:cs="Calibri"/>
                <w:color w:val="000000"/>
                <w:sz w:val="18"/>
                <w:szCs w:val="18"/>
                <w:lang w:eastAsia="cs-CZ"/>
              </w:rPr>
              <w:t>, podpora přechodu mezi stupni vzdělávání</w:t>
            </w:r>
          </w:p>
        </w:tc>
        <w:tc>
          <w:tcPr>
            <w:tcW w:w="3691" w:type="dxa"/>
            <w:vMerge/>
            <w:tcBorders>
              <w:left w:val="single" w:sz="4" w:space="0" w:color="auto"/>
              <w:right w:val="single" w:sz="4" w:space="0" w:color="auto"/>
            </w:tcBorders>
          </w:tcPr>
          <w:p w14:paraId="6662DBEE"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99C292D" w14:textId="7130C21C"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6E49CE1"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B63558E"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CD5FF20"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8A966F5"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5B3282C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2FF668D"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B0DF43C"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51</w:t>
            </w:r>
          </w:p>
        </w:tc>
        <w:tc>
          <w:tcPr>
            <w:tcW w:w="4111" w:type="dxa"/>
            <w:tcBorders>
              <w:top w:val="nil"/>
              <w:left w:val="single" w:sz="4" w:space="0" w:color="auto"/>
              <w:bottom w:val="single" w:sz="4" w:space="0" w:color="auto"/>
              <w:right w:val="single" w:sz="4" w:space="0" w:color="auto"/>
            </w:tcBorders>
            <w:noWrap/>
            <w:vAlign w:val="bottom"/>
          </w:tcPr>
          <w:p w14:paraId="315F6070"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spolupráce s podnikateli, místními řemeslnými firmami – besedy, návštěvy, ukázky řemesel</w:t>
            </w:r>
          </w:p>
        </w:tc>
        <w:tc>
          <w:tcPr>
            <w:tcW w:w="3691" w:type="dxa"/>
            <w:vMerge/>
            <w:tcBorders>
              <w:left w:val="single" w:sz="4" w:space="0" w:color="auto"/>
              <w:right w:val="single" w:sz="4" w:space="0" w:color="auto"/>
            </w:tcBorders>
          </w:tcPr>
          <w:p w14:paraId="33037CD5"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7D8D08C" w14:textId="1735140F"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3C5442E"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1D570D5"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4563FDE"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2BDD1319"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30D24D1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BCF8D7E"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473F105"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52</w:t>
            </w:r>
          </w:p>
        </w:tc>
        <w:tc>
          <w:tcPr>
            <w:tcW w:w="4111" w:type="dxa"/>
            <w:tcBorders>
              <w:top w:val="nil"/>
              <w:left w:val="single" w:sz="4" w:space="0" w:color="auto"/>
              <w:bottom w:val="single" w:sz="4" w:space="0" w:color="auto"/>
              <w:right w:val="single" w:sz="4" w:space="0" w:color="auto"/>
            </w:tcBorders>
            <w:noWrap/>
            <w:vAlign w:val="bottom"/>
            <w:hideMark/>
          </w:tcPr>
          <w:p w14:paraId="0EF202EB"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4" w:space="0" w:color="auto"/>
              <w:right w:val="single" w:sz="4" w:space="0" w:color="auto"/>
            </w:tcBorders>
          </w:tcPr>
          <w:p w14:paraId="7566AA63"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EA3A0EE" w14:textId="7F760BAD"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661CC29"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0E22AEB"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0F95540A"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EC5AEDD"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65772D7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EE37DE3"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486138D8"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153</w:t>
            </w:r>
          </w:p>
        </w:tc>
        <w:tc>
          <w:tcPr>
            <w:tcW w:w="4111" w:type="dxa"/>
            <w:tcBorders>
              <w:top w:val="nil"/>
              <w:left w:val="single" w:sz="4" w:space="0" w:color="auto"/>
              <w:bottom w:val="single" w:sz="4" w:space="0" w:color="auto"/>
              <w:right w:val="single" w:sz="4" w:space="0" w:color="auto"/>
            </w:tcBorders>
            <w:noWrap/>
          </w:tcPr>
          <w:p w14:paraId="54CE85F7"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color w:val="000000"/>
                <w:sz w:val="18"/>
                <w:szCs w:val="18"/>
                <w:lang w:eastAsia="cs-CZ"/>
              </w:rPr>
              <w:t>Vytvoření zázemí a modernizace vybavení prostor určených pro výuku polytechnického vzdělávání</w:t>
            </w:r>
          </w:p>
        </w:tc>
        <w:tc>
          <w:tcPr>
            <w:tcW w:w="3691" w:type="dxa"/>
            <w:tcBorders>
              <w:left w:val="single" w:sz="4" w:space="0" w:color="auto"/>
              <w:bottom w:val="single" w:sz="4" w:space="0" w:color="auto"/>
              <w:right w:val="single" w:sz="4" w:space="0" w:color="auto"/>
            </w:tcBorders>
          </w:tcPr>
          <w:p w14:paraId="11F64A39"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08A18FE" w14:textId="2C62952A" w:rsidR="00CB6A65" w:rsidRPr="00EF1834" w:rsidRDefault="00CB6A65" w:rsidP="00CB6A65">
            <w:pPr>
              <w:spacing w:after="0" w:line="240" w:lineRule="auto"/>
              <w:jc w:val="center"/>
              <w:rPr>
                <w:i/>
                <w:iCs/>
                <w:kern w:val="2"/>
                <w:sz w:val="18"/>
                <w:szCs w:val="18"/>
                <w14:ligatures w14:val="standardContextual"/>
              </w:rPr>
            </w:pPr>
            <w:r w:rsidRPr="00814D7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CED8929" w14:textId="77777777" w:rsidR="00CB6A65" w:rsidRPr="00EF1834" w:rsidRDefault="00CB6A65" w:rsidP="00CB6A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FB3CF45" w14:textId="77777777" w:rsidR="00CB6A65" w:rsidRPr="00716499" w:rsidRDefault="00CB6A65" w:rsidP="00CB6A65">
            <w:pPr>
              <w:spacing w:after="0" w:line="240" w:lineRule="auto"/>
              <w:jc w:val="left"/>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3023810E" w14:textId="77777777" w:rsidR="00CB6A65" w:rsidRPr="00716499" w:rsidRDefault="00CB6A65" w:rsidP="00CB6A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 xml:space="preserve">2I, </w:t>
            </w:r>
            <w:r w:rsidRPr="00716499">
              <w:rPr>
                <w:rFonts w:ascii="Calibri" w:eastAsia="Times New Roman" w:hAnsi="Calibri" w:cs="Calibri"/>
                <w:i/>
                <w:iCs/>
                <w:color w:val="000000"/>
                <w:sz w:val="18"/>
                <w:szCs w:val="18"/>
                <w:lang w:eastAsia="cs-CZ"/>
              </w:rPr>
              <w:t>2J</w:t>
            </w:r>
          </w:p>
        </w:tc>
        <w:tc>
          <w:tcPr>
            <w:tcW w:w="1417" w:type="dxa"/>
            <w:tcBorders>
              <w:top w:val="nil"/>
              <w:left w:val="single" w:sz="4" w:space="0" w:color="auto"/>
              <w:bottom w:val="single" w:sz="4" w:space="0" w:color="auto"/>
              <w:right w:val="single" w:sz="4" w:space="0" w:color="auto"/>
            </w:tcBorders>
          </w:tcPr>
          <w:p w14:paraId="5D1ABAA5"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r>
      <w:tr w:rsidR="00274690" w:rsidRPr="00EF1834" w14:paraId="6DD279A4"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28194E02"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2.3.3 Rozvoj výuky přírodních věd na ZŠ</w:t>
            </w:r>
          </w:p>
        </w:tc>
      </w:tr>
      <w:tr w:rsidR="00CB6A65" w:rsidRPr="00EF1834" w14:paraId="4D688A4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E917D64"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E84460F" w14:textId="77777777" w:rsidR="00CB6A65" w:rsidRPr="004466D4" w:rsidRDefault="00CB6A65" w:rsidP="00CB6A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154</w:t>
            </w:r>
          </w:p>
        </w:tc>
        <w:tc>
          <w:tcPr>
            <w:tcW w:w="4111" w:type="dxa"/>
            <w:tcBorders>
              <w:top w:val="nil"/>
              <w:left w:val="single" w:sz="4" w:space="0" w:color="auto"/>
              <w:bottom w:val="single" w:sz="4" w:space="0" w:color="auto"/>
              <w:right w:val="single" w:sz="4" w:space="0" w:color="auto"/>
            </w:tcBorders>
            <w:noWrap/>
            <w:vAlign w:val="center"/>
          </w:tcPr>
          <w:p w14:paraId="63809A6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Pr>
                <w:rFonts w:ascii="Calibri" w:eastAsia="Times New Roman" w:hAnsi="Calibri" w:cs="Calibri"/>
                <w:color w:val="000000"/>
                <w:sz w:val="18"/>
                <w:szCs w:val="18"/>
                <w:lang w:eastAsia="cs-CZ"/>
              </w:rPr>
              <w:t xml:space="preserve">, </w:t>
            </w:r>
            <w:r w:rsidRPr="005C1FD5">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57AFF2BA"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NPI kurzy</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w:t>
            </w:r>
          </w:p>
          <w:p w14:paraId="13FFA1D7"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50F06788" w14:textId="07414CD5"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AA49A0">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1C0AF9D"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81DE06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3D364BAC" w14:textId="77777777" w:rsidR="00CB6A65" w:rsidRPr="004466D4" w:rsidRDefault="00CB6A65" w:rsidP="00CB6A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701DC2D"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05BA3C0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E8CCCA2"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A9347B5" w14:textId="77777777" w:rsidR="00CB6A65" w:rsidRPr="004466D4" w:rsidRDefault="00CB6A65" w:rsidP="00CB6A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155</w:t>
            </w:r>
          </w:p>
        </w:tc>
        <w:tc>
          <w:tcPr>
            <w:tcW w:w="4111" w:type="dxa"/>
            <w:tcBorders>
              <w:top w:val="nil"/>
              <w:left w:val="single" w:sz="4" w:space="0" w:color="auto"/>
              <w:bottom w:val="single" w:sz="4" w:space="0" w:color="auto"/>
              <w:right w:val="single" w:sz="4" w:space="0" w:color="auto"/>
            </w:tcBorders>
            <w:noWrap/>
            <w:vAlign w:val="center"/>
          </w:tcPr>
          <w:p w14:paraId="3F32B0F6"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16BBAEC7"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92CC0DD" w14:textId="36C18384"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AA49A0">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4EFBD73"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C438C1D"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6631C3C" w14:textId="77777777" w:rsidR="00CB6A65" w:rsidRPr="004466D4" w:rsidRDefault="00CB6A65" w:rsidP="00CB6A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633F129F"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6079855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49D78FC"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8374E56" w14:textId="77777777" w:rsidR="00CB6A65" w:rsidRPr="004466D4" w:rsidRDefault="00CB6A65" w:rsidP="00CB6A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156</w:t>
            </w:r>
          </w:p>
        </w:tc>
        <w:tc>
          <w:tcPr>
            <w:tcW w:w="4111" w:type="dxa"/>
            <w:tcBorders>
              <w:top w:val="nil"/>
              <w:left w:val="single" w:sz="4" w:space="0" w:color="auto"/>
              <w:bottom w:val="single" w:sz="4" w:space="0" w:color="auto"/>
              <w:right w:val="single" w:sz="4" w:space="0" w:color="auto"/>
            </w:tcBorders>
            <w:noWrap/>
            <w:vAlign w:val="center"/>
            <w:hideMark/>
          </w:tcPr>
          <w:p w14:paraId="3CC51D92"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a žáky</w:t>
            </w:r>
          </w:p>
        </w:tc>
        <w:tc>
          <w:tcPr>
            <w:tcW w:w="3691" w:type="dxa"/>
            <w:vMerge w:val="restart"/>
            <w:tcBorders>
              <w:top w:val="nil"/>
              <w:left w:val="single" w:sz="4" w:space="0" w:color="auto"/>
              <w:right w:val="single" w:sz="4" w:space="0" w:color="auto"/>
            </w:tcBorders>
          </w:tcPr>
          <w:p w14:paraId="710C4C31"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Vlastní zdroje škol</w:t>
            </w:r>
          </w:p>
          <w:p w14:paraId="7FD3F20D"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NPI</w:t>
            </w:r>
          </w:p>
          <w:p w14:paraId="00F9DF7A"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p>
          <w:p w14:paraId="0CFEFD73"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Krajské dotační zdroje</w:t>
            </w:r>
          </w:p>
          <w:p w14:paraId="2D4DEC1D"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 xml:space="preserve">MŠMT rozvojové programy </w:t>
            </w:r>
          </w:p>
          <w:p w14:paraId="2167D084"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Spolupráce škol/obcí</w:t>
            </w:r>
          </w:p>
          <w:p w14:paraId="26B72E16" w14:textId="77777777" w:rsidR="00CB6A65" w:rsidRPr="004466D4" w:rsidRDefault="00CB6A65" w:rsidP="00CB6A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Sponzorské dary, akce</w:t>
            </w:r>
          </w:p>
        </w:tc>
        <w:tc>
          <w:tcPr>
            <w:tcW w:w="1276" w:type="dxa"/>
            <w:tcBorders>
              <w:top w:val="nil"/>
              <w:left w:val="single" w:sz="4" w:space="0" w:color="auto"/>
              <w:bottom w:val="single" w:sz="4" w:space="0" w:color="auto"/>
              <w:right w:val="single" w:sz="4" w:space="0" w:color="auto"/>
            </w:tcBorders>
          </w:tcPr>
          <w:p w14:paraId="5C6FC0D1" w14:textId="62654586"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AA49A0">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6450AAC"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1B74A7D"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FB18DBA" w14:textId="77777777" w:rsidR="00CB6A65" w:rsidRPr="004466D4" w:rsidRDefault="00CB6A65" w:rsidP="00CB6A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996FD1F"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4D35942C" w14:textId="77777777" w:rsidTr="00B93969">
        <w:trPr>
          <w:trHeight w:val="320"/>
          <w:jc w:val="center"/>
        </w:trPr>
        <w:tc>
          <w:tcPr>
            <w:tcW w:w="562" w:type="dxa"/>
            <w:tcBorders>
              <w:top w:val="nil"/>
              <w:left w:val="single" w:sz="4" w:space="0" w:color="auto"/>
              <w:bottom w:val="single" w:sz="4" w:space="0" w:color="auto"/>
              <w:right w:val="single" w:sz="4" w:space="0" w:color="auto"/>
            </w:tcBorders>
          </w:tcPr>
          <w:p w14:paraId="30FC8CAE"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3ADCCA5" w14:textId="77777777" w:rsidR="00CB6A65" w:rsidRPr="004466D4" w:rsidRDefault="00CB6A65" w:rsidP="00CB6A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157</w:t>
            </w:r>
          </w:p>
        </w:tc>
        <w:tc>
          <w:tcPr>
            <w:tcW w:w="4111" w:type="dxa"/>
            <w:tcBorders>
              <w:top w:val="nil"/>
              <w:left w:val="single" w:sz="4" w:space="0" w:color="auto"/>
              <w:bottom w:val="single" w:sz="4" w:space="0" w:color="auto"/>
              <w:right w:val="single" w:sz="4" w:space="0" w:color="auto"/>
            </w:tcBorders>
            <w:noWrap/>
            <w:vAlign w:val="center"/>
            <w:hideMark/>
          </w:tcPr>
          <w:p w14:paraId="1D90C33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přírodních věd (ZŠ, SŠ, zřizovatelé, další odborníci)</w:t>
            </w:r>
          </w:p>
        </w:tc>
        <w:tc>
          <w:tcPr>
            <w:tcW w:w="3691" w:type="dxa"/>
            <w:vMerge/>
            <w:tcBorders>
              <w:left w:val="single" w:sz="4" w:space="0" w:color="auto"/>
              <w:right w:val="single" w:sz="4" w:space="0" w:color="auto"/>
            </w:tcBorders>
          </w:tcPr>
          <w:p w14:paraId="559CDBD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DAA5A95" w14:textId="6B7673F8"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284AE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B620F07"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BE72DA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ECE21CC" w14:textId="77777777" w:rsidR="00CB6A65" w:rsidRPr="004466D4" w:rsidRDefault="00CB6A65" w:rsidP="00CB6A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44F384AC"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7172B82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B824616"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FC77542" w14:textId="77777777" w:rsidR="00CB6A65" w:rsidRPr="004466D4" w:rsidRDefault="00CB6A65" w:rsidP="00CB6A65">
            <w:pPr>
              <w:spacing w:after="0" w:line="240" w:lineRule="auto"/>
              <w:rPr>
                <w:rFonts w:asciiTheme="majorHAnsi" w:eastAsia="Times New Roman" w:hAnsiTheme="majorHAnsi" w:cstheme="majorHAnsi"/>
                <w:b/>
                <w:bCs/>
                <w:i/>
                <w:iCs/>
                <w:color w:val="000000"/>
                <w:sz w:val="18"/>
                <w:szCs w:val="18"/>
                <w:lang w:eastAsia="cs-CZ"/>
              </w:rPr>
            </w:pPr>
            <w:r w:rsidRPr="004466D4">
              <w:rPr>
                <w:rFonts w:ascii="Calibri" w:eastAsia="Times New Roman" w:hAnsi="Calibri" w:cs="Calibri"/>
                <w:b/>
                <w:bCs/>
                <w:i/>
                <w:iCs/>
                <w:color w:val="000000"/>
                <w:sz w:val="18"/>
                <w:szCs w:val="18"/>
                <w:lang w:eastAsia="cs-CZ"/>
              </w:rPr>
              <w:t>158</w:t>
            </w:r>
          </w:p>
        </w:tc>
        <w:tc>
          <w:tcPr>
            <w:tcW w:w="4111" w:type="dxa"/>
            <w:tcBorders>
              <w:top w:val="nil"/>
              <w:left w:val="single" w:sz="4" w:space="0" w:color="auto"/>
              <w:bottom w:val="single" w:sz="4" w:space="0" w:color="auto"/>
              <w:right w:val="single" w:sz="4" w:space="0" w:color="auto"/>
            </w:tcBorders>
            <w:noWrap/>
            <w:vAlign w:val="center"/>
            <w:hideMark/>
          </w:tcPr>
          <w:p w14:paraId="51EA58D1" w14:textId="77777777" w:rsidR="00CB6A65" w:rsidRPr="00EF1834" w:rsidRDefault="00CB6A65" w:rsidP="00CB6A6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r>
              <w:rPr>
                <w:rFonts w:ascii="Calibri" w:eastAsia="Times New Roman" w:hAnsi="Calibri" w:cs="Calibri"/>
                <w:color w:val="000000"/>
                <w:sz w:val="18"/>
                <w:szCs w:val="18"/>
                <w:lang w:eastAsia="cs-CZ"/>
              </w:rPr>
              <w:t xml:space="preserve"> </w:t>
            </w:r>
          </w:p>
        </w:tc>
        <w:tc>
          <w:tcPr>
            <w:tcW w:w="3691" w:type="dxa"/>
            <w:vMerge/>
            <w:tcBorders>
              <w:left w:val="single" w:sz="4" w:space="0" w:color="auto"/>
              <w:right w:val="single" w:sz="4" w:space="0" w:color="auto"/>
            </w:tcBorders>
          </w:tcPr>
          <w:p w14:paraId="265E1CE0" w14:textId="77777777" w:rsidR="00CB6A65" w:rsidRPr="00EF1834" w:rsidRDefault="00CB6A65" w:rsidP="00CB6A65">
            <w:pPr>
              <w:spacing w:after="0" w:line="240" w:lineRule="auto"/>
              <w:rPr>
                <w:rFonts w:ascii="Times New Roman" w:eastAsia="Times New Roman" w:hAnsi="Times New Roman" w:cs="Times New Roman"/>
                <w:color w:val="000000"/>
                <w:sz w:val="14"/>
                <w:szCs w:val="14"/>
                <w:lang w:eastAsia="cs-CZ"/>
              </w:rPr>
            </w:pPr>
          </w:p>
        </w:tc>
        <w:tc>
          <w:tcPr>
            <w:tcW w:w="1276" w:type="dxa"/>
            <w:tcBorders>
              <w:top w:val="nil"/>
              <w:left w:val="single" w:sz="4" w:space="0" w:color="auto"/>
              <w:bottom w:val="single" w:sz="4" w:space="0" w:color="auto"/>
              <w:right w:val="single" w:sz="4" w:space="0" w:color="auto"/>
            </w:tcBorders>
          </w:tcPr>
          <w:p w14:paraId="038673C7" w14:textId="0B3BC767" w:rsidR="00CB6A65" w:rsidRPr="00EF1834" w:rsidRDefault="00CB6A65" w:rsidP="00CB6A65">
            <w:pPr>
              <w:spacing w:after="0" w:line="240" w:lineRule="auto"/>
              <w:jc w:val="center"/>
              <w:rPr>
                <w:rFonts w:ascii="Times New Roman" w:eastAsia="Times New Roman" w:hAnsi="Times New Roman" w:cs="Times New Roman"/>
                <w:color w:val="000000"/>
                <w:sz w:val="14"/>
                <w:szCs w:val="14"/>
                <w:lang w:eastAsia="cs-CZ"/>
              </w:rPr>
            </w:pPr>
            <w:r w:rsidRPr="00284AE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81447D3" w14:textId="77777777" w:rsidR="00CB6A65" w:rsidRPr="00EF1834" w:rsidRDefault="00CB6A65" w:rsidP="00CB6A65">
            <w:pPr>
              <w:spacing w:after="0" w:line="240" w:lineRule="auto"/>
              <w:jc w:val="center"/>
              <w:rPr>
                <w:rFonts w:ascii="Times New Roman" w:eastAsia="Times New Roman" w:hAnsi="Times New Roman" w:cs="Times New Roman"/>
                <w:color w:val="000000"/>
                <w:sz w:val="14"/>
                <w:szCs w:val="14"/>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143BC7" w14:textId="77777777" w:rsidR="00CB6A65" w:rsidRPr="00EF1834" w:rsidRDefault="00CB6A65" w:rsidP="00CB6A65">
            <w:pPr>
              <w:spacing w:after="0" w:line="240" w:lineRule="auto"/>
              <w:rPr>
                <w:rFonts w:ascii="Times New Roman" w:eastAsia="Times New Roman" w:hAnsi="Times New Roman" w:cs="Times New Roman"/>
                <w:color w:val="000000"/>
                <w:sz w:val="14"/>
                <w:szCs w:val="14"/>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C45F7C4" w14:textId="77777777" w:rsidR="00CB6A65" w:rsidRPr="004466D4" w:rsidRDefault="00CB6A65" w:rsidP="00CB6A65">
            <w:pPr>
              <w:spacing w:after="0" w:line="240" w:lineRule="auto"/>
              <w:jc w:val="center"/>
              <w:rPr>
                <w:rFonts w:ascii="Times New Roman" w:eastAsia="Times New Roman" w:hAnsi="Times New Roman" w:cs="Times New Roman"/>
                <w:i/>
                <w:iCs/>
                <w:color w:val="000000"/>
                <w:sz w:val="14"/>
                <w:szCs w:val="14"/>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33EF611" w14:textId="77777777" w:rsidR="00CB6A65" w:rsidRPr="00EF1834" w:rsidRDefault="00CB6A65" w:rsidP="00CB6A65">
            <w:pPr>
              <w:spacing w:after="0" w:line="240" w:lineRule="auto"/>
              <w:rPr>
                <w:rFonts w:ascii="Times New Roman" w:eastAsia="Times New Roman" w:hAnsi="Times New Roman" w:cs="Times New Roman"/>
                <w:color w:val="000000"/>
                <w:sz w:val="14"/>
                <w:szCs w:val="14"/>
                <w:lang w:eastAsia="cs-CZ"/>
              </w:rPr>
            </w:pPr>
          </w:p>
        </w:tc>
      </w:tr>
      <w:tr w:rsidR="00CB6A65" w:rsidRPr="00EF1834" w14:paraId="29DAD06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910738F"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72E0D4A" w14:textId="77777777" w:rsidR="00CB6A65" w:rsidRPr="004466D4" w:rsidRDefault="00CB6A65" w:rsidP="00CB6A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159</w:t>
            </w:r>
          </w:p>
        </w:tc>
        <w:tc>
          <w:tcPr>
            <w:tcW w:w="4111" w:type="dxa"/>
            <w:tcBorders>
              <w:top w:val="nil"/>
              <w:left w:val="single" w:sz="4" w:space="0" w:color="auto"/>
              <w:bottom w:val="single" w:sz="4" w:space="0" w:color="auto"/>
              <w:right w:val="single" w:sz="4" w:space="0" w:color="auto"/>
            </w:tcBorders>
            <w:noWrap/>
            <w:vAlign w:val="center"/>
            <w:hideMark/>
          </w:tcPr>
          <w:p w14:paraId="6CC0AFA4"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371F05AA"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C291191" w14:textId="0D4267E5"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284AE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E93B41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3712DC6"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7F5E716" w14:textId="77777777" w:rsidR="00CB6A65" w:rsidRPr="004466D4" w:rsidRDefault="00CB6A65" w:rsidP="00CB6A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FAF0EE1"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37C1AA0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A7A43F4"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F8DD27D" w14:textId="77777777" w:rsidR="00CB6A65" w:rsidRPr="004466D4" w:rsidRDefault="00CB6A65" w:rsidP="00CB6A65">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160</w:t>
            </w:r>
          </w:p>
        </w:tc>
        <w:tc>
          <w:tcPr>
            <w:tcW w:w="4111" w:type="dxa"/>
            <w:tcBorders>
              <w:top w:val="nil"/>
              <w:left w:val="single" w:sz="4" w:space="0" w:color="auto"/>
              <w:bottom w:val="single" w:sz="4" w:space="0" w:color="auto"/>
              <w:right w:val="single" w:sz="4" w:space="0" w:color="auto"/>
            </w:tcBorders>
            <w:noWrap/>
            <w:vAlign w:val="bottom"/>
            <w:hideMark/>
          </w:tcPr>
          <w:p w14:paraId="0ED0E000"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pomůcek a jejich vzájemné sdílení </w:t>
            </w:r>
          </w:p>
        </w:tc>
        <w:tc>
          <w:tcPr>
            <w:tcW w:w="3691" w:type="dxa"/>
            <w:vMerge/>
            <w:tcBorders>
              <w:left w:val="single" w:sz="4" w:space="0" w:color="auto"/>
              <w:bottom w:val="single" w:sz="4" w:space="0" w:color="auto"/>
              <w:right w:val="single" w:sz="4" w:space="0" w:color="auto"/>
            </w:tcBorders>
          </w:tcPr>
          <w:p w14:paraId="7E2E2AA0"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C263908" w14:textId="3DE1263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284AE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166B9F3"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CF89B83"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872AA5C" w14:textId="77777777" w:rsidR="00CB6A65" w:rsidRPr="004466D4" w:rsidRDefault="00CB6A65" w:rsidP="00CB6A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w:t>
            </w:r>
            <w:r>
              <w:rPr>
                <w:rFonts w:ascii="Calibri" w:eastAsia="Times New Roman" w:hAnsi="Calibri" w:cs="Calibri"/>
                <w:i/>
                <w:iCs/>
                <w:color w:val="000000"/>
                <w:sz w:val="18"/>
                <w:szCs w:val="18"/>
                <w:lang w:eastAsia="cs-CZ"/>
              </w:rPr>
              <w:t>,2L</w:t>
            </w:r>
          </w:p>
        </w:tc>
        <w:tc>
          <w:tcPr>
            <w:tcW w:w="1417" w:type="dxa"/>
            <w:tcBorders>
              <w:top w:val="nil"/>
              <w:left w:val="single" w:sz="4" w:space="0" w:color="auto"/>
              <w:bottom w:val="single" w:sz="4" w:space="0" w:color="auto"/>
              <w:right w:val="single" w:sz="4" w:space="0" w:color="auto"/>
            </w:tcBorders>
          </w:tcPr>
          <w:p w14:paraId="21FE66FD"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56F02D3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BA508F8"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2555C293" w14:textId="77777777" w:rsidR="00CB6A65" w:rsidRPr="004466D4" w:rsidRDefault="00CB6A65" w:rsidP="00CB6A65">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161</w:t>
            </w:r>
          </w:p>
        </w:tc>
        <w:tc>
          <w:tcPr>
            <w:tcW w:w="4111" w:type="dxa"/>
            <w:tcBorders>
              <w:top w:val="nil"/>
              <w:left w:val="single" w:sz="4" w:space="0" w:color="auto"/>
              <w:bottom w:val="single" w:sz="4" w:space="0" w:color="auto"/>
              <w:right w:val="single" w:sz="4" w:space="0" w:color="auto"/>
            </w:tcBorders>
            <w:noWrap/>
            <w:vAlign w:val="bottom"/>
          </w:tcPr>
          <w:p w14:paraId="661648E2"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color w:val="000000"/>
                <w:sz w:val="18"/>
                <w:szCs w:val="18"/>
                <w:lang w:eastAsia="cs-CZ"/>
              </w:rPr>
              <w:t>Modernizace učeben a ostatních zázemí určených pro výuku přírodních věd</w:t>
            </w:r>
          </w:p>
        </w:tc>
        <w:tc>
          <w:tcPr>
            <w:tcW w:w="3691" w:type="dxa"/>
            <w:tcBorders>
              <w:left w:val="single" w:sz="4" w:space="0" w:color="auto"/>
              <w:bottom w:val="single" w:sz="4" w:space="0" w:color="auto"/>
              <w:right w:val="single" w:sz="4" w:space="0" w:color="auto"/>
            </w:tcBorders>
          </w:tcPr>
          <w:p w14:paraId="7FF6EAE0"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E9D9F57" w14:textId="3D0E8FB6" w:rsidR="00CB6A65" w:rsidRPr="00EF1834" w:rsidRDefault="00CB6A65" w:rsidP="00CB6A65">
            <w:pPr>
              <w:spacing w:after="0" w:line="240" w:lineRule="auto"/>
              <w:jc w:val="center"/>
              <w:rPr>
                <w:i/>
                <w:iCs/>
                <w:kern w:val="2"/>
                <w:sz w:val="18"/>
                <w:szCs w:val="18"/>
                <w14:ligatures w14:val="standardContextual"/>
              </w:rPr>
            </w:pPr>
            <w:r w:rsidRPr="00284AE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FF6B222" w14:textId="77777777" w:rsidR="00CB6A65" w:rsidRPr="00EF1834" w:rsidRDefault="00CB6A65" w:rsidP="00CB6A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61CA0E8"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4355ED53" w14:textId="77777777" w:rsidR="00CB6A65" w:rsidRPr="004466D4" w:rsidRDefault="00CB6A65" w:rsidP="00CB6A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tcPr>
          <w:p w14:paraId="527E6B88"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r>
      <w:tr w:rsidR="00274690" w:rsidRPr="00EF1834" w14:paraId="275151AE"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02F3D7" w14:textId="77777777" w:rsidR="00274690" w:rsidRPr="00EF1834" w:rsidRDefault="00274690" w:rsidP="00B93969">
            <w:pPr>
              <w:tabs>
                <w:tab w:val="left" w:pos="5412"/>
                <w:tab w:val="center" w:pos="7571"/>
              </w:tabs>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2.3.4 Rozvoj výuky řemeslných a technických oborů na ZŠ</w:t>
            </w:r>
          </w:p>
        </w:tc>
      </w:tr>
      <w:tr w:rsidR="00CB6A65" w:rsidRPr="00EF1834" w14:paraId="27AF823E"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5B73A21"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113DED7E"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62</w:t>
            </w:r>
          </w:p>
        </w:tc>
        <w:tc>
          <w:tcPr>
            <w:tcW w:w="4111" w:type="dxa"/>
            <w:tcBorders>
              <w:top w:val="nil"/>
              <w:left w:val="single" w:sz="4" w:space="0" w:color="auto"/>
              <w:bottom w:val="single" w:sz="4" w:space="0" w:color="auto"/>
              <w:right w:val="single" w:sz="4" w:space="0" w:color="auto"/>
            </w:tcBorders>
            <w:noWrap/>
            <w:vAlign w:val="center"/>
          </w:tcPr>
          <w:p w14:paraId="0FCCA4A9"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Pr>
                <w:rFonts w:ascii="Calibri" w:eastAsia="Times New Roman" w:hAnsi="Calibri" w:cs="Calibri"/>
                <w:color w:val="000000"/>
                <w:sz w:val="18"/>
                <w:szCs w:val="18"/>
                <w:lang w:eastAsia="cs-CZ"/>
              </w:rPr>
              <w:t xml:space="preserve">, </w:t>
            </w:r>
            <w:r w:rsidRPr="00F046F8">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38D5AF7A"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164233">
              <w:rPr>
                <w:rFonts w:ascii="Calibri" w:eastAsia="Times New Roman" w:hAnsi="Calibri" w:cs="Calibri"/>
                <w:i/>
                <w:iCs/>
                <w:color w:val="000000"/>
                <w:sz w:val="18"/>
                <w:szCs w:val="18"/>
                <w:lang w:eastAsia="cs-CZ"/>
              </w:rPr>
              <w:t xml:space="preserve"> Vlastní zdroje školy</w:t>
            </w:r>
            <w:r>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78B9AB1E" w14:textId="5083C6BE"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16C0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5E688E6"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81EA1B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4A2ED23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0143F8E1"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4D8CB68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3244856"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1F7D8FA"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63</w:t>
            </w:r>
          </w:p>
        </w:tc>
        <w:tc>
          <w:tcPr>
            <w:tcW w:w="4111" w:type="dxa"/>
            <w:tcBorders>
              <w:top w:val="nil"/>
              <w:left w:val="single" w:sz="4" w:space="0" w:color="auto"/>
              <w:bottom w:val="single" w:sz="4" w:space="0" w:color="auto"/>
              <w:right w:val="single" w:sz="4" w:space="0" w:color="auto"/>
            </w:tcBorders>
            <w:noWrap/>
            <w:vAlign w:val="center"/>
          </w:tcPr>
          <w:p w14:paraId="4C4BED3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r>
              <w:rPr>
                <w:rFonts w:ascii="Calibri" w:eastAsia="Times New Roman" w:hAnsi="Calibri" w:cs="Calibri"/>
                <w:color w:val="000000"/>
                <w:sz w:val="18"/>
                <w:szCs w:val="18"/>
                <w:lang w:eastAsia="cs-CZ"/>
              </w:rPr>
              <w:t xml:space="preserve"> (ruční práce, praktické dovednosti, dílničky, kuchyňky)</w:t>
            </w:r>
          </w:p>
        </w:tc>
        <w:tc>
          <w:tcPr>
            <w:tcW w:w="3691" w:type="dxa"/>
            <w:vMerge/>
            <w:tcBorders>
              <w:left w:val="single" w:sz="4" w:space="0" w:color="auto"/>
              <w:bottom w:val="single" w:sz="4" w:space="0" w:color="auto"/>
              <w:right w:val="single" w:sz="4" w:space="0" w:color="auto"/>
            </w:tcBorders>
          </w:tcPr>
          <w:p w14:paraId="17D71E23"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2ABD412" w14:textId="561B0ECB"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16C0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4F38897"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DCBB85D"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B6C8167"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96260D">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6CAD4068"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496511E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A42AC9D"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AE4C186"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64</w:t>
            </w:r>
          </w:p>
        </w:tc>
        <w:tc>
          <w:tcPr>
            <w:tcW w:w="4111" w:type="dxa"/>
            <w:tcBorders>
              <w:top w:val="nil"/>
              <w:left w:val="single" w:sz="4" w:space="0" w:color="auto"/>
              <w:bottom w:val="single" w:sz="4" w:space="0" w:color="auto"/>
              <w:right w:val="single" w:sz="4" w:space="0" w:color="auto"/>
            </w:tcBorders>
            <w:noWrap/>
            <w:vAlign w:val="center"/>
            <w:hideMark/>
          </w:tcPr>
          <w:p w14:paraId="14E11E4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žáky</w:t>
            </w:r>
          </w:p>
        </w:tc>
        <w:tc>
          <w:tcPr>
            <w:tcW w:w="3691" w:type="dxa"/>
            <w:vMerge w:val="restart"/>
            <w:tcBorders>
              <w:top w:val="nil"/>
              <w:left w:val="single" w:sz="4" w:space="0" w:color="auto"/>
              <w:right w:val="single" w:sz="4" w:space="0" w:color="auto"/>
            </w:tcBorders>
          </w:tcPr>
          <w:p w14:paraId="1B525EA9"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420631F7"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02B7AFE5"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5BE38B87"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436CA1BF"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3985F5DA"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p w14:paraId="63358163"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Sponzorské dary, akce</w:t>
            </w:r>
          </w:p>
          <w:p w14:paraId="16B1A0F6"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s dalšími aktéry ve vzdělávání (IDZ, ÚP atd.)</w:t>
            </w:r>
          </w:p>
        </w:tc>
        <w:tc>
          <w:tcPr>
            <w:tcW w:w="1276" w:type="dxa"/>
            <w:tcBorders>
              <w:top w:val="nil"/>
              <w:left w:val="single" w:sz="4" w:space="0" w:color="auto"/>
              <w:bottom w:val="single" w:sz="4" w:space="0" w:color="auto"/>
              <w:right w:val="single" w:sz="4" w:space="0" w:color="auto"/>
            </w:tcBorders>
          </w:tcPr>
          <w:p w14:paraId="3778C9B8" w14:textId="6CCCF9BD"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16C0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FDF7535"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AA0322B"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EB17323"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96260D">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589AE58C"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7E63C2CF" w14:textId="77777777" w:rsidTr="00B93969">
        <w:trPr>
          <w:trHeight w:val="488"/>
          <w:jc w:val="center"/>
        </w:trPr>
        <w:tc>
          <w:tcPr>
            <w:tcW w:w="562" w:type="dxa"/>
            <w:tcBorders>
              <w:top w:val="nil"/>
              <w:left w:val="single" w:sz="4" w:space="0" w:color="auto"/>
              <w:bottom w:val="single" w:sz="4" w:space="0" w:color="auto"/>
              <w:right w:val="single" w:sz="4" w:space="0" w:color="auto"/>
            </w:tcBorders>
          </w:tcPr>
          <w:p w14:paraId="456D009E"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1BD9999"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65</w:t>
            </w:r>
          </w:p>
        </w:tc>
        <w:tc>
          <w:tcPr>
            <w:tcW w:w="4111" w:type="dxa"/>
            <w:tcBorders>
              <w:top w:val="nil"/>
              <w:left w:val="single" w:sz="4" w:space="0" w:color="auto"/>
              <w:bottom w:val="single" w:sz="4" w:space="0" w:color="auto"/>
              <w:right w:val="single" w:sz="4" w:space="0" w:color="auto"/>
            </w:tcBorders>
            <w:noWrap/>
            <w:vAlign w:val="center"/>
            <w:hideMark/>
          </w:tcPr>
          <w:p w14:paraId="61BA412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řemeslných a technických oborů (ZŠ, SŠ, zřizovatelé, místní podnikatelé, další odborníci)</w:t>
            </w:r>
          </w:p>
        </w:tc>
        <w:tc>
          <w:tcPr>
            <w:tcW w:w="3691" w:type="dxa"/>
            <w:vMerge/>
            <w:tcBorders>
              <w:left w:val="single" w:sz="4" w:space="0" w:color="auto"/>
              <w:right w:val="single" w:sz="4" w:space="0" w:color="auto"/>
            </w:tcBorders>
          </w:tcPr>
          <w:p w14:paraId="41621BFC"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BD86078" w14:textId="2204A7C3"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16C0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6F9D833"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E7F91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34AC129"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15E146BF"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5D11168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4356C98"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093E48E"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66</w:t>
            </w:r>
          </w:p>
        </w:tc>
        <w:tc>
          <w:tcPr>
            <w:tcW w:w="4111" w:type="dxa"/>
            <w:tcBorders>
              <w:top w:val="nil"/>
              <w:left w:val="single" w:sz="4" w:space="0" w:color="auto"/>
              <w:bottom w:val="single" w:sz="4" w:space="0" w:color="auto"/>
              <w:right w:val="single" w:sz="4" w:space="0" w:color="auto"/>
            </w:tcBorders>
            <w:noWrap/>
            <w:vAlign w:val="center"/>
            <w:hideMark/>
          </w:tcPr>
          <w:p w14:paraId="64B3CD3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tcPr>
          <w:p w14:paraId="60D38DB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EF0992C" w14:textId="73E2C6D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16C0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F30F1D8"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3BAC288"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EC5DE28"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7E87D0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CB6A65" w:rsidRPr="00EF1834" w14:paraId="14F5DC0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399766E"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16147CE"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67</w:t>
            </w:r>
          </w:p>
        </w:tc>
        <w:tc>
          <w:tcPr>
            <w:tcW w:w="4111" w:type="dxa"/>
            <w:tcBorders>
              <w:top w:val="nil"/>
              <w:left w:val="single" w:sz="4" w:space="0" w:color="auto"/>
              <w:bottom w:val="single" w:sz="4" w:space="0" w:color="auto"/>
              <w:right w:val="single" w:sz="4" w:space="0" w:color="auto"/>
            </w:tcBorders>
            <w:noWrap/>
            <w:vAlign w:val="center"/>
            <w:hideMark/>
          </w:tcPr>
          <w:p w14:paraId="6C0C8EC3"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projektové dny, besedy, exkurze, soutěže, akce mezi ZŠ,</w:t>
            </w:r>
            <w:r>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MŠ, ZUŠ ORP 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38CDC26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8A6E0AC" w14:textId="527668DD"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16C0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50613B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52FC05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3F236B9"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5E2A39BC"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10E4E6E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706E69D"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EC9E85C"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68</w:t>
            </w:r>
          </w:p>
        </w:tc>
        <w:tc>
          <w:tcPr>
            <w:tcW w:w="4111" w:type="dxa"/>
            <w:tcBorders>
              <w:top w:val="nil"/>
              <w:left w:val="single" w:sz="4" w:space="0" w:color="auto"/>
              <w:bottom w:val="single" w:sz="4" w:space="0" w:color="auto"/>
              <w:right w:val="single" w:sz="4" w:space="0" w:color="auto"/>
            </w:tcBorders>
            <w:noWrap/>
            <w:vAlign w:val="bottom"/>
            <w:hideMark/>
          </w:tcPr>
          <w:p w14:paraId="42E3C44C"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vzájemné sdílení, sdílení prostor</w:t>
            </w:r>
          </w:p>
        </w:tc>
        <w:tc>
          <w:tcPr>
            <w:tcW w:w="3691" w:type="dxa"/>
            <w:vMerge/>
            <w:tcBorders>
              <w:left w:val="single" w:sz="4" w:space="0" w:color="auto"/>
              <w:bottom w:val="single" w:sz="4" w:space="0" w:color="auto"/>
              <w:right w:val="single" w:sz="4" w:space="0" w:color="auto"/>
            </w:tcBorders>
          </w:tcPr>
          <w:p w14:paraId="36EE7E43"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66EA455" w14:textId="1156E62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16C0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DA34279"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B39DD85"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5F40EB0"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7EE42178"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20D4099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87A7AB1"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4DC1A52D" w14:textId="77777777" w:rsidR="00CB6A65" w:rsidRPr="00EF1834" w:rsidRDefault="00CB6A65" w:rsidP="00CB6A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169</w:t>
            </w:r>
          </w:p>
        </w:tc>
        <w:tc>
          <w:tcPr>
            <w:tcW w:w="4111" w:type="dxa"/>
            <w:tcBorders>
              <w:top w:val="nil"/>
              <w:left w:val="single" w:sz="4" w:space="0" w:color="auto"/>
              <w:bottom w:val="single" w:sz="4" w:space="0" w:color="auto"/>
              <w:right w:val="single" w:sz="4" w:space="0" w:color="auto"/>
            </w:tcBorders>
            <w:noWrap/>
            <w:vAlign w:val="bottom"/>
          </w:tcPr>
          <w:p w14:paraId="18EA9720"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8F30BF">
              <w:rPr>
                <w:rFonts w:ascii="Calibri" w:eastAsia="Times New Roman" w:hAnsi="Calibri" w:cs="Calibri"/>
                <w:color w:val="000000"/>
                <w:sz w:val="18"/>
                <w:szCs w:val="18"/>
                <w:lang w:eastAsia="cs-CZ"/>
              </w:rPr>
              <w:t>Modernizace učeben a ostatních zázemí určených pro výuku řemeslných a technických oborů</w:t>
            </w:r>
          </w:p>
        </w:tc>
        <w:tc>
          <w:tcPr>
            <w:tcW w:w="3691" w:type="dxa"/>
            <w:tcBorders>
              <w:left w:val="single" w:sz="4" w:space="0" w:color="auto"/>
              <w:bottom w:val="single" w:sz="4" w:space="0" w:color="auto"/>
              <w:right w:val="single" w:sz="4" w:space="0" w:color="auto"/>
            </w:tcBorders>
          </w:tcPr>
          <w:p w14:paraId="7AB4700D"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773BA339" w14:textId="0F2B1086" w:rsidR="00CB6A65" w:rsidRPr="00EF1834" w:rsidRDefault="00CB6A65" w:rsidP="00CB6A65">
            <w:pPr>
              <w:spacing w:after="0" w:line="240" w:lineRule="auto"/>
              <w:jc w:val="center"/>
              <w:rPr>
                <w:i/>
                <w:iCs/>
                <w:kern w:val="2"/>
                <w:sz w:val="18"/>
                <w:szCs w:val="18"/>
                <w14:ligatures w14:val="standardContextual"/>
              </w:rPr>
            </w:pPr>
            <w:r w:rsidRPr="00E16C0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5F1AF54" w14:textId="77777777" w:rsidR="00CB6A65" w:rsidRPr="00EF1834" w:rsidRDefault="00CB6A65" w:rsidP="00CB6A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DFF976"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22721CCE"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tcPr>
          <w:p w14:paraId="0EC7C4C2" w14:textId="77777777" w:rsidR="00CB6A65" w:rsidRPr="00EF1834" w:rsidRDefault="00CB6A65" w:rsidP="00CB6A65">
            <w:pPr>
              <w:spacing w:after="0" w:line="240" w:lineRule="auto"/>
              <w:jc w:val="left"/>
              <w:rPr>
                <w:rFonts w:ascii="Calibri" w:eastAsia="Times New Roman" w:hAnsi="Calibri" w:cs="Calibri"/>
                <w:color w:val="000000"/>
                <w:sz w:val="18"/>
                <w:szCs w:val="18"/>
                <w:lang w:eastAsia="cs-CZ"/>
              </w:rPr>
            </w:pPr>
          </w:p>
        </w:tc>
      </w:tr>
      <w:tr w:rsidR="00274690" w:rsidRPr="00EF1834" w14:paraId="64556499"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1819C4A"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2.3.5 Rozvoj výuky cizích jazyků na ZŠ</w:t>
            </w:r>
          </w:p>
        </w:tc>
      </w:tr>
      <w:tr w:rsidR="00CB6A65" w:rsidRPr="00EF1834" w14:paraId="0C76858F"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3B0137BF"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38C46A7C"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70</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6235F78E"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480604">
              <w:rPr>
                <w:rFonts w:ascii="Calibri" w:eastAsia="Times New Roman" w:hAnsi="Calibri" w:cs="Calibri"/>
                <w:noProof/>
                <w:sz w:val="18"/>
                <w:szCs w:val="18"/>
                <w:lang w:eastAsia="cs-CZ"/>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shd w:val="clear" w:color="000000" w:fill="FFFFFF"/>
          </w:tcPr>
          <w:p w14:paraId="4B66DAA0"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p>
          <w:p w14:paraId="43DE1660"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školy</w:t>
            </w:r>
          </w:p>
          <w:p w14:paraId="3A0D2A15"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26142CDD" w14:textId="5F0B5CA4"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B3725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F09EDD4"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AF5CC28"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72A61B55"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shd w:val="clear" w:color="000000" w:fill="FFFFFF"/>
          </w:tcPr>
          <w:p w14:paraId="69736F02"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43CF6B4B"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39EE6CA8"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0ACB3B3B"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71</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31AC03E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shd w:val="clear" w:color="000000" w:fill="FFFFFF"/>
          </w:tcPr>
          <w:p w14:paraId="2F1D801E"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9C8CD47" w14:textId="2D41C9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B3725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777D01E"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A77F8FF"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47983045"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shd w:val="clear" w:color="000000" w:fill="FFFFFF"/>
          </w:tcPr>
          <w:p w14:paraId="3480948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35A21B3D"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0753EB13"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396DEEAD"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72</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496A3438"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žáky</w:t>
            </w:r>
          </w:p>
        </w:tc>
        <w:tc>
          <w:tcPr>
            <w:tcW w:w="3691" w:type="dxa"/>
            <w:vMerge w:val="restart"/>
            <w:tcBorders>
              <w:top w:val="nil"/>
              <w:left w:val="single" w:sz="4" w:space="0" w:color="auto"/>
              <w:right w:val="single" w:sz="4" w:space="0" w:color="auto"/>
            </w:tcBorders>
            <w:shd w:val="clear" w:color="000000" w:fill="FFFFFF"/>
          </w:tcPr>
          <w:p w14:paraId="0A622C3A"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7347656A"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150A8421"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4F7B99C3"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53C6BB62"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0A0F8DE0" w14:textId="77777777" w:rsidR="00CB6A65" w:rsidRPr="00164233" w:rsidRDefault="00CB6A65" w:rsidP="00CB6A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11C273BD" w14:textId="13E1CC39"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B3725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BDED753"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EF777CC"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56BBB5A2"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7A33F099"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p>
        </w:tc>
      </w:tr>
      <w:tr w:rsidR="00CB6A65" w:rsidRPr="00EF1834" w14:paraId="01E9FF01" w14:textId="77777777" w:rsidTr="00B93969">
        <w:trPr>
          <w:trHeight w:val="474"/>
          <w:jc w:val="center"/>
        </w:trPr>
        <w:tc>
          <w:tcPr>
            <w:tcW w:w="562" w:type="dxa"/>
            <w:tcBorders>
              <w:top w:val="nil"/>
              <w:left w:val="single" w:sz="4" w:space="0" w:color="auto"/>
              <w:bottom w:val="single" w:sz="4" w:space="0" w:color="auto"/>
              <w:right w:val="single" w:sz="4" w:space="0" w:color="auto"/>
            </w:tcBorders>
            <w:shd w:val="clear" w:color="000000" w:fill="FFFFFF"/>
          </w:tcPr>
          <w:p w14:paraId="26FBBE2A"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22BB2448"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73</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006B9B8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cizích jazyků (ZŠ, SŠ, zřizovatelé, jazykové školy, jazykové kurzy, další odborníci)</w:t>
            </w:r>
          </w:p>
        </w:tc>
        <w:tc>
          <w:tcPr>
            <w:tcW w:w="3691" w:type="dxa"/>
            <w:vMerge/>
            <w:tcBorders>
              <w:left w:val="single" w:sz="4" w:space="0" w:color="auto"/>
              <w:right w:val="single" w:sz="4" w:space="0" w:color="auto"/>
            </w:tcBorders>
            <w:shd w:val="clear" w:color="000000" w:fill="FFFFFF"/>
          </w:tcPr>
          <w:p w14:paraId="3B3A3474"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FB18A3" w14:textId="1EB919AB"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B3725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5ED09FF"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1A53AE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1AD088E8"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4D20E47A"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5F87D518"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08E8854F"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5B4EE72A"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74</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D07215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shd w:val="clear" w:color="000000" w:fill="FFFFFF"/>
          </w:tcPr>
          <w:p w14:paraId="15962700"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C62E72B" w14:textId="18EBC792"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B3725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94B30FE"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4A347FC"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570D3B81"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31B09D1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p>
        </w:tc>
      </w:tr>
      <w:tr w:rsidR="00CB6A65" w:rsidRPr="00EF1834" w14:paraId="48E2B5A4" w14:textId="77777777" w:rsidTr="00B93969">
        <w:trPr>
          <w:trHeight w:val="223"/>
          <w:jc w:val="center"/>
        </w:trPr>
        <w:tc>
          <w:tcPr>
            <w:tcW w:w="562" w:type="dxa"/>
            <w:tcBorders>
              <w:top w:val="nil"/>
              <w:left w:val="single" w:sz="4" w:space="0" w:color="auto"/>
              <w:bottom w:val="single" w:sz="4" w:space="0" w:color="auto"/>
              <w:right w:val="single" w:sz="4" w:space="0" w:color="auto"/>
            </w:tcBorders>
            <w:shd w:val="clear" w:color="000000" w:fill="FFFFFF"/>
          </w:tcPr>
          <w:p w14:paraId="7906F413"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1ACE6E7F"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75</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C71BFB2"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shd w:val="clear" w:color="000000" w:fill="FFFFFF"/>
          </w:tcPr>
          <w:p w14:paraId="32D40D65"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C12ADBE" w14:textId="388C9044"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B3725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3A0018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C677806"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5874722B"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064CBC5B" w14:textId="77777777" w:rsidR="00CB6A65" w:rsidRPr="00164233" w:rsidRDefault="00CB6A65" w:rsidP="00CB6A65">
            <w:pPr>
              <w:spacing w:after="0" w:line="240" w:lineRule="auto"/>
              <w:jc w:val="center"/>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DIDAKTIKA</w:t>
            </w:r>
          </w:p>
        </w:tc>
      </w:tr>
      <w:tr w:rsidR="00CB6A65" w:rsidRPr="00EF1834" w14:paraId="6F2A2E68"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3C5F3277"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2B1FC990"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76</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D8453FA"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vzájemné sdílení</w:t>
            </w:r>
          </w:p>
        </w:tc>
        <w:tc>
          <w:tcPr>
            <w:tcW w:w="3691" w:type="dxa"/>
            <w:vMerge/>
            <w:tcBorders>
              <w:left w:val="single" w:sz="4" w:space="0" w:color="auto"/>
              <w:bottom w:val="single" w:sz="4" w:space="0" w:color="auto"/>
              <w:right w:val="single" w:sz="4" w:space="0" w:color="auto"/>
            </w:tcBorders>
            <w:shd w:val="clear" w:color="000000" w:fill="FFFFFF"/>
          </w:tcPr>
          <w:p w14:paraId="5896A6A3"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683AF21" w14:textId="7B7B2EB9"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B3725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4E25EC1"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B59DCD2"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61791B6F"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7E1E6589"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CB6A65" w:rsidRPr="00EF1834" w14:paraId="1E234D5D"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40432C84"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shd w:val="clear" w:color="000000" w:fill="FFFFFF"/>
          </w:tcPr>
          <w:p w14:paraId="6C0F8A9C" w14:textId="77777777" w:rsidR="00CB6A65" w:rsidRPr="00EF1834" w:rsidRDefault="00CB6A65" w:rsidP="00CB6A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177</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2B45678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0B36F9">
              <w:rPr>
                <w:rFonts w:ascii="Calibri" w:eastAsia="Times New Roman" w:hAnsi="Calibri" w:cs="Calibri"/>
                <w:color w:val="000000"/>
                <w:sz w:val="18"/>
                <w:szCs w:val="18"/>
                <w:lang w:eastAsia="cs-CZ"/>
              </w:rPr>
              <w:t>Modernizace učeben a ostatních zázemí určených pro výuku cizích jazyků</w:t>
            </w:r>
          </w:p>
        </w:tc>
        <w:tc>
          <w:tcPr>
            <w:tcW w:w="3691" w:type="dxa"/>
            <w:tcBorders>
              <w:left w:val="single" w:sz="4" w:space="0" w:color="auto"/>
              <w:bottom w:val="single" w:sz="4" w:space="0" w:color="auto"/>
              <w:right w:val="single" w:sz="4" w:space="0" w:color="auto"/>
            </w:tcBorders>
            <w:shd w:val="clear" w:color="000000" w:fill="FFFFFF"/>
          </w:tcPr>
          <w:p w14:paraId="20A16C67"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8F30BF">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6BC87465" w14:textId="3BE27744" w:rsidR="00CB6A65" w:rsidRPr="00EF1834" w:rsidRDefault="00CB6A65" w:rsidP="00CB6A65">
            <w:pPr>
              <w:spacing w:after="0" w:line="240" w:lineRule="auto"/>
              <w:jc w:val="center"/>
              <w:rPr>
                <w:i/>
                <w:iCs/>
                <w:kern w:val="2"/>
                <w:sz w:val="18"/>
                <w:szCs w:val="18"/>
                <w14:ligatures w14:val="standardContextual"/>
              </w:rPr>
            </w:pPr>
            <w:r w:rsidRPr="00B3725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42643C0" w14:textId="77777777" w:rsidR="00CB6A65" w:rsidRPr="00EF1834" w:rsidRDefault="00CB6A65" w:rsidP="00CB6A65">
            <w:pPr>
              <w:spacing w:after="0" w:line="240" w:lineRule="auto"/>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B01D65F"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2089C824" w14:textId="77777777" w:rsidR="00CB6A65" w:rsidRPr="00EF1834" w:rsidRDefault="00CB6A65" w:rsidP="00CB6A65">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shd w:val="clear" w:color="000000" w:fill="FFFFFF"/>
          </w:tcPr>
          <w:p w14:paraId="60CFC772" w14:textId="77777777" w:rsidR="00CB6A65" w:rsidRPr="00EF1834" w:rsidRDefault="00CB6A65" w:rsidP="00CB6A65">
            <w:pPr>
              <w:spacing w:after="0" w:line="240" w:lineRule="auto"/>
              <w:rPr>
                <w:rFonts w:ascii="Calibri" w:eastAsia="Times New Roman" w:hAnsi="Calibri" w:cs="Calibri"/>
                <w:color w:val="000000"/>
                <w:sz w:val="18"/>
                <w:szCs w:val="18"/>
                <w:lang w:eastAsia="cs-CZ"/>
              </w:rPr>
            </w:pPr>
          </w:p>
        </w:tc>
      </w:tr>
      <w:tr w:rsidR="00274690" w:rsidRPr="00EF1834" w14:paraId="1521C108"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4B5BA04F"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2.3.6 Rozvoj vzdělávání pro udržitelný rozvoj (EVVO, sociální, socioemoční a občanské kompetence, zdravý životní styl) na ZŠ</w:t>
            </w:r>
          </w:p>
        </w:tc>
      </w:tr>
      <w:tr w:rsidR="00FB0175" w:rsidRPr="00EF1834" w14:paraId="24D5C1B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AF70A93"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25D8BDD"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78</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59CB4452"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480604">
              <w:rPr>
                <w:rFonts w:ascii="Calibri" w:eastAsia="Times New Roman" w:hAnsi="Calibri" w:cs="Calibri"/>
                <w:noProof/>
                <w:sz w:val="18"/>
                <w:szCs w:val="18"/>
                <w:lang w:eastAsia="cs-CZ"/>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6608EFFB"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B83ABC">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w:t>
            </w:r>
          </w:p>
          <w:p w14:paraId="7FEB5A21"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02ED9E0D" w14:textId="325D4481"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0D50826"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7A6993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0D4F88E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3F43BDD1"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FB0175" w:rsidRPr="00EF1834" w14:paraId="2E9EBD2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77615B9"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82C3E89"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79</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6467EFE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26C2EFE"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537C3A" w14:textId="5A8EB970"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CD16829"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895A203"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0F750F5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18DB42CF"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FB0175" w:rsidRPr="00EF1834" w14:paraId="2D2B39DD"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1ACA667B"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61CA4374"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80</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278A9544"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za účasti odborníků (pro PP, děti, žáky, nepedagogické pracovníky)</w:t>
            </w:r>
          </w:p>
        </w:tc>
        <w:tc>
          <w:tcPr>
            <w:tcW w:w="3691" w:type="dxa"/>
            <w:vMerge w:val="restart"/>
            <w:tcBorders>
              <w:top w:val="single" w:sz="4" w:space="0" w:color="auto"/>
              <w:left w:val="single" w:sz="4" w:space="0" w:color="auto"/>
              <w:bottom w:val="single" w:sz="4" w:space="0" w:color="auto"/>
              <w:right w:val="single" w:sz="4" w:space="0" w:color="auto"/>
            </w:tcBorders>
          </w:tcPr>
          <w:p w14:paraId="0A8D24E1"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63CC70AD"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350B8BBE"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16FCCB46"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7B0EE856"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05F41605"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7FFD6B25"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Grantové programy</w:t>
            </w:r>
          </w:p>
          <w:p w14:paraId="38046686"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Skutečně zdravá škola</w:t>
            </w:r>
          </w:p>
        </w:tc>
        <w:tc>
          <w:tcPr>
            <w:tcW w:w="1276" w:type="dxa"/>
            <w:tcBorders>
              <w:top w:val="single" w:sz="4" w:space="0" w:color="auto"/>
              <w:left w:val="single" w:sz="4" w:space="0" w:color="auto"/>
              <w:bottom w:val="single" w:sz="4" w:space="0" w:color="auto"/>
              <w:right w:val="single" w:sz="4" w:space="0" w:color="auto"/>
            </w:tcBorders>
          </w:tcPr>
          <w:p w14:paraId="1BDDF4BB" w14:textId="5D6C66FE"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2D025971"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E2DFDA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55697D1C"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2K,2L,2M</w:t>
            </w:r>
          </w:p>
        </w:tc>
        <w:tc>
          <w:tcPr>
            <w:tcW w:w="1417" w:type="dxa"/>
            <w:tcBorders>
              <w:top w:val="single" w:sz="4" w:space="0" w:color="auto"/>
              <w:left w:val="single" w:sz="4" w:space="0" w:color="auto"/>
              <w:bottom w:val="single" w:sz="4" w:space="0" w:color="auto"/>
              <w:right w:val="single" w:sz="4" w:space="0" w:color="auto"/>
            </w:tcBorders>
          </w:tcPr>
          <w:p w14:paraId="4AF17BE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p>
        </w:tc>
      </w:tr>
      <w:tr w:rsidR="00FB0175" w:rsidRPr="00EF1834" w14:paraId="04BC6904" w14:textId="77777777" w:rsidTr="00B93969">
        <w:trPr>
          <w:trHeight w:val="480"/>
          <w:jc w:val="center"/>
        </w:trPr>
        <w:tc>
          <w:tcPr>
            <w:tcW w:w="562" w:type="dxa"/>
            <w:tcBorders>
              <w:top w:val="single" w:sz="4" w:space="0" w:color="auto"/>
              <w:left w:val="single" w:sz="4" w:space="0" w:color="auto"/>
              <w:bottom w:val="single" w:sz="4" w:space="0" w:color="auto"/>
              <w:right w:val="single" w:sz="4" w:space="0" w:color="auto"/>
            </w:tcBorders>
          </w:tcPr>
          <w:p w14:paraId="6E57B12B"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3534AF50"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41367118"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sociálních a občanských kompetencí (ZŠ, SŠ, zřizovatelé, komunální politici, zástupci samosprávy, zajímavé osobnosti)</w:t>
            </w:r>
          </w:p>
        </w:tc>
        <w:tc>
          <w:tcPr>
            <w:tcW w:w="3691" w:type="dxa"/>
            <w:vMerge/>
            <w:tcBorders>
              <w:top w:val="single" w:sz="4" w:space="0" w:color="auto"/>
              <w:left w:val="single" w:sz="4" w:space="0" w:color="auto"/>
              <w:right w:val="single" w:sz="4" w:space="0" w:color="auto"/>
            </w:tcBorders>
          </w:tcPr>
          <w:p w14:paraId="609D882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167DF3C0" w14:textId="0B5F2C8A"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78FCD893"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170D78B7"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7ADCBAF3"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single" w:sz="4" w:space="0" w:color="auto"/>
              <w:left w:val="single" w:sz="4" w:space="0" w:color="auto"/>
              <w:bottom w:val="single" w:sz="4" w:space="0" w:color="auto"/>
              <w:right w:val="single" w:sz="4" w:space="0" w:color="auto"/>
            </w:tcBorders>
          </w:tcPr>
          <w:p w14:paraId="00FCFE82"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FB0175" w:rsidRPr="00EF1834" w14:paraId="7C5FA5C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B15833D"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35896C2" w14:textId="77777777" w:rsidR="00FB0175" w:rsidRPr="00EF1834" w:rsidRDefault="00FB0175" w:rsidP="00FB0175">
            <w:pPr>
              <w:spacing w:after="0" w:line="240" w:lineRule="auto"/>
              <w:rPr>
                <w:rFonts w:ascii="Times New Roman" w:eastAsia="Times New Roman" w:hAnsi="Times New Roman" w:cs="Times New Roman"/>
                <w:b/>
                <w:bCs/>
                <w:color w:val="000000"/>
                <w:sz w:val="14"/>
                <w:szCs w:val="14"/>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82</w:t>
            </w:r>
          </w:p>
        </w:tc>
        <w:tc>
          <w:tcPr>
            <w:tcW w:w="4111" w:type="dxa"/>
            <w:tcBorders>
              <w:top w:val="nil"/>
              <w:left w:val="single" w:sz="4" w:space="0" w:color="auto"/>
              <w:bottom w:val="single" w:sz="4" w:space="0" w:color="auto"/>
              <w:right w:val="single" w:sz="4" w:space="0" w:color="auto"/>
            </w:tcBorders>
            <w:noWrap/>
            <w:vAlign w:val="center"/>
            <w:hideMark/>
          </w:tcPr>
          <w:p w14:paraId="489C51AA" w14:textId="77777777" w:rsidR="00FB0175" w:rsidRPr="00EF1834" w:rsidRDefault="00FB0175" w:rsidP="00FB017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Besedy s významnými osobnostmi</w:t>
            </w:r>
          </w:p>
        </w:tc>
        <w:tc>
          <w:tcPr>
            <w:tcW w:w="3691" w:type="dxa"/>
            <w:vMerge/>
            <w:tcBorders>
              <w:left w:val="single" w:sz="4" w:space="0" w:color="auto"/>
              <w:right w:val="single" w:sz="4" w:space="0" w:color="auto"/>
            </w:tcBorders>
          </w:tcPr>
          <w:p w14:paraId="2FF5C1A6"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212BD73" w14:textId="7238C050"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3FA8479"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CB8E96E"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CDFF8C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7757BFA2"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FB0175" w:rsidRPr="00EF1834" w14:paraId="2A1D34B7" w14:textId="77777777" w:rsidTr="00B93969">
        <w:trPr>
          <w:trHeight w:val="272"/>
          <w:jc w:val="center"/>
        </w:trPr>
        <w:tc>
          <w:tcPr>
            <w:tcW w:w="562" w:type="dxa"/>
            <w:tcBorders>
              <w:top w:val="nil"/>
              <w:left w:val="single" w:sz="4" w:space="0" w:color="auto"/>
              <w:bottom w:val="single" w:sz="4" w:space="0" w:color="auto"/>
              <w:right w:val="single" w:sz="4" w:space="0" w:color="auto"/>
            </w:tcBorders>
          </w:tcPr>
          <w:p w14:paraId="7C67D447"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64793EA" w14:textId="77777777" w:rsidR="00FB0175" w:rsidRPr="00EF1834" w:rsidRDefault="00FB0175" w:rsidP="00FB0175">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hideMark/>
          </w:tcPr>
          <w:p w14:paraId="7302560A"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školních aktivit – rozhlas, noviny, žákovské parlamenty – spolupráce mezi ZŠ na území ORP Louny ale i např. hospitace mimo ORP Louny, vzdělávací aktivity</w:t>
            </w:r>
          </w:p>
        </w:tc>
        <w:tc>
          <w:tcPr>
            <w:tcW w:w="3691" w:type="dxa"/>
            <w:vMerge/>
            <w:tcBorders>
              <w:left w:val="single" w:sz="4" w:space="0" w:color="auto"/>
              <w:right w:val="single" w:sz="4" w:space="0" w:color="auto"/>
            </w:tcBorders>
          </w:tcPr>
          <w:p w14:paraId="3BABBC43"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6622F48" w14:textId="7A5E6A2C"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FBCA7EF"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83604E"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2125A11"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r>
              <w:rPr>
                <w:rFonts w:ascii="Calibri" w:eastAsia="Times New Roman" w:hAnsi="Calibri" w:cs="Calibri"/>
                <w:i/>
                <w:iCs/>
                <w:color w:val="000000"/>
                <w:sz w:val="18"/>
                <w:szCs w:val="18"/>
                <w:lang w:eastAsia="cs-CZ"/>
              </w:rPr>
              <w:t>, 2N</w:t>
            </w:r>
          </w:p>
        </w:tc>
        <w:tc>
          <w:tcPr>
            <w:tcW w:w="1417" w:type="dxa"/>
            <w:tcBorders>
              <w:top w:val="nil"/>
              <w:left w:val="single" w:sz="4" w:space="0" w:color="auto"/>
              <w:bottom w:val="single" w:sz="4" w:space="0" w:color="auto"/>
              <w:right w:val="single" w:sz="4" w:space="0" w:color="auto"/>
            </w:tcBorders>
          </w:tcPr>
          <w:p w14:paraId="35160DD3"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p>
        </w:tc>
      </w:tr>
      <w:tr w:rsidR="00FB0175" w:rsidRPr="00EF1834" w14:paraId="630724C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D7C1AE2"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D20381A" w14:textId="77777777" w:rsidR="00FB0175" w:rsidRPr="00EF1834" w:rsidRDefault="00FB0175" w:rsidP="00FB0175">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84</w:t>
            </w:r>
          </w:p>
        </w:tc>
        <w:tc>
          <w:tcPr>
            <w:tcW w:w="4111" w:type="dxa"/>
            <w:tcBorders>
              <w:top w:val="nil"/>
              <w:left w:val="single" w:sz="4" w:space="0" w:color="auto"/>
              <w:bottom w:val="single" w:sz="4" w:space="0" w:color="auto"/>
              <w:right w:val="single" w:sz="4" w:space="0" w:color="auto"/>
            </w:tcBorders>
            <w:noWrap/>
            <w:vAlign w:val="center"/>
            <w:hideMark/>
          </w:tcPr>
          <w:p w14:paraId="38151BC8"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Sdílení dobré praxe mezi školními kolektivy ZŠ ORP Louny i mimo ORP Louny</w:t>
            </w:r>
          </w:p>
        </w:tc>
        <w:tc>
          <w:tcPr>
            <w:tcW w:w="3691" w:type="dxa"/>
            <w:vMerge/>
            <w:tcBorders>
              <w:left w:val="single" w:sz="4" w:space="0" w:color="auto"/>
              <w:right w:val="single" w:sz="4" w:space="0" w:color="auto"/>
            </w:tcBorders>
          </w:tcPr>
          <w:p w14:paraId="1CD7956F"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58C8BA2" w14:textId="370EA1CE"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BD58431"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93D2A6F"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A91CDFA"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697A7A4"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p>
        </w:tc>
      </w:tr>
      <w:tr w:rsidR="00FB0175" w:rsidRPr="00EF1834" w14:paraId="775A3DB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41ADD35"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5A4F7D9" w14:textId="77777777" w:rsidR="00FB0175" w:rsidRPr="00EF1834" w:rsidRDefault="00FB0175" w:rsidP="00FB0175">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hideMark/>
          </w:tcPr>
          <w:p w14:paraId="14C4FF26"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647D1AF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E7F43A1" w14:textId="1C61AEA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352342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A8A77E"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82E845C"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0B98935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p>
        </w:tc>
      </w:tr>
      <w:tr w:rsidR="00FB0175" w:rsidRPr="00EF1834" w14:paraId="58A61D3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BFF452A"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B0D3D70" w14:textId="77777777" w:rsidR="00FB0175" w:rsidRPr="00EF1834" w:rsidRDefault="00FB0175" w:rsidP="00FB0175">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bottom"/>
            <w:hideMark/>
          </w:tcPr>
          <w:p w14:paraId="75FAE214"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akce, soutěže mezi ZŠ ORP 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34C004CA"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5848609" w14:textId="4CBDC841"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C6E1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816DA25"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FBB6CDE"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44C800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05D85E4B"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FB0175" w:rsidRPr="00EF1834" w14:paraId="6F9F773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7BC9DA0"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9F7F59E" w14:textId="77777777" w:rsidR="00FB0175" w:rsidRPr="00EF1834" w:rsidRDefault="00FB0175" w:rsidP="00FB0175">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bottom"/>
          </w:tcPr>
          <w:p w14:paraId="589676DA"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 tématu zdravé stravování</w:t>
            </w:r>
            <w:r>
              <w:rPr>
                <w:rFonts w:ascii="Calibri" w:eastAsia="Times New Roman" w:hAnsi="Calibri" w:cs="Calibri"/>
                <w:color w:val="000000"/>
                <w:sz w:val="18"/>
                <w:szCs w:val="18"/>
                <w:lang w:eastAsia="cs-CZ"/>
              </w:rPr>
              <w:t>, sdílení poradci v oblasti stravování – nutriční poradci</w:t>
            </w:r>
          </w:p>
        </w:tc>
        <w:tc>
          <w:tcPr>
            <w:tcW w:w="3691" w:type="dxa"/>
            <w:vMerge/>
            <w:tcBorders>
              <w:left w:val="single" w:sz="4" w:space="0" w:color="auto"/>
              <w:bottom w:val="single" w:sz="4" w:space="0" w:color="auto"/>
              <w:right w:val="single" w:sz="4" w:space="0" w:color="auto"/>
            </w:tcBorders>
          </w:tcPr>
          <w:p w14:paraId="1F5A7BD7"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D4D9722" w14:textId="648C1E1C" w:rsidR="00FB0175" w:rsidRPr="00EF1834" w:rsidRDefault="00FB0175" w:rsidP="00FB0175">
            <w:pPr>
              <w:spacing w:after="0" w:line="240" w:lineRule="auto"/>
              <w:jc w:val="center"/>
              <w:rPr>
                <w:rFonts w:ascii="Calibri" w:eastAsia="Times New Roman" w:hAnsi="Calibri" w:cs="Calibri"/>
                <w:b/>
                <w:bCs/>
                <w:i/>
                <w:iCs/>
                <w:color w:val="000000"/>
                <w:sz w:val="18"/>
                <w:szCs w:val="18"/>
                <w:lang w:eastAsia="cs-CZ"/>
              </w:rPr>
            </w:pPr>
            <w:r w:rsidRPr="007C6E1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4ABDDC0" w14:textId="77777777" w:rsidR="00FB0175" w:rsidRPr="00EF1834" w:rsidRDefault="00FB0175" w:rsidP="00FB0175">
            <w:pPr>
              <w:spacing w:after="0" w:line="240" w:lineRule="auto"/>
              <w:jc w:val="center"/>
              <w:rPr>
                <w:rFonts w:ascii="Calibri" w:eastAsia="Times New Roman" w:hAnsi="Calibri" w:cs="Calibri"/>
                <w:b/>
                <w:bCs/>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066E5E4"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68E3F2E" w14:textId="77777777" w:rsidR="00FB0175" w:rsidRPr="00EF1834" w:rsidRDefault="00FB0175" w:rsidP="00FB0175">
            <w:pPr>
              <w:spacing w:after="0" w:line="240" w:lineRule="auto"/>
              <w:jc w:val="center"/>
              <w:rPr>
                <w:rFonts w:ascii="Calibri" w:eastAsia="Times New Roman" w:hAnsi="Calibri" w:cs="Calibri"/>
                <w:b/>
                <w:bCs/>
                <w:i/>
                <w:iCs/>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7A1AC25E"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p>
        </w:tc>
      </w:tr>
      <w:tr w:rsidR="00274690" w:rsidRPr="00EF1834" w14:paraId="6EB0C43D"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3AEA9B1"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2.3.7 Rozvoj duševního zdraví dětí a žáků na ZŠ</w:t>
            </w:r>
          </w:p>
        </w:tc>
      </w:tr>
      <w:tr w:rsidR="00FB0175" w:rsidRPr="00EF1834" w14:paraId="764A634E"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E65494E"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EB9F39A"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tcPr>
          <w:p w14:paraId="1EC3329D"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tcBorders>
              <w:top w:val="nil"/>
              <w:left w:val="single" w:sz="4" w:space="0" w:color="auto"/>
              <w:bottom w:val="single" w:sz="4" w:space="0" w:color="auto"/>
              <w:right w:val="single" w:sz="4" w:space="0" w:color="auto"/>
            </w:tcBorders>
          </w:tcPr>
          <w:p w14:paraId="41797871"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p>
          <w:p w14:paraId="6C0E64DC"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školy</w:t>
            </w:r>
          </w:p>
          <w:p w14:paraId="7F4035A4"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5D56E02B" w14:textId="70710DAF"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4A50B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8E2BABE"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D230528"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389AC38"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73A0AE44"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p>
        </w:tc>
      </w:tr>
      <w:tr w:rsidR="00FB0175" w:rsidRPr="00EF1834" w14:paraId="0ECC990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ED0AA3D"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61FA639"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4738BE2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za účasti odborníků pro PP, děti a žáky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val="restart"/>
            <w:tcBorders>
              <w:top w:val="nil"/>
              <w:left w:val="single" w:sz="4" w:space="0" w:color="auto"/>
              <w:right w:val="single" w:sz="4" w:space="0" w:color="auto"/>
            </w:tcBorders>
          </w:tcPr>
          <w:p w14:paraId="66E4027C"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544035D9"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3E5EA7C4"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5056CD30"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2D0A931D"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09BA8FDD"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552DB9F8" w14:textId="77777777" w:rsidR="00FB0175" w:rsidRPr="00B83ABC" w:rsidRDefault="00FB0175" w:rsidP="00FB017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6445122" w14:textId="3BC11F1D"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4A50B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5E970BA"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7964E36"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C4341C4"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5B3EAF01"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DIDAKTIKA</w:t>
            </w:r>
          </w:p>
        </w:tc>
      </w:tr>
      <w:tr w:rsidR="00FB0175" w:rsidRPr="00EF1834" w14:paraId="18F4A5F5"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5A183979"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6E61C82C"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2" w:space="0" w:color="auto"/>
              <w:right w:val="single" w:sz="4" w:space="0" w:color="auto"/>
            </w:tcBorders>
            <w:noWrap/>
            <w:vAlign w:val="center"/>
            <w:hideMark/>
          </w:tcPr>
          <w:p w14:paraId="38492B6F"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6A140715"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D608E97" w14:textId="198D809D"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4A50B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C4B0828"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05849D15"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4B8AEB18"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2B69E7F7"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FB0175" w:rsidRPr="00EF1834" w14:paraId="62C79AB2" w14:textId="77777777" w:rsidTr="00B93969">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7C8F5675"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21F4B806"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91</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444478D9"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komunikace s rodiči a PP či s odborníky na konkrétní témata</w:t>
            </w:r>
            <w:r>
              <w:rPr>
                <w:rFonts w:ascii="Calibri" w:eastAsia="Times New Roman" w:hAnsi="Calibri" w:cs="Calibri"/>
                <w:color w:val="000000"/>
                <w:sz w:val="18"/>
                <w:szCs w:val="18"/>
                <w:lang w:eastAsia="cs-CZ"/>
              </w:rPr>
              <w:t>, práce s žáky</w:t>
            </w:r>
          </w:p>
        </w:tc>
        <w:tc>
          <w:tcPr>
            <w:tcW w:w="3691" w:type="dxa"/>
            <w:vMerge/>
            <w:tcBorders>
              <w:left w:val="single" w:sz="4" w:space="0" w:color="auto"/>
              <w:bottom w:val="single" w:sz="2" w:space="0" w:color="auto"/>
              <w:right w:val="single" w:sz="4" w:space="0" w:color="auto"/>
            </w:tcBorders>
          </w:tcPr>
          <w:p w14:paraId="11DCFF4A"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63A8748" w14:textId="63E012D3"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4A50B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E64C758"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2B407447"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rodiče</w:t>
            </w:r>
          </w:p>
        </w:tc>
        <w:tc>
          <w:tcPr>
            <w:tcW w:w="998" w:type="dxa"/>
            <w:tcBorders>
              <w:top w:val="single" w:sz="2" w:space="0" w:color="auto"/>
              <w:left w:val="single" w:sz="4" w:space="0" w:color="auto"/>
              <w:bottom w:val="single" w:sz="2" w:space="0" w:color="auto"/>
              <w:right w:val="single" w:sz="4" w:space="0" w:color="auto"/>
            </w:tcBorders>
          </w:tcPr>
          <w:p w14:paraId="62B9A4A1"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2" w:space="0" w:color="auto"/>
              <w:right w:val="single" w:sz="2" w:space="0" w:color="auto"/>
            </w:tcBorders>
          </w:tcPr>
          <w:p w14:paraId="06ED905B" w14:textId="77777777" w:rsidR="00FB0175" w:rsidRPr="00B83ABC" w:rsidRDefault="00FB0175" w:rsidP="00FB0175">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274690" w:rsidRPr="00EF1834" w14:paraId="6FAF773E" w14:textId="77777777" w:rsidTr="00B93969">
        <w:trPr>
          <w:trHeight w:val="325"/>
          <w:jc w:val="center"/>
        </w:trPr>
        <w:tc>
          <w:tcPr>
            <w:tcW w:w="562"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1E867BE1"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284B18B8"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6400043D"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2.4 Podpora inkluzivního a společného vzdělávání, vč. podpory dětí a žáků ohrožených školním neúspěchem</w:t>
            </w:r>
          </w:p>
        </w:tc>
      </w:tr>
      <w:tr w:rsidR="00274690" w:rsidRPr="00EF1834" w14:paraId="43000338" w14:textId="77777777" w:rsidTr="00B93969">
        <w:trPr>
          <w:trHeight w:val="325"/>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397E729F"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2.4.1 Odborné vzdělávání pedagogických pracovníků v oblasti inkluze a v tématech rozvoje potenciálu každého žáka v základním vzdělávání</w:t>
            </w:r>
          </w:p>
        </w:tc>
      </w:tr>
      <w:tr w:rsidR="00FB0175" w:rsidRPr="00EF1834" w14:paraId="2209CD85"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728863CB" w14:textId="77777777" w:rsidR="00FB0175" w:rsidRPr="00EF1834" w:rsidRDefault="00FB0175" w:rsidP="00FB0175">
            <w:pPr>
              <w:spacing w:after="0" w:line="240" w:lineRule="auto"/>
              <w:rPr>
                <w:b/>
                <w:bCs/>
                <w:i/>
                <w:iCs/>
                <w:kern w:val="2"/>
                <w:sz w:val="18"/>
                <w:szCs w:val="18"/>
                <w14:ligatures w14:val="standardContextual"/>
              </w:rPr>
            </w:pPr>
            <w:r w:rsidRPr="00EF1834">
              <w:rPr>
                <w:b/>
                <w:bCs/>
                <w:i/>
                <w:iCs/>
                <w:kern w:val="2"/>
                <w:sz w:val="18"/>
                <w:szCs w:val="18"/>
                <w14:ligatures w14:val="standardContextual"/>
              </w:rPr>
              <w:t>AŠ</w:t>
            </w:r>
          </w:p>
        </w:tc>
        <w:tc>
          <w:tcPr>
            <w:tcW w:w="567" w:type="dxa"/>
            <w:tcBorders>
              <w:top w:val="single" w:sz="4" w:space="0" w:color="auto"/>
              <w:left w:val="single" w:sz="4" w:space="0" w:color="auto"/>
              <w:bottom w:val="single" w:sz="4" w:space="0" w:color="auto"/>
              <w:right w:val="single" w:sz="4" w:space="0" w:color="auto"/>
            </w:tcBorders>
          </w:tcPr>
          <w:p w14:paraId="75694486" w14:textId="77777777" w:rsidR="00FB0175" w:rsidRPr="00EF1834" w:rsidRDefault="00FB0175" w:rsidP="00FB0175">
            <w:pPr>
              <w:spacing w:after="0" w:line="240" w:lineRule="auto"/>
              <w:rPr>
                <w:b/>
                <w:bCs/>
                <w:i/>
                <w:iCs/>
                <w:kern w:val="2"/>
                <w:sz w:val="18"/>
                <w:szCs w:val="18"/>
                <w14:ligatures w14:val="standardContextual"/>
              </w:rPr>
            </w:pPr>
            <w:r w:rsidRPr="00EF1834">
              <w:rPr>
                <w:b/>
                <w:bCs/>
                <w:i/>
                <w:iCs/>
                <w:kern w:val="2"/>
                <w:sz w:val="18"/>
                <w:szCs w:val="18"/>
                <w14:ligatures w14:val="standardContextual"/>
              </w:rPr>
              <w:t>1</w:t>
            </w:r>
            <w:r>
              <w:rPr>
                <w:b/>
                <w:bCs/>
                <w:i/>
                <w:iCs/>
                <w:kern w:val="2"/>
                <w:sz w:val="18"/>
                <w:szCs w:val="18"/>
                <w14:ligatures w14:val="standardContextual"/>
              </w:rPr>
              <w:t>92</w:t>
            </w:r>
          </w:p>
        </w:tc>
        <w:tc>
          <w:tcPr>
            <w:tcW w:w="4111" w:type="dxa"/>
            <w:tcBorders>
              <w:top w:val="single" w:sz="4" w:space="0" w:color="auto"/>
              <w:left w:val="single" w:sz="4" w:space="0" w:color="auto"/>
              <w:bottom w:val="single" w:sz="4" w:space="0" w:color="auto"/>
              <w:right w:val="single" w:sz="4" w:space="0" w:color="auto"/>
            </w:tcBorders>
            <w:noWrap/>
            <w:vAlign w:val="center"/>
          </w:tcPr>
          <w:p w14:paraId="6276CA87"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tcBorders>
              <w:top w:val="single" w:sz="4" w:space="0" w:color="auto"/>
              <w:left w:val="single" w:sz="4" w:space="0" w:color="auto"/>
              <w:bottom w:val="single" w:sz="4" w:space="0" w:color="auto"/>
              <w:right w:val="single" w:sz="4" w:space="0" w:color="auto"/>
            </w:tcBorders>
          </w:tcPr>
          <w:p w14:paraId="02449502"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321D68">
              <w:rPr>
                <w:rFonts w:ascii="Calibri" w:eastAsia="Times New Roman" w:hAnsi="Calibri" w:cs="Calibri"/>
                <w:i/>
                <w:iCs/>
                <w:color w:val="000000"/>
                <w:sz w:val="18"/>
                <w:szCs w:val="18"/>
                <w:lang w:eastAsia="cs-CZ"/>
              </w:rPr>
              <w:t>V rámci DVPP</w:t>
            </w:r>
            <w:r>
              <w:rPr>
                <w:rFonts w:ascii="Calibri" w:eastAsia="Times New Roman" w:hAnsi="Calibri" w:cs="Calibri"/>
                <w:i/>
                <w:iCs/>
                <w:color w:val="000000"/>
                <w:sz w:val="18"/>
                <w:szCs w:val="18"/>
                <w:lang w:eastAsia="cs-CZ"/>
              </w:rPr>
              <w:t>,</w:t>
            </w:r>
          </w:p>
          <w:p w14:paraId="1C1519C9"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708B065E" w14:textId="799C6A51"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70DFF">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080268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F52F5E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5CB0E8EC"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09E49A8D"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FB0175" w:rsidRPr="00EF1834" w14:paraId="0210DD09"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6D1E26EE" w14:textId="77777777" w:rsidR="00FB0175" w:rsidRPr="00EF1834" w:rsidRDefault="00FB0175" w:rsidP="00FB0175">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38C85A78"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93</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7943778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w:t>
            </w:r>
            <w:r w:rsidRPr="00EF1834">
              <w:rPr>
                <w:sz w:val="18"/>
                <w:szCs w:val="18"/>
              </w:rPr>
              <w:t xml:space="preserve"> např. téma na podporu logopedické prevence</w:t>
            </w:r>
          </w:p>
        </w:tc>
        <w:tc>
          <w:tcPr>
            <w:tcW w:w="3691" w:type="dxa"/>
            <w:vMerge w:val="restart"/>
            <w:tcBorders>
              <w:top w:val="single" w:sz="4" w:space="0" w:color="auto"/>
              <w:left w:val="single" w:sz="4" w:space="0" w:color="auto"/>
              <w:right w:val="single" w:sz="4" w:space="0" w:color="auto"/>
            </w:tcBorders>
          </w:tcPr>
          <w:p w14:paraId="2C4E1A6A"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 škol</w:t>
            </w:r>
          </w:p>
          <w:p w14:paraId="4B58255B"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NPI</w:t>
            </w:r>
          </w:p>
          <w:p w14:paraId="0F9DED87"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Rozpočet zřizovatele</w:t>
            </w:r>
          </w:p>
          <w:p w14:paraId="38AE02E0"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Krajské dotační zdroje</w:t>
            </w:r>
          </w:p>
          <w:p w14:paraId="06B11303"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 xml:space="preserve">MŠMT rozvojové programy </w:t>
            </w:r>
          </w:p>
          <w:p w14:paraId="52330014"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Spolupráce škol/obcí</w:t>
            </w:r>
          </w:p>
          <w:p w14:paraId="0996DCA1" w14:textId="77777777" w:rsidR="00FB0175" w:rsidRPr="00321D68" w:rsidRDefault="00FB0175" w:rsidP="00FB017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B9ACC66" w14:textId="3AC080DA"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70DFF">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CA062E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30004AA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163CF529"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2P,2R</w:t>
            </w:r>
          </w:p>
        </w:tc>
        <w:tc>
          <w:tcPr>
            <w:tcW w:w="1417" w:type="dxa"/>
            <w:tcBorders>
              <w:top w:val="single" w:sz="4" w:space="0" w:color="auto"/>
              <w:left w:val="single" w:sz="4" w:space="0" w:color="auto"/>
              <w:bottom w:val="single" w:sz="4" w:space="0" w:color="auto"/>
              <w:right w:val="single" w:sz="4" w:space="0" w:color="auto"/>
            </w:tcBorders>
          </w:tcPr>
          <w:p w14:paraId="3B95EF7A"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FB0175" w:rsidRPr="00EF1834" w14:paraId="26573235"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5BFC6135" w14:textId="77777777" w:rsidR="00FB0175" w:rsidRPr="00EF1834" w:rsidRDefault="00FB0175" w:rsidP="00FB0175">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7C2A1E45" w14:textId="77777777" w:rsidR="00FB0175" w:rsidRPr="00EF1834" w:rsidRDefault="00FB0175" w:rsidP="00FB0175">
            <w:pPr>
              <w:spacing w:after="0" w:line="240" w:lineRule="auto"/>
              <w:rPr>
                <w:rFonts w:ascii="Times New Roman" w:eastAsia="Times New Roman" w:hAnsi="Times New Roman" w:cs="Times New Roman"/>
                <w:b/>
                <w:bCs/>
                <w:i/>
                <w:iCs/>
                <w:color w:val="000000"/>
                <w:sz w:val="18"/>
                <w:szCs w:val="18"/>
                <w:lang w:eastAsia="cs-CZ"/>
              </w:rPr>
            </w:pPr>
            <w:r>
              <w:rPr>
                <w:b/>
                <w:bCs/>
                <w:i/>
                <w:iCs/>
                <w:kern w:val="2"/>
                <w:sz w:val="18"/>
                <w:szCs w:val="18"/>
                <w14:ligatures w14:val="standardContextual"/>
              </w:rPr>
              <w:t>194</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76D8431C" w14:textId="77777777" w:rsidR="00FB0175" w:rsidRPr="00EF1834" w:rsidRDefault="00FB0175" w:rsidP="00FB017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Setkávání PP ZŠ v ORP Louny – sdílení dobré praxe, workshopy, předávání příkladů</w:t>
            </w:r>
          </w:p>
        </w:tc>
        <w:tc>
          <w:tcPr>
            <w:tcW w:w="3691" w:type="dxa"/>
            <w:vMerge/>
            <w:tcBorders>
              <w:left w:val="single" w:sz="4" w:space="0" w:color="auto"/>
              <w:right w:val="single" w:sz="4" w:space="0" w:color="auto"/>
            </w:tcBorders>
          </w:tcPr>
          <w:p w14:paraId="619387B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3CABC77" w14:textId="7DC312D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70DFF">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3AD0F86"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1396FE7"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4" w:space="0" w:color="auto"/>
              <w:left w:val="single" w:sz="4" w:space="0" w:color="auto"/>
              <w:bottom w:val="single" w:sz="4" w:space="0" w:color="auto"/>
              <w:right w:val="single" w:sz="4" w:space="0" w:color="auto"/>
            </w:tcBorders>
          </w:tcPr>
          <w:p w14:paraId="7386E428" w14:textId="77777777" w:rsidR="00FB0175" w:rsidRPr="00321D68" w:rsidRDefault="00FB0175" w:rsidP="00FB0175">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4" w:space="0" w:color="auto"/>
              <w:left w:val="single" w:sz="4" w:space="0" w:color="auto"/>
              <w:bottom w:val="single" w:sz="4" w:space="0" w:color="auto"/>
              <w:right w:val="single" w:sz="4" w:space="0" w:color="auto"/>
            </w:tcBorders>
          </w:tcPr>
          <w:p w14:paraId="18EBBA4F"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FB0175" w:rsidRPr="00EF1834" w14:paraId="7BDC7505"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7A2DD5FF" w14:textId="77777777" w:rsidR="00FB0175" w:rsidRPr="00EF1834" w:rsidRDefault="00FB0175" w:rsidP="00FB0175">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nil"/>
              <w:left w:val="single" w:sz="4" w:space="0" w:color="auto"/>
              <w:bottom w:val="single" w:sz="2" w:space="0" w:color="auto"/>
              <w:right w:val="single" w:sz="4" w:space="0" w:color="auto"/>
            </w:tcBorders>
          </w:tcPr>
          <w:p w14:paraId="4B77810F"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95</w:t>
            </w:r>
          </w:p>
        </w:tc>
        <w:tc>
          <w:tcPr>
            <w:tcW w:w="4111" w:type="dxa"/>
            <w:tcBorders>
              <w:top w:val="nil"/>
              <w:left w:val="single" w:sz="4" w:space="0" w:color="auto"/>
              <w:bottom w:val="single" w:sz="2" w:space="0" w:color="auto"/>
              <w:right w:val="single" w:sz="4" w:space="0" w:color="auto"/>
            </w:tcBorders>
            <w:noWrap/>
            <w:vAlign w:val="center"/>
            <w:hideMark/>
          </w:tcPr>
          <w:p w14:paraId="429F0C2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workshopy mezi ZŠ ORP Louny </w:t>
            </w:r>
          </w:p>
        </w:tc>
        <w:tc>
          <w:tcPr>
            <w:tcW w:w="3691" w:type="dxa"/>
            <w:vMerge/>
            <w:tcBorders>
              <w:left w:val="single" w:sz="4" w:space="0" w:color="auto"/>
              <w:right w:val="single" w:sz="4" w:space="0" w:color="auto"/>
            </w:tcBorders>
          </w:tcPr>
          <w:p w14:paraId="6AA2A0CA"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BFF570C" w14:textId="5F8E765C"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70DFF">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DBB5642"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66E8CED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0C54A032" w14:textId="77777777" w:rsidR="00FB0175" w:rsidRPr="00321D68" w:rsidRDefault="00FB0175" w:rsidP="00FB0175">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nil"/>
              <w:left w:val="single" w:sz="4" w:space="0" w:color="auto"/>
              <w:bottom w:val="single" w:sz="2" w:space="0" w:color="auto"/>
              <w:right w:val="single" w:sz="4" w:space="0" w:color="auto"/>
            </w:tcBorders>
          </w:tcPr>
          <w:p w14:paraId="25926293"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FB0175" w:rsidRPr="00EF1834" w14:paraId="0B44483A" w14:textId="77777777" w:rsidTr="00B93969">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538235EE" w14:textId="77777777" w:rsidR="00FB0175" w:rsidRPr="00EF1834" w:rsidRDefault="00FB0175" w:rsidP="00FB0175">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2" w:space="0" w:color="auto"/>
              <w:bottom w:val="single" w:sz="2" w:space="0" w:color="auto"/>
              <w:right w:val="single" w:sz="4" w:space="0" w:color="auto"/>
            </w:tcBorders>
          </w:tcPr>
          <w:p w14:paraId="455BC1B4"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96</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6C22F2DA"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pro rodiče</w:t>
            </w:r>
          </w:p>
        </w:tc>
        <w:tc>
          <w:tcPr>
            <w:tcW w:w="3691" w:type="dxa"/>
            <w:vMerge/>
            <w:tcBorders>
              <w:left w:val="single" w:sz="4" w:space="0" w:color="auto"/>
              <w:right w:val="single" w:sz="4" w:space="0" w:color="auto"/>
            </w:tcBorders>
          </w:tcPr>
          <w:p w14:paraId="13CB7495"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F443471" w14:textId="2A07E9CF"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70DFF">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69CDBB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7AA607A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single" w:sz="2" w:space="0" w:color="auto"/>
              <w:left w:val="single" w:sz="4" w:space="0" w:color="auto"/>
              <w:bottom w:val="single" w:sz="2" w:space="0" w:color="auto"/>
              <w:right w:val="single" w:sz="4" w:space="0" w:color="auto"/>
            </w:tcBorders>
          </w:tcPr>
          <w:p w14:paraId="4E8125A1" w14:textId="77777777" w:rsidR="00FB0175" w:rsidRPr="00321D68" w:rsidRDefault="00FB0175" w:rsidP="00FB0175">
            <w:pPr>
              <w:spacing w:after="0" w:line="240" w:lineRule="auto"/>
              <w:jc w:val="center"/>
              <w:rPr>
                <w:i/>
                <w:iCs/>
                <w:kern w:val="2"/>
                <w:sz w:val="18"/>
                <w:szCs w:val="18"/>
                <w14:ligatures w14:val="standardContextual"/>
              </w:rPr>
            </w:pPr>
            <w:r w:rsidRPr="00321D68">
              <w:rPr>
                <w:i/>
                <w:iCs/>
                <w:kern w:val="2"/>
                <w:sz w:val="18"/>
                <w:szCs w:val="18"/>
                <w14:ligatures w14:val="standardContextual"/>
              </w:rPr>
              <w:t>2S</w:t>
            </w:r>
          </w:p>
        </w:tc>
        <w:tc>
          <w:tcPr>
            <w:tcW w:w="1417" w:type="dxa"/>
            <w:tcBorders>
              <w:top w:val="single" w:sz="2" w:space="0" w:color="auto"/>
              <w:left w:val="single" w:sz="4" w:space="0" w:color="auto"/>
              <w:bottom w:val="single" w:sz="2" w:space="0" w:color="auto"/>
              <w:right w:val="single" w:sz="2" w:space="0" w:color="auto"/>
            </w:tcBorders>
          </w:tcPr>
          <w:p w14:paraId="4B8D6ABA"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FB0175" w:rsidRPr="00EF1834" w14:paraId="43BBB7A8" w14:textId="77777777" w:rsidTr="00B93969">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559386B3" w14:textId="77777777" w:rsidR="00FB0175" w:rsidRPr="00EF1834" w:rsidRDefault="00FB0175" w:rsidP="00FB0175">
            <w:pPr>
              <w:spacing w:after="0" w:line="240" w:lineRule="auto"/>
              <w:jc w:val="left"/>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17A3729F"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97</w:t>
            </w:r>
          </w:p>
        </w:tc>
        <w:tc>
          <w:tcPr>
            <w:tcW w:w="4111" w:type="dxa"/>
            <w:tcBorders>
              <w:top w:val="single" w:sz="2" w:space="0" w:color="auto"/>
              <w:left w:val="single" w:sz="4" w:space="0" w:color="auto"/>
              <w:bottom w:val="single" w:sz="4" w:space="0" w:color="auto"/>
              <w:right w:val="single" w:sz="4" w:space="0" w:color="auto"/>
            </w:tcBorders>
            <w:noWrap/>
            <w:vAlign w:val="bottom"/>
            <w:hideMark/>
          </w:tcPr>
          <w:p w14:paraId="7470FF52"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mezi PP a asistenty pedagogů – formou sdílení, vzdělávání</w:t>
            </w:r>
          </w:p>
        </w:tc>
        <w:tc>
          <w:tcPr>
            <w:tcW w:w="3691" w:type="dxa"/>
            <w:vMerge/>
            <w:tcBorders>
              <w:left w:val="single" w:sz="4" w:space="0" w:color="auto"/>
              <w:right w:val="single" w:sz="4" w:space="0" w:color="auto"/>
            </w:tcBorders>
          </w:tcPr>
          <w:p w14:paraId="2DFFEA85"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DD4C25D" w14:textId="2A1153CA"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70DFF">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6313FA6"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5A63C9A6"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2" w:space="0" w:color="auto"/>
              <w:left w:val="single" w:sz="4" w:space="0" w:color="auto"/>
              <w:bottom w:val="single" w:sz="4" w:space="0" w:color="auto"/>
              <w:right w:val="single" w:sz="4" w:space="0" w:color="auto"/>
            </w:tcBorders>
          </w:tcPr>
          <w:p w14:paraId="413BD95E" w14:textId="77777777" w:rsidR="00FB0175" w:rsidRPr="00321D68" w:rsidRDefault="00FB0175" w:rsidP="00FB0175">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2" w:space="0" w:color="auto"/>
              <w:left w:val="single" w:sz="4" w:space="0" w:color="auto"/>
              <w:bottom w:val="single" w:sz="4" w:space="0" w:color="auto"/>
              <w:right w:val="single" w:sz="4" w:space="0" w:color="auto"/>
            </w:tcBorders>
          </w:tcPr>
          <w:p w14:paraId="300ED2DA"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274690" w:rsidRPr="00EF1834" w14:paraId="485A8985" w14:textId="77777777" w:rsidTr="00B93969">
        <w:trPr>
          <w:trHeight w:val="626"/>
          <w:jc w:val="center"/>
        </w:trPr>
        <w:tc>
          <w:tcPr>
            <w:tcW w:w="562" w:type="dxa"/>
            <w:tcBorders>
              <w:top w:val="single" w:sz="2" w:space="0" w:color="auto"/>
              <w:left w:val="single" w:sz="4" w:space="0" w:color="auto"/>
              <w:bottom w:val="single" w:sz="4" w:space="0" w:color="auto"/>
              <w:right w:val="single" w:sz="4" w:space="0" w:color="auto"/>
            </w:tcBorders>
          </w:tcPr>
          <w:p w14:paraId="1381864B" w14:textId="77777777" w:rsidR="00274690" w:rsidRPr="00EF1834" w:rsidRDefault="00274690" w:rsidP="00B93969">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6B09B20D" w14:textId="77777777" w:rsidR="00274690" w:rsidRPr="00EF1834" w:rsidRDefault="00274690" w:rsidP="00B9396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98</w:t>
            </w:r>
          </w:p>
        </w:tc>
        <w:tc>
          <w:tcPr>
            <w:tcW w:w="4111" w:type="dxa"/>
            <w:tcBorders>
              <w:top w:val="single" w:sz="2" w:space="0" w:color="auto"/>
              <w:left w:val="single" w:sz="4" w:space="0" w:color="auto"/>
              <w:bottom w:val="single" w:sz="4" w:space="0" w:color="auto"/>
              <w:right w:val="single" w:sz="4" w:space="0" w:color="auto"/>
            </w:tcBorders>
            <w:noWrap/>
            <w:vAlign w:val="bottom"/>
          </w:tcPr>
          <w:p w14:paraId="6E008F83" w14:textId="77777777" w:rsidR="00274690" w:rsidRPr="00EF1834" w:rsidRDefault="00274690" w:rsidP="00B9396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vzdělávání PP a ŠPP v tématu identifikace a podpory dětí a žáků ohrožených sociálním znevýhodněním</w:t>
            </w:r>
          </w:p>
        </w:tc>
        <w:tc>
          <w:tcPr>
            <w:tcW w:w="3691" w:type="dxa"/>
            <w:vMerge/>
            <w:tcBorders>
              <w:left w:val="single" w:sz="4" w:space="0" w:color="auto"/>
              <w:bottom w:val="single" w:sz="4" w:space="0" w:color="auto"/>
              <w:right w:val="single" w:sz="4" w:space="0" w:color="auto"/>
            </w:tcBorders>
          </w:tcPr>
          <w:p w14:paraId="268E78EC" w14:textId="77777777" w:rsidR="00274690" w:rsidRPr="00EF1834" w:rsidRDefault="00274690" w:rsidP="00B9396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C1B19A" w14:textId="3E85F6EF" w:rsidR="00274690" w:rsidRPr="00EF1834" w:rsidRDefault="00FB0175" w:rsidP="00B9396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BC73FCF" w14:textId="77777777" w:rsidR="00274690" w:rsidRPr="00EF1834" w:rsidRDefault="00274690" w:rsidP="00B9396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45E79A07" w14:textId="77777777" w:rsidR="00274690" w:rsidRPr="00EF1834" w:rsidRDefault="00274690" w:rsidP="00B93969">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610CD05D" w14:textId="77777777" w:rsidR="00274690" w:rsidRPr="00321D68" w:rsidRDefault="00274690" w:rsidP="00B93969">
            <w:pPr>
              <w:spacing w:after="0" w:line="240" w:lineRule="auto"/>
              <w:jc w:val="center"/>
              <w:rPr>
                <w:i/>
                <w:iCs/>
                <w:kern w:val="2"/>
                <w:sz w:val="18"/>
                <w:szCs w:val="18"/>
                <w14:ligatures w14:val="standardContextual"/>
              </w:rPr>
            </w:pPr>
            <w:r w:rsidRPr="00321D68">
              <w:rPr>
                <w:i/>
                <w:iCs/>
                <w:kern w:val="2"/>
                <w:sz w:val="18"/>
                <w:szCs w:val="18"/>
                <w14:ligatures w14:val="standardContextual"/>
              </w:rPr>
              <w:t>20</w:t>
            </w:r>
          </w:p>
        </w:tc>
        <w:tc>
          <w:tcPr>
            <w:tcW w:w="1417" w:type="dxa"/>
            <w:tcBorders>
              <w:top w:val="single" w:sz="2" w:space="0" w:color="auto"/>
              <w:left w:val="single" w:sz="4" w:space="0" w:color="auto"/>
              <w:bottom w:val="single" w:sz="4" w:space="0" w:color="auto"/>
              <w:right w:val="single" w:sz="4" w:space="0" w:color="auto"/>
            </w:tcBorders>
          </w:tcPr>
          <w:p w14:paraId="43A2671D" w14:textId="77777777" w:rsidR="00274690" w:rsidRPr="00321D68" w:rsidRDefault="00274690" w:rsidP="00B93969">
            <w:pPr>
              <w:spacing w:after="0" w:line="240" w:lineRule="auto"/>
              <w:jc w:val="center"/>
              <w:rPr>
                <w:i/>
                <w:iCs/>
                <w:kern w:val="2"/>
                <w:sz w:val="18"/>
                <w:szCs w:val="18"/>
                <w14:ligatures w14:val="standardContextual"/>
              </w:rPr>
            </w:pPr>
            <w:r w:rsidRPr="00321D68">
              <w:rPr>
                <w:i/>
                <w:iCs/>
                <w:kern w:val="2"/>
                <w:sz w:val="18"/>
                <w:szCs w:val="18"/>
                <w14:ligatures w14:val="standardContextual"/>
              </w:rPr>
              <w:t>PŘÍLEŽITOST</w:t>
            </w:r>
          </w:p>
        </w:tc>
      </w:tr>
      <w:tr w:rsidR="00274690" w:rsidRPr="00EF1834" w14:paraId="2EE66039"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5A7FD1"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2.4.2 Pořízení specifického vybavení pro vytvoření inkluzivního prostředí v základním vzdělávání</w:t>
            </w:r>
          </w:p>
        </w:tc>
      </w:tr>
      <w:tr w:rsidR="00FB0175" w:rsidRPr="00EF1834" w14:paraId="476C1FF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70648BE"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2721794A"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199</w:t>
            </w:r>
          </w:p>
        </w:tc>
        <w:tc>
          <w:tcPr>
            <w:tcW w:w="4111" w:type="dxa"/>
            <w:tcBorders>
              <w:top w:val="nil"/>
              <w:left w:val="single" w:sz="4" w:space="0" w:color="auto"/>
              <w:bottom w:val="single" w:sz="4" w:space="0" w:color="auto"/>
              <w:right w:val="single" w:sz="4" w:space="0" w:color="auto"/>
            </w:tcBorders>
            <w:noWrap/>
            <w:vAlign w:val="bottom"/>
          </w:tcPr>
          <w:p w14:paraId="4A36E4AC"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zřizovatelů a zapojených škol s podáním projektových žádostí v rámci IROP, OPST či dalších výzev</w:t>
            </w:r>
          </w:p>
        </w:tc>
        <w:tc>
          <w:tcPr>
            <w:tcW w:w="3691" w:type="dxa"/>
            <w:tcBorders>
              <w:top w:val="nil"/>
              <w:left w:val="single" w:sz="4" w:space="0" w:color="auto"/>
              <w:bottom w:val="single" w:sz="4" w:space="0" w:color="auto"/>
              <w:right w:val="single" w:sz="4" w:space="0" w:color="auto"/>
            </w:tcBorders>
          </w:tcPr>
          <w:p w14:paraId="36EF7DB1" w14:textId="77777777" w:rsidR="00FB0175" w:rsidRPr="008908EF" w:rsidRDefault="00FB0175" w:rsidP="00FB0175">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OPST, ostatní relevantní granty, vlastní zdroje</w:t>
            </w:r>
          </w:p>
        </w:tc>
        <w:tc>
          <w:tcPr>
            <w:tcW w:w="1276" w:type="dxa"/>
            <w:tcBorders>
              <w:top w:val="nil"/>
              <w:left w:val="single" w:sz="4" w:space="0" w:color="auto"/>
              <w:bottom w:val="single" w:sz="4" w:space="0" w:color="auto"/>
              <w:right w:val="single" w:sz="4" w:space="0" w:color="auto"/>
            </w:tcBorders>
          </w:tcPr>
          <w:p w14:paraId="1CB5B5A9" w14:textId="78194A9E" w:rsidR="00FB0175" w:rsidRPr="00EF1834" w:rsidRDefault="00FB0175" w:rsidP="00FB0175">
            <w:pPr>
              <w:spacing w:after="0" w:line="240" w:lineRule="auto"/>
              <w:jc w:val="center"/>
              <w:rPr>
                <w:i/>
                <w:iCs/>
                <w:kern w:val="2"/>
                <w:sz w:val="18"/>
                <w:szCs w:val="18"/>
                <w14:ligatures w14:val="standardContextual"/>
              </w:rPr>
            </w:pPr>
            <w:r w:rsidRPr="00E5381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206DD61" w14:textId="77777777" w:rsidR="00FB0175" w:rsidRPr="00EF1834" w:rsidRDefault="00FB0175" w:rsidP="00FB017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C678291"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Školské subjekty</w:t>
            </w:r>
          </w:p>
        </w:tc>
        <w:tc>
          <w:tcPr>
            <w:tcW w:w="998" w:type="dxa"/>
            <w:tcBorders>
              <w:top w:val="nil"/>
              <w:left w:val="single" w:sz="4" w:space="0" w:color="auto"/>
              <w:bottom w:val="single" w:sz="4" w:space="0" w:color="auto"/>
              <w:right w:val="single" w:sz="4" w:space="0" w:color="auto"/>
            </w:tcBorders>
          </w:tcPr>
          <w:p w14:paraId="0A08D497"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w:t>
            </w:r>
          </w:p>
        </w:tc>
        <w:tc>
          <w:tcPr>
            <w:tcW w:w="1417" w:type="dxa"/>
            <w:tcBorders>
              <w:top w:val="nil"/>
              <w:left w:val="single" w:sz="4" w:space="0" w:color="auto"/>
              <w:bottom w:val="single" w:sz="4" w:space="0" w:color="auto"/>
              <w:right w:val="single" w:sz="4" w:space="0" w:color="auto"/>
            </w:tcBorders>
          </w:tcPr>
          <w:p w14:paraId="0FD05C28"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FB0175" w:rsidRPr="00EF1834" w14:paraId="02DE89D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A12C10A"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C84579A"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200</w:t>
            </w:r>
          </w:p>
        </w:tc>
        <w:tc>
          <w:tcPr>
            <w:tcW w:w="4111" w:type="dxa"/>
            <w:tcBorders>
              <w:top w:val="nil"/>
              <w:left w:val="single" w:sz="4" w:space="0" w:color="auto"/>
              <w:bottom w:val="single" w:sz="4" w:space="0" w:color="auto"/>
              <w:right w:val="single" w:sz="4" w:space="0" w:color="auto"/>
            </w:tcBorders>
            <w:noWrap/>
            <w:vAlign w:val="bottom"/>
            <w:hideMark/>
          </w:tcPr>
          <w:p w14:paraId="5C2186E9"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možnost sdílených didaktických pomůcek a výukových materiálů </w:t>
            </w:r>
          </w:p>
        </w:tc>
        <w:tc>
          <w:tcPr>
            <w:tcW w:w="3691" w:type="dxa"/>
            <w:tcBorders>
              <w:top w:val="nil"/>
              <w:left w:val="single" w:sz="4" w:space="0" w:color="auto"/>
              <w:bottom w:val="single" w:sz="4" w:space="0" w:color="auto"/>
              <w:right w:val="single" w:sz="4" w:space="0" w:color="auto"/>
            </w:tcBorders>
          </w:tcPr>
          <w:p w14:paraId="0D417BEE" w14:textId="77777777" w:rsidR="00FB0175" w:rsidRPr="008908EF" w:rsidRDefault="00FB0175" w:rsidP="00FB0175">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vlastní zdroje, spolupráce škol/obcí</w:t>
            </w:r>
          </w:p>
        </w:tc>
        <w:tc>
          <w:tcPr>
            <w:tcW w:w="1276" w:type="dxa"/>
            <w:tcBorders>
              <w:top w:val="nil"/>
              <w:left w:val="single" w:sz="4" w:space="0" w:color="auto"/>
              <w:bottom w:val="single" w:sz="4" w:space="0" w:color="auto"/>
              <w:right w:val="single" w:sz="4" w:space="0" w:color="auto"/>
            </w:tcBorders>
          </w:tcPr>
          <w:p w14:paraId="243C006D" w14:textId="1576E625"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5381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CE91A75"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5A8D193"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387CAA6D"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2U,2R</w:t>
            </w:r>
          </w:p>
        </w:tc>
        <w:tc>
          <w:tcPr>
            <w:tcW w:w="1417" w:type="dxa"/>
            <w:tcBorders>
              <w:top w:val="nil"/>
              <w:left w:val="single" w:sz="4" w:space="0" w:color="auto"/>
              <w:bottom w:val="single" w:sz="4" w:space="0" w:color="auto"/>
              <w:right w:val="single" w:sz="4" w:space="0" w:color="auto"/>
            </w:tcBorders>
          </w:tcPr>
          <w:p w14:paraId="21A2F004" w14:textId="77777777" w:rsidR="00FB0175" w:rsidRPr="00321D68" w:rsidRDefault="00FB0175" w:rsidP="00FB017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274690" w:rsidRPr="00EF1834" w14:paraId="4BA17EF0" w14:textId="77777777" w:rsidTr="00B93969">
        <w:trPr>
          <w:trHeight w:val="355"/>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2E59F1E4"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2.4.3 Podpora začlenění dětí a žáků ohrožených školním neúspěchem do hlavního vzdělávacího proudu a prevence jejich předčasného opuštění vzdělávacího procesu</w:t>
            </w:r>
          </w:p>
        </w:tc>
      </w:tr>
      <w:tr w:rsidR="00FB0175" w:rsidRPr="00EF1834" w14:paraId="4650626E"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D8F962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87F3AC4"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201</w:t>
            </w:r>
          </w:p>
        </w:tc>
        <w:tc>
          <w:tcPr>
            <w:tcW w:w="4111" w:type="dxa"/>
            <w:tcBorders>
              <w:top w:val="nil"/>
              <w:left w:val="single" w:sz="4" w:space="0" w:color="auto"/>
              <w:bottom w:val="single" w:sz="4" w:space="0" w:color="auto"/>
              <w:right w:val="single" w:sz="4" w:space="0" w:color="auto"/>
            </w:tcBorders>
            <w:noWrap/>
            <w:vAlign w:val="center"/>
          </w:tcPr>
          <w:p w14:paraId="23FE55AF"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jednotlivých základních škol</w:t>
            </w:r>
          </w:p>
        </w:tc>
        <w:tc>
          <w:tcPr>
            <w:tcW w:w="3691" w:type="dxa"/>
            <w:tcBorders>
              <w:top w:val="nil"/>
              <w:left w:val="single" w:sz="4" w:space="0" w:color="auto"/>
              <w:bottom w:val="single" w:sz="4" w:space="0" w:color="auto"/>
              <w:right w:val="single" w:sz="4" w:space="0" w:color="auto"/>
            </w:tcBorders>
          </w:tcPr>
          <w:p w14:paraId="6F29E44D"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Jiné granty a projekty</w:t>
            </w:r>
            <w:r>
              <w:rPr>
                <w:rFonts w:ascii="Calibri" w:eastAsia="Times New Roman" w:hAnsi="Calibri" w:cs="Calibri"/>
                <w:i/>
                <w:iCs/>
                <w:color w:val="000000"/>
                <w:sz w:val="18"/>
                <w:szCs w:val="18"/>
                <w:lang w:eastAsia="cs-CZ"/>
              </w:rPr>
              <w:t>,</w:t>
            </w:r>
          </w:p>
          <w:p w14:paraId="352853FC"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DVPP</w:t>
            </w:r>
            <w:r>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Zdroje zřizovatele</w:t>
            </w:r>
          </w:p>
        </w:tc>
        <w:tc>
          <w:tcPr>
            <w:tcW w:w="1276" w:type="dxa"/>
            <w:tcBorders>
              <w:top w:val="nil"/>
              <w:left w:val="single" w:sz="4" w:space="0" w:color="auto"/>
              <w:bottom w:val="single" w:sz="4" w:space="0" w:color="auto"/>
              <w:right w:val="single" w:sz="4" w:space="0" w:color="auto"/>
            </w:tcBorders>
          </w:tcPr>
          <w:p w14:paraId="672AC7AE" w14:textId="4F52483C"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5152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F3B55F2"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25D08CB"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6273288" w14:textId="77777777" w:rsidR="00FB0175" w:rsidRPr="003954AD" w:rsidRDefault="00FB0175" w:rsidP="00FB0175">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38CA5CA1" w14:textId="77777777" w:rsidR="00FB0175" w:rsidRPr="003626EE" w:rsidRDefault="00FB0175" w:rsidP="00FB0175">
            <w:pPr>
              <w:spacing w:after="0" w:line="240" w:lineRule="auto"/>
              <w:jc w:val="center"/>
              <w:rPr>
                <w:i/>
                <w:iCs/>
                <w:kern w:val="2"/>
                <w:sz w:val="18"/>
                <w:szCs w:val="18"/>
                <w14:ligatures w14:val="standardContextual"/>
              </w:rPr>
            </w:pPr>
            <w:r w:rsidRPr="003626EE">
              <w:rPr>
                <w:i/>
                <w:iCs/>
                <w:kern w:val="2"/>
                <w:sz w:val="18"/>
                <w:szCs w:val="18"/>
                <w14:ligatures w14:val="standardContextual"/>
              </w:rPr>
              <w:t>PŘÍLEŽITOST</w:t>
            </w:r>
          </w:p>
        </w:tc>
      </w:tr>
      <w:tr w:rsidR="00FB0175" w:rsidRPr="00EF1834" w14:paraId="5688775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4DCFCEA"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CDF6682"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202</w:t>
            </w:r>
          </w:p>
        </w:tc>
        <w:tc>
          <w:tcPr>
            <w:tcW w:w="4111" w:type="dxa"/>
            <w:tcBorders>
              <w:top w:val="nil"/>
              <w:left w:val="single" w:sz="4" w:space="0" w:color="auto"/>
              <w:bottom w:val="single" w:sz="4" w:space="0" w:color="auto"/>
              <w:right w:val="single" w:sz="4" w:space="0" w:color="auto"/>
            </w:tcBorders>
            <w:noWrap/>
            <w:vAlign w:val="center"/>
            <w:hideMark/>
          </w:tcPr>
          <w:p w14:paraId="216C90B3"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5CF7E616"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2D42C9A3"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obcí/škol</w:t>
            </w:r>
          </w:p>
          <w:p w14:paraId="763E3E6A"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4CED5E4B"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Krajské dotační zdroje</w:t>
            </w:r>
          </w:p>
          <w:p w14:paraId="494751C4"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p w14:paraId="5018A2F8"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se SPC, SAS, NSDM, OSPOD apod</w:t>
            </w:r>
          </w:p>
        </w:tc>
        <w:tc>
          <w:tcPr>
            <w:tcW w:w="1276" w:type="dxa"/>
            <w:tcBorders>
              <w:top w:val="nil"/>
              <w:left w:val="single" w:sz="4" w:space="0" w:color="auto"/>
              <w:bottom w:val="single" w:sz="4" w:space="0" w:color="auto"/>
              <w:right w:val="single" w:sz="4" w:space="0" w:color="auto"/>
            </w:tcBorders>
          </w:tcPr>
          <w:p w14:paraId="5C30EAF8" w14:textId="6DF1EB32"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5152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BB314F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0393981"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E5FCC8D" w14:textId="77777777" w:rsidR="00FB0175" w:rsidRPr="003954AD" w:rsidRDefault="00FB0175" w:rsidP="00FB0175">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2C370A07" w14:textId="77777777" w:rsidR="00FB0175" w:rsidRPr="003954AD" w:rsidRDefault="00FB0175" w:rsidP="00FB017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FB0175" w:rsidRPr="00EF1834" w14:paraId="34D7F4A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C5866A1"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66616A3" w14:textId="77777777" w:rsidR="00FB0175" w:rsidRPr="00EF1834" w:rsidRDefault="00FB0175" w:rsidP="00FB0175">
            <w:pPr>
              <w:spacing w:after="0" w:line="240" w:lineRule="auto"/>
              <w:jc w:val="left"/>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203</w:t>
            </w:r>
          </w:p>
        </w:tc>
        <w:tc>
          <w:tcPr>
            <w:tcW w:w="4111" w:type="dxa"/>
            <w:tcBorders>
              <w:top w:val="nil"/>
              <w:left w:val="single" w:sz="4" w:space="0" w:color="auto"/>
              <w:bottom w:val="single" w:sz="4" w:space="0" w:color="auto"/>
              <w:right w:val="single" w:sz="4" w:space="0" w:color="auto"/>
            </w:tcBorders>
            <w:noWrap/>
            <w:vAlign w:val="center"/>
            <w:hideMark/>
          </w:tcPr>
          <w:p w14:paraId="457F577C" w14:textId="77777777" w:rsidR="00FB0175" w:rsidRPr="00EF1834" w:rsidRDefault="00FB0175" w:rsidP="00FB017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Tematické workshopy pro děti a žáky, či rodiče za účasti odborníků</w:t>
            </w:r>
          </w:p>
        </w:tc>
        <w:tc>
          <w:tcPr>
            <w:tcW w:w="3691" w:type="dxa"/>
            <w:vMerge/>
            <w:tcBorders>
              <w:left w:val="single" w:sz="4" w:space="0" w:color="auto"/>
              <w:right w:val="single" w:sz="4" w:space="0" w:color="auto"/>
            </w:tcBorders>
          </w:tcPr>
          <w:p w14:paraId="414C1C05"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FDBBBD8" w14:textId="3D190343"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5152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BC200A5"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C9F961A"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r w:rsidRPr="007328C5">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414E4D52" w14:textId="77777777" w:rsidR="00FB0175" w:rsidRPr="003954AD" w:rsidRDefault="00FB0175" w:rsidP="00FB0175">
            <w:pPr>
              <w:spacing w:after="0" w:line="240" w:lineRule="auto"/>
              <w:jc w:val="center"/>
              <w:rPr>
                <w:i/>
                <w:iCs/>
                <w:kern w:val="2"/>
                <w:sz w:val="18"/>
                <w:szCs w:val="18"/>
                <w14:ligatures w14:val="standardContextual"/>
              </w:rPr>
            </w:pPr>
            <w:r w:rsidRPr="003954AD">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73F90F96" w14:textId="77777777" w:rsidR="00FB0175" w:rsidRPr="003954AD" w:rsidRDefault="00FB0175" w:rsidP="00FB017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FB0175" w:rsidRPr="00EF1834" w14:paraId="1D2B146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BD1EB4F"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3D0F77"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204</w:t>
            </w:r>
          </w:p>
        </w:tc>
        <w:tc>
          <w:tcPr>
            <w:tcW w:w="4111" w:type="dxa"/>
            <w:tcBorders>
              <w:top w:val="nil"/>
              <w:left w:val="single" w:sz="4" w:space="0" w:color="auto"/>
              <w:bottom w:val="single" w:sz="4" w:space="0" w:color="auto"/>
              <w:right w:val="single" w:sz="4" w:space="0" w:color="auto"/>
            </w:tcBorders>
            <w:noWrap/>
            <w:vAlign w:val="center"/>
            <w:hideMark/>
          </w:tcPr>
          <w:p w14:paraId="048712F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PP i nepedagogickými mezi ZŠ ORP Louny </w:t>
            </w:r>
          </w:p>
        </w:tc>
        <w:tc>
          <w:tcPr>
            <w:tcW w:w="3691" w:type="dxa"/>
            <w:vMerge/>
            <w:tcBorders>
              <w:left w:val="single" w:sz="4" w:space="0" w:color="auto"/>
              <w:right w:val="single" w:sz="4" w:space="0" w:color="auto"/>
            </w:tcBorders>
          </w:tcPr>
          <w:p w14:paraId="4CEE3856"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9F40917" w14:textId="01C9CB69"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5152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20DACF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B26CDA"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506EC91" w14:textId="77777777" w:rsidR="00FB0175" w:rsidRPr="003954AD" w:rsidRDefault="00FB0175" w:rsidP="00FB0175">
            <w:pPr>
              <w:spacing w:after="0" w:line="240" w:lineRule="auto"/>
              <w:jc w:val="center"/>
              <w:rPr>
                <w:i/>
                <w:iCs/>
                <w:kern w:val="2"/>
                <w:sz w:val="18"/>
                <w:szCs w:val="18"/>
                <w14:ligatures w14:val="standardContextual"/>
              </w:rPr>
            </w:pPr>
            <w:r w:rsidRPr="003954AD">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55AE5CCD" w14:textId="77777777" w:rsidR="00FB0175" w:rsidRPr="003954AD" w:rsidRDefault="00FB0175" w:rsidP="00FB017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FB0175" w:rsidRPr="00EF1834" w14:paraId="7E5CDA3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8BB0E96"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B2B4F6E"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205</w:t>
            </w:r>
          </w:p>
        </w:tc>
        <w:tc>
          <w:tcPr>
            <w:tcW w:w="4111" w:type="dxa"/>
            <w:tcBorders>
              <w:top w:val="nil"/>
              <w:left w:val="single" w:sz="4" w:space="0" w:color="auto"/>
              <w:bottom w:val="single" w:sz="4" w:space="0" w:color="auto"/>
              <w:right w:val="single" w:sz="4" w:space="0" w:color="auto"/>
            </w:tcBorders>
            <w:noWrap/>
            <w:vAlign w:val="center"/>
            <w:hideMark/>
          </w:tcPr>
          <w:p w14:paraId="27931EF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mezi ZŠ v ORP Louny i mimo ORP Louny – příklady dobré praxe</w:t>
            </w:r>
          </w:p>
        </w:tc>
        <w:tc>
          <w:tcPr>
            <w:tcW w:w="3691" w:type="dxa"/>
            <w:vMerge/>
            <w:tcBorders>
              <w:left w:val="single" w:sz="4" w:space="0" w:color="auto"/>
              <w:right w:val="single" w:sz="4" w:space="0" w:color="auto"/>
            </w:tcBorders>
          </w:tcPr>
          <w:p w14:paraId="52184BDD"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9233E79" w14:textId="01C9F7E4"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5152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8204BA0"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A01FE4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9850319" w14:textId="77777777" w:rsidR="00FB0175" w:rsidRPr="003954AD" w:rsidRDefault="00FB0175" w:rsidP="00FB0175">
            <w:pPr>
              <w:spacing w:after="0" w:line="240" w:lineRule="auto"/>
              <w:jc w:val="center"/>
              <w:rPr>
                <w:i/>
                <w:iCs/>
                <w:kern w:val="2"/>
                <w:sz w:val="18"/>
                <w:szCs w:val="18"/>
                <w14:ligatures w14:val="standardContextual"/>
              </w:rPr>
            </w:pPr>
            <w:r w:rsidRPr="003954AD">
              <w:rPr>
                <w:i/>
                <w:iCs/>
                <w:kern w:val="2"/>
                <w:sz w:val="18"/>
                <w:szCs w:val="18"/>
                <w14:ligatures w14:val="standardContextual"/>
              </w:rPr>
              <w:t>2O, 2R</w:t>
            </w:r>
          </w:p>
        </w:tc>
        <w:tc>
          <w:tcPr>
            <w:tcW w:w="1417" w:type="dxa"/>
            <w:tcBorders>
              <w:top w:val="nil"/>
              <w:left w:val="single" w:sz="4" w:space="0" w:color="auto"/>
              <w:bottom w:val="single" w:sz="4" w:space="0" w:color="auto"/>
              <w:right w:val="single" w:sz="4" w:space="0" w:color="auto"/>
            </w:tcBorders>
          </w:tcPr>
          <w:p w14:paraId="3ED4A222" w14:textId="77777777" w:rsidR="00FB0175" w:rsidRPr="003954AD" w:rsidRDefault="00FB0175" w:rsidP="00FB017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FB0175" w:rsidRPr="00EF1834" w14:paraId="457C77E1"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4B2BCD4A"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6A6F65F9"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206</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EA7F658"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aktivity na podporu přechodu mezi stupni vzdělávání pro děti a žáky se sociálním a jiným znevýhodněním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w:t>
            </w:r>
            <w:r w:rsidRPr="00EF1834">
              <w:rPr>
                <w:rFonts w:ascii="Calibri" w:eastAsia="Times New Roman" w:hAnsi="Calibri" w:cs="Calibri"/>
                <w:sz w:val="18"/>
                <w:szCs w:val="18"/>
              </w:rPr>
              <w:t>Společné aktivity na podporu začleňování žáků do třídních kolektivů, neformálního vzdělávání apod.</w:t>
            </w:r>
          </w:p>
        </w:tc>
        <w:tc>
          <w:tcPr>
            <w:tcW w:w="3691" w:type="dxa"/>
            <w:vMerge/>
            <w:tcBorders>
              <w:left w:val="single" w:sz="4" w:space="0" w:color="auto"/>
              <w:right w:val="single" w:sz="4" w:space="0" w:color="auto"/>
            </w:tcBorders>
          </w:tcPr>
          <w:p w14:paraId="1CA27599"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1F862A14" w14:textId="3D45E866"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51529">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7908FD4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8E99FF3"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žác</w:t>
            </w:r>
            <w:r>
              <w:rPr>
                <w:rFonts w:ascii="Calibri" w:eastAsia="Times New Roman" w:hAnsi="Calibri" w:cs="Calibri"/>
                <w:i/>
                <w:iCs/>
                <w:color w:val="000000"/>
                <w:sz w:val="18"/>
                <w:szCs w:val="18"/>
                <w:lang w:eastAsia="cs-CZ"/>
              </w:rPr>
              <w:t>i</w:t>
            </w:r>
          </w:p>
        </w:tc>
        <w:tc>
          <w:tcPr>
            <w:tcW w:w="998" w:type="dxa"/>
            <w:tcBorders>
              <w:top w:val="single" w:sz="4" w:space="0" w:color="auto"/>
              <w:left w:val="single" w:sz="4" w:space="0" w:color="auto"/>
              <w:bottom w:val="single" w:sz="4" w:space="0" w:color="auto"/>
              <w:right w:val="single" w:sz="4" w:space="0" w:color="auto"/>
            </w:tcBorders>
          </w:tcPr>
          <w:p w14:paraId="65AA2396" w14:textId="77777777" w:rsidR="00FB0175" w:rsidRPr="003954AD" w:rsidRDefault="00FB0175" w:rsidP="00FB0175">
            <w:pPr>
              <w:spacing w:after="0" w:line="240" w:lineRule="auto"/>
              <w:jc w:val="center"/>
              <w:rPr>
                <w:i/>
                <w:iCs/>
                <w:kern w:val="2"/>
                <w:sz w:val="18"/>
                <w:szCs w:val="18"/>
                <w14:ligatures w14:val="standardContextual"/>
              </w:rPr>
            </w:pPr>
            <w:r>
              <w:rPr>
                <w:kern w:val="2"/>
                <w:sz w:val="18"/>
                <w:szCs w:val="18"/>
                <w14:ligatures w14:val="standardContextual"/>
              </w:rPr>
              <w:t>2 S</w:t>
            </w:r>
          </w:p>
        </w:tc>
        <w:tc>
          <w:tcPr>
            <w:tcW w:w="1417" w:type="dxa"/>
            <w:tcBorders>
              <w:top w:val="single" w:sz="4" w:space="0" w:color="auto"/>
              <w:left w:val="single" w:sz="4" w:space="0" w:color="auto"/>
              <w:bottom w:val="single" w:sz="4" w:space="0" w:color="auto"/>
              <w:right w:val="single" w:sz="4" w:space="0" w:color="auto"/>
            </w:tcBorders>
          </w:tcPr>
          <w:p w14:paraId="4B242A6D" w14:textId="77777777" w:rsidR="00FB0175" w:rsidRPr="003954AD" w:rsidRDefault="00FB0175" w:rsidP="00FB017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FB0175" w:rsidRPr="00EF1834" w14:paraId="15675882"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530FDC3D"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2280E069"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207</w:t>
            </w:r>
          </w:p>
        </w:tc>
        <w:tc>
          <w:tcPr>
            <w:tcW w:w="4111" w:type="dxa"/>
            <w:tcBorders>
              <w:top w:val="single" w:sz="4" w:space="0" w:color="auto"/>
              <w:left w:val="single" w:sz="4" w:space="0" w:color="auto"/>
              <w:bottom w:val="single" w:sz="4" w:space="0" w:color="auto"/>
              <w:right w:val="single" w:sz="4" w:space="0" w:color="auto"/>
            </w:tcBorders>
            <w:noWrap/>
            <w:vAlign w:val="bottom"/>
          </w:tcPr>
          <w:p w14:paraId="452DE43A"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mezi dalšími aktéry ve vzdělávání (vč. zájmového a neformálního) a se sociálními službami (SAS, NSDM, OSPOD...)</w:t>
            </w:r>
          </w:p>
        </w:tc>
        <w:tc>
          <w:tcPr>
            <w:tcW w:w="3691" w:type="dxa"/>
            <w:vMerge/>
            <w:tcBorders>
              <w:left w:val="single" w:sz="4" w:space="0" w:color="auto"/>
              <w:right w:val="single" w:sz="4" w:space="0" w:color="auto"/>
            </w:tcBorders>
          </w:tcPr>
          <w:p w14:paraId="0C9954DF"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7159B3A5" w14:textId="6E740955"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51529">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194DA97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536B230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502CAE58" w14:textId="77777777" w:rsidR="00FB0175" w:rsidRPr="003954AD" w:rsidRDefault="00FB0175" w:rsidP="00FB0175">
            <w:pPr>
              <w:spacing w:after="0" w:line="240" w:lineRule="auto"/>
              <w:jc w:val="center"/>
              <w:rPr>
                <w:i/>
                <w:iCs/>
                <w:kern w:val="2"/>
                <w:sz w:val="18"/>
                <w:szCs w:val="18"/>
                <w14:ligatures w14:val="standardContextual"/>
              </w:rPr>
            </w:pPr>
            <w:r w:rsidRPr="003954AD">
              <w:rPr>
                <w:i/>
                <w:iCs/>
                <w:kern w:val="2"/>
                <w:sz w:val="18"/>
                <w:szCs w:val="18"/>
                <w14:ligatures w14:val="standardContextual"/>
              </w:rPr>
              <w:t>2O</w:t>
            </w:r>
          </w:p>
        </w:tc>
        <w:tc>
          <w:tcPr>
            <w:tcW w:w="1417" w:type="dxa"/>
            <w:tcBorders>
              <w:top w:val="single" w:sz="4" w:space="0" w:color="auto"/>
              <w:left w:val="single" w:sz="4" w:space="0" w:color="auto"/>
              <w:bottom w:val="single" w:sz="4" w:space="0" w:color="auto"/>
              <w:right w:val="single" w:sz="4" w:space="0" w:color="auto"/>
            </w:tcBorders>
          </w:tcPr>
          <w:p w14:paraId="5D295323" w14:textId="77777777" w:rsidR="00FB0175" w:rsidRPr="003954AD" w:rsidRDefault="00FB0175" w:rsidP="00FB0175">
            <w:pPr>
              <w:spacing w:after="0" w:line="240" w:lineRule="auto"/>
              <w:jc w:val="center"/>
              <w:rPr>
                <w:i/>
                <w:iCs/>
                <w:kern w:val="2"/>
                <w:sz w:val="18"/>
                <w:szCs w:val="18"/>
                <w14:ligatures w14:val="standardContextual"/>
              </w:rPr>
            </w:pPr>
            <w:r w:rsidRPr="003954AD">
              <w:rPr>
                <w:i/>
                <w:iCs/>
                <w:kern w:val="2"/>
                <w:sz w:val="18"/>
                <w:szCs w:val="18"/>
                <w14:ligatures w14:val="standardContextual"/>
              </w:rPr>
              <w:t>PŘÍLEŽITOST</w:t>
            </w:r>
          </w:p>
        </w:tc>
      </w:tr>
      <w:tr w:rsidR="00FB0175" w:rsidRPr="00EF1834" w14:paraId="22FC259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8BB3131"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05B06F6"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208</w:t>
            </w:r>
          </w:p>
        </w:tc>
        <w:tc>
          <w:tcPr>
            <w:tcW w:w="4111" w:type="dxa"/>
            <w:tcBorders>
              <w:top w:val="nil"/>
              <w:left w:val="single" w:sz="4" w:space="0" w:color="auto"/>
              <w:bottom w:val="single" w:sz="4" w:space="0" w:color="auto"/>
              <w:right w:val="single" w:sz="4" w:space="0" w:color="auto"/>
            </w:tcBorders>
            <w:noWrap/>
            <w:vAlign w:val="bottom"/>
          </w:tcPr>
          <w:p w14:paraId="3F26BCE5"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Programy prevence</w:t>
            </w:r>
            <w:r>
              <w:rPr>
                <w:rFonts w:ascii="Calibri" w:eastAsia="Times New Roman" w:hAnsi="Calibri" w:cs="Calibri"/>
                <w:color w:val="000000"/>
                <w:sz w:val="18"/>
                <w:szCs w:val="18"/>
                <w:lang w:eastAsia="cs-CZ"/>
              </w:rPr>
              <w:t>/odborní pracovníci na školách</w:t>
            </w:r>
          </w:p>
        </w:tc>
        <w:tc>
          <w:tcPr>
            <w:tcW w:w="3691" w:type="dxa"/>
            <w:vMerge/>
            <w:tcBorders>
              <w:left w:val="single" w:sz="4" w:space="0" w:color="auto"/>
              <w:bottom w:val="single" w:sz="4" w:space="0" w:color="auto"/>
              <w:right w:val="single" w:sz="4" w:space="0" w:color="auto"/>
            </w:tcBorders>
          </w:tcPr>
          <w:p w14:paraId="4C297981"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E2729B2" w14:textId="5C15E0F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5152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F7777B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538909B"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xml:space="preserve"> žáci</w:t>
            </w:r>
          </w:p>
        </w:tc>
        <w:tc>
          <w:tcPr>
            <w:tcW w:w="998" w:type="dxa"/>
            <w:tcBorders>
              <w:top w:val="nil"/>
              <w:left w:val="single" w:sz="4" w:space="0" w:color="auto"/>
              <w:bottom w:val="single" w:sz="4" w:space="0" w:color="auto"/>
              <w:right w:val="single" w:sz="4" w:space="0" w:color="auto"/>
            </w:tcBorders>
          </w:tcPr>
          <w:p w14:paraId="76105E26" w14:textId="77777777" w:rsidR="00FB0175" w:rsidRPr="008908EF" w:rsidRDefault="00FB0175" w:rsidP="00FB0175">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r>
              <w:rPr>
                <w:i/>
                <w:iCs/>
                <w:kern w:val="2"/>
                <w:sz w:val="18"/>
                <w:szCs w:val="18"/>
                <w14:ligatures w14:val="standardContextual"/>
              </w:rPr>
              <w:t>,2T</w:t>
            </w:r>
          </w:p>
        </w:tc>
        <w:tc>
          <w:tcPr>
            <w:tcW w:w="1417" w:type="dxa"/>
            <w:tcBorders>
              <w:top w:val="nil"/>
              <w:left w:val="single" w:sz="4" w:space="0" w:color="auto"/>
              <w:bottom w:val="single" w:sz="4" w:space="0" w:color="auto"/>
              <w:right w:val="single" w:sz="4" w:space="0" w:color="auto"/>
            </w:tcBorders>
          </w:tcPr>
          <w:p w14:paraId="6CF8E1D2" w14:textId="77777777" w:rsidR="00FB0175" w:rsidRPr="00EF1834" w:rsidRDefault="00FB0175" w:rsidP="00FB0175">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FB0175" w:rsidRPr="00EF1834" w14:paraId="25A2C40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E3B8FF0"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E0DC1DB"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209</w:t>
            </w:r>
          </w:p>
        </w:tc>
        <w:tc>
          <w:tcPr>
            <w:tcW w:w="4111" w:type="dxa"/>
            <w:tcBorders>
              <w:top w:val="nil"/>
              <w:left w:val="single" w:sz="4" w:space="0" w:color="auto"/>
              <w:bottom w:val="single" w:sz="4" w:space="0" w:color="auto"/>
              <w:right w:val="single" w:sz="4" w:space="0" w:color="auto"/>
            </w:tcBorders>
            <w:noWrap/>
            <w:vAlign w:val="bottom"/>
          </w:tcPr>
          <w:p w14:paraId="40D2B5F7"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070471">
              <w:rPr>
                <w:rFonts w:ascii="Calibri" w:eastAsia="Times New Roman" w:hAnsi="Calibri" w:cs="Calibri"/>
                <w:color w:val="000000"/>
                <w:sz w:val="18"/>
                <w:szCs w:val="18"/>
                <w:lang w:eastAsia="cs-CZ"/>
              </w:rPr>
              <w:t>Vytvoření vhodného zázemí pro žáky se SVP včetně zajištění bezbariérovosti</w:t>
            </w:r>
          </w:p>
        </w:tc>
        <w:tc>
          <w:tcPr>
            <w:tcW w:w="3691" w:type="dxa"/>
            <w:tcBorders>
              <w:left w:val="single" w:sz="4" w:space="0" w:color="auto"/>
              <w:bottom w:val="single" w:sz="4" w:space="0" w:color="auto"/>
              <w:right w:val="single" w:sz="4" w:space="0" w:color="auto"/>
            </w:tcBorders>
          </w:tcPr>
          <w:p w14:paraId="6E9BA28A"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0B36F9">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63B771DB" w14:textId="7AA5AD26" w:rsidR="00FB0175" w:rsidRPr="00EF1834" w:rsidRDefault="00FB0175" w:rsidP="00FB0175">
            <w:pPr>
              <w:spacing w:after="0" w:line="240" w:lineRule="auto"/>
              <w:jc w:val="center"/>
              <w:rPr>
                <w:i/>
                <w:iCs/>
                <w:kern w:val="2"/>
                <w:sz w:val="18"/>
                <w:szCs w:val="18"/>
                <w14:ligatures w14:val="standardContextual"/>
              </w:rPr>
            </w:pPr>
            <w:r w:rsidRPr="00D51529">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F97C3CA" w14:textId="77777777" w:rsidR="00FB0175" w:rsidRPr="00EF1834" w:rsidRDefault="00FB0175" w:rsidP="00FB017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C3EDF12"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23008258" w14:textId="77777777" w:rsidR="00FB0175" w:rsidRPr="008908EF" w:rsidRDefault="00FB0175" w:rsidP="00FB0175">
            <w:pPr>
              <w:spacing w:after="0" w:line="240" w:lineRule="auto"/>
              <w:jc w:val="center"/>
              <w:rPr>
                <w:i/>
                <w:iCs/>
                <w:kern w:val="2"/>
                <w:sz w:val="18"/>
                <w:szCs w:val="18"/>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65952469" w14:textId="77777777" w:rsidR="00FB0175" w:rsidRPr="00EF1834" w:rsidRDefault="00FB0175" w:rsidP="00FB0175">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274690" w:rsidRPr="00EF1834" w14:paraId="20C701B0" w14:textId="77777777" w:rsidTr="00B93969">
        <w:trPr>
          <w:trHeight w:val="4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0484D36"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2.4.4 Individuální aktivity jednotlivých subjektů základního vzdělávání a dalších zařízení v oblasti inkluze a rozvoje potenciálu každého žáka</w:t>
            </w:r>
          </w:p>
        </w:tc>
      </w:tr>
      <w:tr w:rsidR="00274690" w:rsidRPr="00EF1834" w14:paraId="183BA988"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0D98742A" w14:textId="77777777" w:rsidR="00274690" w:rsidRPr="00EF1834" w:rsidRDefault="00274690" w:rsidP="00B9396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single" w:sz="4" w:space="0" w:color="auto"/>
              <w:left w:val="single" w:sz="4" w:space="0" w:color="auto"/>
              <w:bottom w:val="single" w:sz="4" w:space="0" w:color="auto"/>
              <w:right w:val="single" w:sz="4" w:space="0" w:color="auto"/>
            </w:tcBorders>
          </w:tcPr>
          <w:p w14:paraId="2CAD1DB7" w14:textId="77777777" w:rsidR="00274690" w:rsidRPr="00EF1834" w:rsidRDefault="00274690" w:rsidP="00B9396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210</w:t>
            </w:r>
          </w:p>
        </w:tc>
        <w:tc>
          <w:tcPr>
            <w:tcW w:w="4111" w:type="dxa"/>
            <w:tcBorders>
              <w:top w:val="single" w:sz="4" w:space="0" w:color="auto"/>
              <w:left w:val="single" w:sz="4" w:space="0" w:color="auto"/>
              <w:bottom w:val="single" w:sz="4" w:space="0" w:color="auto"/>
              <w:right w:val="single" w:sz="4" w:space="0" w:color="auto"/>
            </w:tcBorders>
            <w:noWrap/>
            <w:vAlign w:val="center"/>
          </w:tcPr>
          <w:p w14:paraId="0859C0A3" w14:textId="77777777" w:rsidR="00274690" w:rsidRPr="00EF1834" w:rsidRDefault="00274690" w:rsidP="00B9396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Konference</w:t>
            </w:r>
          </w:p>
        </w:tc>
        <w:tc>
          <w:tcPr>
            <w:tcW w:w="3691" w:type="dxa"/>
            <w:vMerge w:val="restart"/>
            <w:tcBorders>
              <w:top w:val="single" w:sz="4" w:space="0" w:color="auto"/>
              <w:left w:val="single" w:sz="4" w:space="0" w:color="auto"/>
              <w:right w:val="single" w:sz="4" w:space="0" w:color="auto"/>
            </w:tcBorders>
          </w:tcPr>
          <w:p w14:paraId="763FE7CE" w14:textId="77777777" w:rsidR="00274690" w:rsidRPr="008908EF" w:rsidRDefault="00274690" w:rsidP="00B93969">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0CACCBB1" w14:textId="77777777" w:rsidR="00274690" w:rsidRPr="008908EF" w:rsidRDefault="00274690" w:rsidP="00B93969">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5C0EF088" w14:textId="412816EF" w:rsidR="00274690" w:rsidRPr="00EF1834" w:rsidRDefault="00FB0175" w:rsidP="00B9396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42E8A31" w14:textId="77777777" w:rsidR="00274690" w:rsidRPr="00EF1834" w:rsidRDefault="00274690" w:rsidP="00B9396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8784C26" w14:textId="77777777" w:rsidR="00274690" w:rsidRPr="00EF1834" w:rsidRDefault="00274690" w:rsidP="00B93969">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4A0E192F" w14:textId="77777777" w:rsidR="00274690" w:rsidRPr="008908EF" w:rsidRDefault="00274690" w:rsidP="00B93969">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19E8EF93" w14:textId="77777777" w:rsidR="00274690" w:rsidRPr="00EF1834" w:rsidRDefault="00274690" w:rsidP="00B93969">
            <w:pPr>
              <w:spacing w:after="0" w:line="240" w:lineRule="auto"/>
              <w:rPr>
                <w:rFonts w:ascii="Calibri" w:eastAsia="Times New Roman" w:hAnsi="Calibri" w:cs="Calibri"/>
                <w:color w:val="000000"/>
                <w:sz w:val="18"/>
                <w:szCs w:val="18"/>
                <w:lang w:eastAsia="cs-CZ"/>
              </w:rPr>
            </w:pPr>
          </w:p>
        </w:tc>
      </w:tr>
      <w:tr w:rsidR="00FB0175" w:rsidRPr="00EF1834" w14:paraId="70F0FAC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3E372B0"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7B3B13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211</w:t>
            </w:r>
          </w:p>
        </w:tc>
        <w:tc>
          <w:tcPr>
            <w:tcW w:w="4111" w:type="dxa"/>
            <w:tcBorders>
              <w:top w:val="nil"/>
              <w:left w:val="single" w:sz="4" w:space="0" w:color="auto"/>
              <w:bottom w:val="single" w:sz="4" w:space="0" w:color="auto"/>
              <w:right w:val="single" w:sz="4" w:space="0" w:color="auto"/>
            </w:tcBorders>
            <w:noWrap/>
            <w:vAlign w:val="center"/>
          </w:tcPr>
          <w:p w14:paraId="13A163D2"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w:t>
            </w:r>
          </w:p>
        </w:tc>
        <w:tc>
          <w:tcPr>
            <w:tcW w:w="3691" w:type="dxa"/>
            <w:vMerge/>
            <w:tcBorders>
              <w:left w:val="single" w:sz="4" w:space="0" w:color="auto"/>
              <w:bottom w:val="single" w:sz="4" w:space="0" w:color="auto"/>
              <w:right w:val="single" w:sz="4" w:space="0" w:color="auto"/>
            </w:tcBorders>
          </w:tcPr>
          <w:p w14:paraId="317F198D"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403FAC7" w14:textId="2B933ECF"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80B1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7B8AC36"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2B380A3"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1B5AD212" w14:textId="77777777" w:rsidR="00FB0175" w:rsidRPr="008908EF" w:rsidRDefault="00FB0175" w:rsidP="00FB0175">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0639C2C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r>
      <w:tr w:rsidR="00FB0175" w:rsidRPr="00EF1834" w14:paraId="0811D5D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7D21CAE"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2A31E73"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212</w:t>
            </w:r>
          </w:p>
        </w:tc>
        <w:tc>
          <w:tcPr>
            <w:tcW w:w="4111" w:type="dxa"/>
            <w:tcBorders>
              <w:top w:val="nil"/>
              <w:left w:val="single" w:sz="4" w:space="0" w:color="auto"/>
              <w:bottom w:val="single" w:sz="4" w:space="0" w:color="auto"/>
              <w:right w:val="single" w:sz="4" w:space="0" w:color="auto"/>
            </w:tcBorders>
            <w:noWrap/>
            <w:vAlign w:val="center"/>
            <w:hideMark/>
          </w:tcPr>
          <w:p w14:paraId="46D3D015"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pro PP</w:t>
            </w:r>
          </w:p>
        </w:tc>
        <w:tc>
          <w:tcPr>
            <w:tcW w:w="3691" w:type="dxa"/>
            <w:vMerge w:val="restart"/>
            <w:tcBorders>
              <w:top w:val="nil"/>
              <w:left w:val="single" w:sz="4" w:space="0" w:color="auto"/>
              <w:right w:val="single" w:sz="4" w:space="0" w:color="auto"/>
            </w:tcBorders>
          </w:tcPr>
          <w:p w14:paraId="46E29936"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7E1C8674" w14:textId="77777777" w:rsidR="00FB0175" w:rsidRPr="008908EF" w:rsidRDefault="00FB0175" w:rsidP="00FB017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275F082D" w14:textId="77777777" w:rsidR="00FB0175" w:rsidRPr="008908EF" w:rsidRDefault="00FB0175" w:rsidP="00FB0175">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03C97FE4" w14:textId="26669140"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80B1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43C03A0"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63FAFF"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2FA0FBBA" w14:textId="77777777" w:rsidR="00FB0175" w:rsidRPr="008908EF" w:rsidRDefault="00FB0175" w:rsidP="00FB0175">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4DE5E869" w14:textId="77777777" w:rsidR="00FB0175" w:rsidRPr="00025FB7" w:rsidRDefault="00FB0175" w:rsidP="00FB0175">
            <w:pPr>
              <w:spacing w:after="0" w:line="240" w:lineRule="auto"/>
              <w:jc w:val="center"/>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PŘÍLEŽITOST</w:t>
            </w:r>
          </w:p>
        </w:tc>
      </w:tr>
      <w:tr w:rsidR="00FB0175" w:rsidRPr="00EF1834" w14:paraId="6E19245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F448C5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3C7CDA6"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213</w:t>
            </w:r>
          </w:p>
        </w:tc>
        <w:tc>
          <w:tcPr>
            <w:tcW w:w="4111" w:type="dxa"/>
            <w:tcBorders>
              <w:top w:val="nil"/>
              <w:left w:val="single" w:sz="4" w:space="0" w:color="auto"/>
              <w:bottom w:val="single" w:sz="4" w:space="0" w:color="auto"/>
              <w:right w:val="single" w:sz="4" w:space="0" w:color="auto"/>
            </w:tcBorders>
            <w:noWrap/>
            <w:vAlign w:val="center"/>
            <w:hideMark/>
          </w:tcPr>
          <w:p w14:paraId="53294B6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p>
        </w:tc>
        <w:tc>
          <w:tcPr>
            <w:tcW w:w="3691" w:type="dxa"/>
            <w:vMerge/>
            <w:tcBorders>
              <w:left w:val="single" w:sz="4" w:space="0" w:color="auto"/>
              <w:right w:val="single" w:sz="4" w:space="0" w:color="auto"/>
            </w:tcBorders>
          </w:tcPr>
          <w:p w14:paraId="723F3A49"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EABEA5E" w14:textId="55784B31"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80B1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44B0F10"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E8D967A"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8D2B2F7" w14:textId="77777777" w:rsidR="00FB0175" w:rsidRPr="008908EF" w:rsidRDefault="00FB0175" w:rsidP="00FB0175">
            <w:pPr>
              <w:spacing w:after="0" w:line="240" w:lineRule="auto"/>
              <w:jc w:val="center"/>
              <w:rPr>
                <w:i/>
                <w:iCs/>
                <w:kern w:val="2"/>
                <w:sz w:val="18"/>
                <w:szCs w:val="18"/>
                <w14:ligatures w14:val="standardContextual"/>
              </w:rPr>
            </w:pPr>
            <w:r w:rsidRPr="008908EF">
              <w:rPr>
                <w:i/>
                <w:iCs/>
                <w:kern w:val="2"/>
                <w:sz w:val="18"/>
                <w:szCs w:val="18"/>
                <w14:ligatures w14:val="standardContextual"/>
              </w:rPr>
              <w:t>2</w:t>
            </w:r>
            <w:r>
              <w:rPr>
                <w:i/>
                <w:iCs/>
                <w:kern w:val="2"/>
                <w:sz w:val="18"/>
                <w:szCs w:val="18"/>
                <w14:ligatures w14:val="standardContextual"/>
              </w:rPr>
              <w:t>P</w:t>
            </w: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56289641" w14:textId="77777777" w:rsidR="00FB0175" w:rsidRPr="00025FB7" w:rsidRDefault="00FB0175" w:rsidP="00FB0175">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FB0175" w:rsidRPr="00EF1834" w14:paraId="1BB2F82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594DB13"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AA55945" w14:textId="77777777" w:rsidR="00FB0175" w:rsidRPr="00EF1834" w:rsidRDefault="00FB0175" w:rsidP="00FB0175">
            <w:pPr>
              <w:spacing w:after="0" w:line="240" w:lineRule="auto"/>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214</w:t>
            </w:r>
          </w:p>
        </w:tc>
        <w:tc>
          <w:tcPr>
            <w:tcW w:w="4111" w:type="dxa"/>
            <w:tcBorders>
              <w:top w:val="nil"/>
              <w:left w:val="single" w:sz="4" w:space="0" w:color="auto"/>
              <w:bottom w:val="single" w:sz="4" w:space="0" w:color="auto"/>
              <w:right w:val="single" w:sz="4" w:space="0" w:color="auto"/>
            </w:tcBorders>
            <w:noWrap/>
            <w:vAlign w:val="center"/>
            <w:hideMark/>
          </w:tcPr>
          <w:p w14:paraId="445E7F16" w14:textId="77777777" w:rsidR="00FB0175" w:rsidRPr="00EF1834" w:rsidRDefault="00FB0175" w:rsidP="00FB017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Setkání pedagogů, workshopy a předávání příkladů dobré praxe mezi ZŠ ORP Louny</w:t>
            </w:r>
          </w:p>
        </w:tc>
        <w:tc>
          <w:tcPr>
            <w:tcW w:w="3691" w:type="dxa"/>
            <w:vMerge/>
            <w:tcBorders>
              <w:left w:val="single" w:sz="4" w:space="0" w:color="auto"/>
              <w:right w:val="single" w:sz="4" w:space="0" w:color="auto"/>
            </w:tcBorders>
          </w:tcPr>
          <w:p w14:paraId="783E52B8"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9F853FC" w14:textId="5050F839"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80B1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6BA96D5"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F392A45"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w:t>
            </w:r>
            <w:r>
              <w:rPr>
                <w:rFonts w:ascii="Calibri" w:eastAsia="Times New Roman" w:hAnsi="Calibri" w:cs="Calibri"/>
                <w:i/>
                <w:iCs/>
                <w:color w:val="000000"/>
                <w:sz w:val="18"/>
                <w:szCs w:val="18"/>
                <w:lang w:eastAsia="cs-CZ"/>
              </w:rPr>
              <w:t>ní</w:t>
            </w:r>
          </w:p>
        </w:tc>
        <w:tc>
          <w:tcPr>
            <w:tcW w:w="998" w:type="dxa"/>
            <w:tcBorders>
              <w:top w:val="nil"/>
              <w:left w:val="single" w:sz="4" w:space="0" w:color="auto"/>
              <w:bottom w:val="single" w:sz="4" w:space="0" w:color="auto"/>
              <w:right w:val="single" w:sz="4" w:space="0" w:color="auto"/>
            </w:tcBorders>
          </w:tcPr>
          <w:p w14:paraId="1F175815" w14:textId="77777777" w:rsidR="00FB0175" w:rsidRPr="008908EF" w:rsidRDefault="00FB0175" w:rsidP="00FB0175">
            <w:pPr>
              <w:spacing w:after="0" w:line="240" w:lineRule="auto"/>
              <w:jc w:val="center"/>
              <w:rPr>
                <w:i/>
                <w:iCs/>
                <w:kern w:val="2"/>
                <w:sz w:val="18"/>
                <w:szCs w:val="18"/>
                <w14:ligatures w14:val="standardContextual"/>
              </w:rPr>
            </w:pPr>
            <w:r w:rsidRPr="008908EF">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5D9AEE40" w14:textId="77777777" w:rsidR="00FB0175" w:rsidRPr="00025FB7" w:rsidRDefault="00FB0175" w:rsidP="00FB0175">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FB0175" w:rsidRPr="00EF1834" w14:paraId="1AC22DA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BE7918B"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DC7480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215</w:t>
            </w:r>
          </w:p>
        </w:tc>
        <w:tc>
          <w:tcPr>
            <w:tcW w:w="4111" w:type="dxa"/>
            <w:tcBorders>
              <w:top w:val="nil"/>
              <w:left w:val="single" w:sz="4" w:space="0" w:color="auto"/>
              <w:bottom w:val="single" w:sz="4" w:space="0" w:color="auto"/>
              <w:right w:val="single" w:sz="4" w:space="0" w:color="auto"/>
            </w:tcBorders>
            <w:noWrap/>
            <w:vAlign w:val="center"/>
            <w:hideMark/>
          </w:tcPr>
          <w:p w14:paraId="21222548"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Workshopy pro rodiče </w:t>
            </w:r>
          </w:p>
        </w:tc>
        <w:tc>
          <w:tcPr>
            <w:tcW w:w="3691" w:type="dxa"/>
            <w:vMerge/>
            <w:tcBorders>
              <w:left w:val="single" w:sz="4" w:space="0" w:color="auto"/>
              <w:right w:val="single" w:sz="4" w:space="0" w:color="auto"/>
            </w:tcBorders>
          </w:tcPr>
          <w:p w14:paraId="35FD099B"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7665FF7" w14:textId="000D7126"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80B1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D7C6CB5"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9633DC2"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nil"/>
              <w:left w:val="single" w:sz="4" w:space="0" w:color="auto"/>
              <w:bottom w:val="single" w:sz="4" w:space="0" w:color="auto"/>
              <w:right w:val="single" w:sz="4" w:space="0" w:color="auto"/>
            </w:tcBorders>
          </w:tcPr>
          <w:p w14:paraId="1F452BCC" w14:textId="77777777" w:rsidR="00FB0175" w:rsidRPr="008908EF" w:rsidRDefault="00FB0175" w:rsidP="00FB0175">
            <w:pPr>
              <w:spacing w:after="0" w:line="240" w:lineRule="auto"/>
              <w:jc w:val="center"/>
              <w:rPr>
                <w:i/>
                <w:iCs/>
                <w:kern w:val="2"/>
                <w:sz w:val="18"/>
                <w:szCs w:val="18"/>
                <w14:ligatures w14:val="standardContextual"/>
              </w:rPr>
            </w:pPr>
            <w:r>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3BADEF4D" w14:textId="77777777" w:rsidR="00FB0175" w:rsidRPr="00025FB7" w:rsidRDefault="00FB0175" w:rsidP="00FB0175">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FB0175" w:rsidRPr="00EF1834" w14:paraId="05C10E4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65EEB04"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26AAF87"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216</w:t>
            </w:r>
          </w:p>
        </w:tc>
        <w:tc>
          <w:tcPr>
            <w:tcW w:w="4111" w:type="dxa"/>
            <w:tcBorders>
              <w:top w:val="nil"/>
              <w:left w:val="single" w:sz="4" w:space="0" w:color="auto"/>
              <w:bottom w:val="single" w:sz="4" w:space="0" w:color="auto"/>
              <w:right w:val="single" w:sz="4" w:space="0" w:color="auto"/>
            </w:tcBorders>
            <w:noWrap/>
            <w:vAlign w:val="center"/>
            <w:hideMark/>
          </w:tcPr>
          <w:p w14:paraId="71DC94E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Tematické kroužky se zaměřením na žáky se SVP</w:t>
            </w:r>
          </w:p>
        </w:tc>
        <w:tc>
          <w:tcPr>
            <w:tcW w:w="3691" w:type="dxa"/>
            <w:vMerge/>
            <w:tcBorders>
              <w:left w:val="single" w:sz="4" w:space="0" w:color="auto"/>
              <w:right w:val="single" w:sz="4" w:space="0" w:color="auto"/>
            </w:tcBorders>
          </w:tcPr>
          <w:p w14:paraId="364A1B7E"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40D910E" w14:textId="6EEAA66B"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80B1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782AF96"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B96DDBD"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5C58A1B" w14:textId="77777777" w:rsidR="00FB0175" w:rsidRPr="008908EF" w:rsidRDefault="00FB0175" w:rsidP="00FB0175">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464FFD9B" w14:textId="77777777" w:rsidR="00FB0175" w:rsidRPr="00025FB7" w:rsidRDefault="00FB0175" w:rsidP="00FB0175">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FB0175" w:rsidRPr="00EF1834" w14:paraId="60DB39B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A4EAEDC"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79716AD"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217</w:t>
            </w:r>
          </w:p>
        </w:tc>
        <w:tc>
          <w:tcPr>
            <w:tcW w:w="4111" w:type="dxa"/>
            <w:tcBorders>
              <w:top w:val="nil"/>
              <w:left w:val="single" w:sz="4" w:space="0" w:color="auto"/>
              <w:bottom w:val="single" w:sz="4" w:space="0" w:color="auto"/>
              <w:right w:val="single" w:sz="4" w:space="0" w:color="auto"/>
            </w:tcBorders>
            <w:noWrap/>
            <w:vAlign w:val="bottom"/>
            <w:hideMark/>
          </w:tcPr>
          <w:p w14:paraId="1A4D9BC7"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eastAsia="Times New Roman" w:cstheme="minorHAnsi"/>
                <w:color w:val="000000" w:themeColor="text1"/>
                <w:sz w:val="18"/>
                <w:szCs w:val="18"/>
              </w:rPr>
              <w:t>Společné aktivity pro žáky na podporu přechodu mezi stupni vzdělávání, začleňování do třídních kolektivů, do neformálního vzdělávání apod. – využití moderních didaktických forem</w:t>
            </w:r>
          </w:p>
        </w:tc>
        <w:tc>
          <w:tcPr>
            <w:tcW w:w="3691" w:type="dxa"/>
            <w:vMerge/>
            <w:tcBorders>
              <w:left w:val="single" w:sz="4" w:space="0" w:color="auto"/>
              <w:bottom w:val="single" w:sz="4" w:space="0" w:color="auto"/>
              <w:right w:val="single" w:sz="4" w:space="0" w:color="auto"/>
            </w:tcBorders>
          </w:tcPr>
          <w:p w14:paraId="2E5DEC39" w14:textId="77777777" w:rsidR="00FB0175" w:rsidRPr="00EF1834" w:rsidRDefault="00FB0175" w:rsidP="00FB0175">
            <w:pPr>
              <w:spacing w:after="0" w:line="240" w:lineRule="auto"/>
              <w:jc w:val="left"/>
              <w:rPr>
                <w:rFonts w:eastAsia="Times New Roman" w:cstheme="minorHAnsi"/>
                <w:color w:val="000000" w:themeColor="text1"/>
                <w:sz w:val="18"/>
                <w:szCs w:val="18"/>
              </w:rPr>
            </w:pPr>
          </w:p>
        </w:tc>
        <w:tc>
          <w:tcPr>
            <w:tcW w:w="1276" w:type="dxa"/>
            <w:tcBorders>
              <w:top w:val="nil"/>
              <w:left w:val="single" w:sz="4" w:space="0" w:color="auto"/>
              <w:bottom w:val="single" w:sz="4" w:space="0" w:color="auto"/>
              <w:right w:val="single" w:sz="4" w:space="0" w:color="auto"/>
            </w:tcBorders>
          </w:tcPr>
          <w:p w14:paraId="643C12C2" w14:textId="6D5DEC72" w:rsidR="00FB0175" w:rsidRPr="00EF1834" w:rsidRDefault="00FB0175" w:rsidP="00FB0175">
            <w:pPr>
              <w:spacing w:after="0" w:line="240" w:lineRule="auto"/>
              <w:jc w:val="center"/>
              <w:rPr>
                <w:rFonts w:eastAsia="Times New Roman" w:cstheme="minorHAnsi"/>
                <w:color w:val="000000" w:themeColor="text1"/>
                <w:sz w:val="18"/>
                <w:szCs w:val="18"/>
              </w:rPr>
            </w:pPr>
            <w:r w:rsidRPr="00180B1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FA88453" w14:textId="77777777" w:rsidR="00FB0175" w:rsidRPr="00EF1834" w:rsidRDefault="00FB0175" w:rsidP="00FB0175">
            <w:pPr>
              <w:spacing w:after="0" w:line="240" w:lineRule="auto"/>
              <w:jc w:val="center"/>
              <w:rPr>
                <w:rFonts w:eastAsia="Times New Roman" w:cstheme="minorHAnsi"/>
                <w:color w:val="000000" w:themeColor="text1"/>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EE95AEA" w14:textId="77777777" w:rsidR="00FB0175" w:rsidRPr="00EF1834" w:rsidRDefault="00FB0175" w:rsidP="00FB0175">
            <w:pPr>
              <w:spacing w:after="0" w:line="240" w:lineRule="auto"/>
              <w:jc w:val="center"/>
              <w:rPr>
                <w:rFonts w:eastAsia="Times New Roman" w:cstheme="minorHAnsi"/>
                <w:color w:val="000000" w:themeColor="text1"/>
                <w:sz w:val="18"/>
                <w:szCs w:val="18"/>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951991A" w14:textId="77777777" w:rsidR="00FB0175" w:rsidRPr="008908EF" w:rsidRDefault="00FB0175" w:rsidP="00FB0175">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5A6B48F8" w14:textId="77777777" w:rsidR="00FB0175" w:rsidRPr="00025FB7" w:rsidRDefault="00FB0175" w:rsidP="00FB0175">
            <w:pPr>
              <w:spacing w:after="0" w:line="240" w:lineRule="auto"/>
              <w:jc w:val="center"/>
              <w:rPr>
                <w:rFonts w:eastAsia="Times New Roman" w:cstheme="minorHAnsi"/>
                <w:i/>
                <w:iCs/>
                <w:color w:val="000000" w:themeColor="text1"/>
                <w:sz w:val="18"/>
                <w:szCs w:val="18"/>
              </w:rPr>
            </w:pPr>
            <w:r w:rsidRPr="00025FB7">
              <w:rPr>
                <w:i/>
                <w:iCs/>
                <w:kern w:val="2"/>
                <w:sz w:val="18"/>
                <w:szCs w:val="18"/>
                <w14:ligatures w14:val="standardContextual"/>
              </w:rPr>
              <w:t>PŘÍLEŽITOST</w:t>
            </w:r>
          </w:p>
        </w:tc>
      </w:tr>
      <w:tr w:rsidR="00FB0175" w:rsidRPr="00EF1834" w14:paraId="1FD6BE2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54229B3"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66469A68"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218</w:t>
            </w:r>
          </w:p>
        </w:tc>
        <w:tc>
          <w:tcPr>
            <w:tcW w:w="4111" w:type="dxa"/>
            <w:tcBorders>
              <w:top w:val="nil"/>
              <w:left w:val="single" w:sz="4" w:space="0" w:color="auto"/>
              <w:bottom w:val="single" w:sz="4" w:space="0" w:color="auto"/>
              <w:right w:val="single" w:sz="4" w:space="0" w:color="auto"/>
            </w:tcBorders>
            <w:noWrap/>
          </w:tcPr>
          <w:p w14:paraId="3D9E7494" w14:textId="77777777" w:rsidR="00FB0175" w:rsidRPr="00EF1834" w:rsidRDefault="00FB0175" w:rsidP="00FB0175">
            <w:pPr>
              <w:spacing w:after="0" w:line="240" w:lineRule="auto"/>
              <w:jc w:val="left"/>
              <w:rPr>
                <w:rFonts w:eastAsia="Times New Roman" w:cstheme="minorHAnsi"/>
                <w:color w:val="000000" w:themeColor="text1"/>
                <w:sz w:val="18"/>
                <w:szCs w:val="18"/>
              </w:rPr>
            </w:pPr>
            <w:r w:rsidRPr="002B29C2">
              <w:rPr>
                <w:rFonts w:eastAsia="Times New Roman" w:cstheme="minorHAnsi"/>
                <w:color w:val="000000" w:themeColor="text1"/>
                <w:sz w:val="18"/>
                <w:szCs w:val="18"/>
              </w:rPr>
              <w:t>Infrastrukturní úpravy objektů základních škol na podporu inkluze (bezbariérovost apod.) - IROP aj.</w:t>
            </w:r>
          </w:p>
        </w:tc>
        <w:tc>
          <w:tcPr>
            <w:tcW w:w="3691" w:type="dxa"/>
            <w:tcBorders>
              <w:left w:val="single" w:sz="4" w:space="0" w:color="auto"/>
              <w:bottom w:val="single" w:sz="4" w:space="0" w:color="auto"/>
              <w:right w:val="single" w:sz="4" w:space="0" w:color="auto"/>
            </w:tcBorders>
          </w:tcPr>
          <w:p w14:paraId="02EB21B8" w14:textId="77777777" w:rsidR="00FB0175" w:rsidRPr="00EF1834" w:rsidRDefault="00FB0175" w:rsidP="00FB0175">
            <w:pPr>
              <w:spacing w:after="0" w:line="240" w:lineRule="auto"/>
              <w:jc w:val="left"/>
              <w:rPr>
                <w:rFonts w:eastAsia="Times New Roman" w:cstheme="minorHAnsi"/>
                <w:color w:val="000000" w:themeColor="text1"/>
                <w:sz w:val="18"/>
                <w:szCs w:val="18"/>
              </w:rPr>
            </w:pPr>
            <w:r w:rsidRPr="00070471">
              <w:rPr>
                <w:rFonts w:eastAsia="Times New Roman" w:cstheme="minorHAnsi"/>
                <w:i/>
                <w:iCs/>
                <w:color w:val="000000" w:themeColor="text1"/>
                <w:sz w:val="18"/>
                <w:szCs w:val="18"/>
              </w:rPr>
              <w:t>IROP, MŠMT, MMR, krajské a národní dotace</w:t>
            </w:r>
          </w:p>
        </w:tc>
        <w:tc>
          <w:tcPr>
            <w:tcW w:w="1276" w:type="dxa"/>
            <w:tcBorders>
              <w:top w:val="nil"/>
              <w:left w:val="single" w:sz="4" w:space="0" w:color="auto"/>
              <w:bottom w:val="single" w:sz="4" w:space="0" w:color="auto"/>
              <w:right w:val="single" w:sz="4" w:space="0" w:color="auto"/>
            </w:tcBorders>
          </w:tcPr>
          <w:p w14:paraId="11793C0E" w14:textId="32B2342F" w:rsidR="00FB0175" w:rsidRPr="00EF1834" w:rsidRDefault="00FB0175" w:rsidP="00FB0175">
            <w:pPr>
              <w:spacing w:after="0" w:line="240" w:lineRule="auto"/>
              <w:jc w:val="center"/>
              <w:rPr>
                <w:i/>
                <w:iCs/>
                <w:kern w:val="2"/>
                <w:sz w:val="18"/>
                <w:szCs w:val="18"/>
                <w14:ligatures w14:val="standardContextual"/>
              </w:rPr>
            </w:pPr>
            <w:r w:rsidRPr="00180B1C">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3019F01" w14:textId="77777777" w:rsidR="00FB0175" w:rsidRPr="00EF1834" w:rsidRDefault="00FB0175" w:rsidP="00FB017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03DE9DE" w14:textId="77777777" w:rsidR="00FB0175" w:rsidRPr="00EF1834" w:rsidRDefault="00FB0175" w:rsidP="00FB0175">
            <w:pPr>
              <w:spacing w:after="0" w:line="240" w:lineRule="auto"/>
              <w:jc w:val="center"/>
              <w:rPr>
                <w:rFonts w:eastAsia="Times New Roman" w:cstheme="minorHAnsi"/>
                <w:color w:val="000000" w:themeColor="text1"/>
                <w:sz w:val="18"/>
                <w:szCs w:val="18"/>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0241B0E9" w14:textId="77777777" w:rsidR="00FB0175" w:rsidRPr="008908EF" w:rsidRDefault="00FB0175" w:rsidP="00FB0175">
            <w:pPr>
              <w:spacing w:after="0" w:line="240" w:lineRule="auto"/>
              <w:jc w:val="center"/>
              <w:rPr>
                <w:i/>
                <w:iCs/>
                <w:kern w:val="2"/>
                <w:sz w:val="18"/>
                <w:szCs w:val="18"/>
                <w:u w:val="single"/>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2D2C8428" w14:textId="77777777" w:rsidR="00FB0175" w:rsidRPr="00EF1834" w:rsidRDefault="00FB0175" w:rsidP="00FB0175">
            <w:pPr>
              <w:spacing w:after="0" w:line="240" w:lineRule="auto"/>
              <w:jc w:val="left"/>
              <w:rPr>
                <w:kern w:val="2"/>
                <w:sz w:val="18"/>
                <w:szCs w:val="18"/>
                <w14:ligatures w14:val="standardContextual"/>
              </w:rPr>
            </w:pPr>
          </w:p>
        </w:tc>
      </w:tr>
      <w:tr w:rsidR="00274690" w:rsidRPr="00EF1834" w14:paraId="376FB779"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0C4919C3" w14:textId="77777777" w:rsidR="00274690" w:rsidRPr="00EF1834" w:rsidRDefault="00274690" w:rsidP="00B93969">
            <w:pPr>
              <w:spacing w:after="0" w:line="240" w:lineRule="auto"/>
              <w:jc w:val="center"/>
              <w:rPr>
                <w:b/>
                <w:bCs/>
                <w:i/>
                <w:iCs/>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6B6E0788" w14:textId="77777777" w:rsidR="00274690" w:rsidRPr="00EF1834" w:rsidRDefault="00274690" w:rsidP="00B93969">
            <w:pPr>
              <w:spacing w:after="0" w:line="240" w:lineRule="auto"/>
              <w:jc w:val="center"/>
              <w:rPr>
                <w:b/>
                <w:bCs/>
                <w:i/>
                <w:iCs/>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7723E75C"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CÍL 2.5 Zajištění dostatku kvalifikovaných a motivovaných pedagogických i odborných pracovníků a systematická podpora jejich profesního rozvoje a wellbeingu</w:t>
            </w:r>
          </w:p>
        </w:tc>
      </w:tr>
      <w:tr w:rsidR="00274690" w:rsidRPr="00EF1834" w14:paraId="16BA1638"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3DE6AF5"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i/>
                <w:kern w:val="2"/>
                <w:sz w:val="18"/>
                <w:szCs w:val="18"/>
                <w14:ligatures w14:val="standardContextual"/>
              </w:rPr>
              <w:t>Opatření 2.5.1 Personální podpora základního vzdělávání</w:t>
            </w:r>
          </w:p>
        </w:tc>
      </w:tr>
      <w:tr w:rsidR="00FB0175" w:rsidRPr="00EF1834" w14:paraId="49343AB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BF3145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75F6D8C"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219</w:t>
            </w:r>
          </w:p>
        </w:tc>
        <w:tc>
          <w:tcPr>
            <w:tcW w:w="4111" w:type="dxa"/>
            <w:tcBorders>
              <w:top w:val="single" w:sz="4" w:space="0" w:color="auto"/>
              <w:left w:val="single" w:sz="4" w:space="0" w:color="auto"/>
              <w:bottom w:val="single" w:sz="4" w:space="0" w:color="auto"/>
              <w:right w:val="single" w:sz="4" w:space="0" w:color="auto"/>
            </w:tcBorders>
            <w:noWrap/>
            <w:vAlign w:val="center"/>
          </w:tcPr>
          <w:p w14:paraId="62FA7317"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Zřizování a podpora pozice </w:t>
            </w:r>
            <w:r>
              <w:rPr>
                <w:rFonts w:ascii="Calibri" w:eastAsia="Times New Roman" w:hAnsi="Calibri" w:cs="Calibri"/>
                <w:color w:val="000000"/>
                <w:sz w:val="18"/>
                <w:szCs w:val="18"/>
                <w:lang w:eastAsia="cs-CZ"/>
              </w:rPr>
              <w:t>školního speciálního pedagoga</w:t>
            </w:r>
          </w:p>
        </w:tc>
        <w:tc>
          <w:tcPr>
            <w:tcW w:w="3691" w:type="dxa"/>
            <w:vMerge w:val="restart"/>
            <w:tcBorders>
              <w:top w:val="single" w:sz="4" w:space="0" w:color="auto"/>
              <w:left w:val="single" w:sz="4" w:space="0" w:color="auto"/>
              <w:right w:val="single" w:sz="4" w:space="0" w:color="auto"/>
            </w:tcBorders>
          </w:tcPr>
          <w:p w14:paraId="3D1E3463" w14:textId="77777777" w:rsidR="00FB0175" w:rsidRPr="00025FB7" w:rsidRDefault="00FB0175" w:rsidP="00FB0175">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OP JAK (šablony)</w:t>
            </w:r>
          </w:p>
          <w:p w14:paraId="4ACC9D8B" w14:textId="77777777" w:rsidR="00FB0175" w:rsidRPr="00025FB7" w:rsidRDefault="00FB0175" w:rsidP="00FB0175">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Vlastní zdroje</w:t>
            </w:r>
          </w:p>
          <w:p w14:paraId="26C4C6B3" w14:textId="77777777" w:rsidR="00FB0175" w:rsidRPr="00025FB7" w:rsidRDefault="00FB0175" w:rsidP="00FB0175">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Jiné relevantní granty, dotační tituly</w:t>
            </w:r>
          </w:p>
          <w:p w14:paraId="66077566"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72FC8FC" w14:textId="32C0A9A8"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9A4E8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F3E39DA"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13E0C8D"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24746B72"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single" w:sz="4" w:space="0" w:color="auto"/>
              <w:left w:val="single" w:sz="4" w:space="0" w:color="auto"/>
              <w:bottom w:val="single" w:sz="4" w:space="0" w:color="auto"/>
              <w:right w:val="single" w:sz="4" w:space="0" w:color="auto"/>
            </w:tcBorders>
          </w:tcPr>
          <w:p w14:paraId="214AAF4F" w14:textId="77777777" w:rsidR="00FB0175" w:rsidRPr="00EF1834" w:rsidRDefault="00FB0175" w:rsidP="00FB017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FB0175" w:rsidRPr="00EF1834" w14:paraId="2A65A42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3BCA610"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73BA72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220</w:t>
            </w:r>
          </w:p>
        </w:tc>
        <w:tc>
          <w:tcPr>
            <w:tcW w:w="4111" w:type="dxa"/>
            <w:tcBorders>
              <w:top w:val="nil"/>
              <w:left w:val="single" w:sz="4" w:space="0" w:color="auto"/>
              <w:bottom w:val="single" w:sz="4" w:space="0" w:color="auto"/>
              <w:right w:val="single" w:sz="4" w:space="0" w:color="auto"/>
            </w:tcBorders>
            <w:noWrap/>
            <w:vAlign w:val="center"/>
          </w:tcPr>
          <w:p w14:paraId="36876572"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školního psychologa</w:t>
            </w:r>
          </w:p>
        </w:tc>
        <w:tc>
          <w:tcPr>
            <w:tcW w:w="3691" w:type="dxa"/>
            <w:vMerge/>
            <w:tcBorders>
              <w:left w:val="single" w:sz="4" w:space="0" w:color="auto"/>
              <w:right w:val="single" w:sz="4" w:space="0" w:color="auto"/>
            </w:tcBorders>
          </w:tcPr>
          <w:p w14:paraId="034B92B2"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54766B2" w14:textId="4970813F"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9A4E8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F3B7EB4"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878872A"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2E6214C"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61984A42" w14:textId="77777777" w:rsidR="00FB0175" w:rsidRPr="00EF1834" w:rsidRDefault="00FB0175" w:rsidP="00FB017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FB0175" w:rsidRPr="00EF1834" w14:paraId="59E8E53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8579F19"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47F52A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221</w:t>
            </w:r>
          </w:p>
        </w:tc>
        <w:tc>
          <w:tcPr>
            <w:tcW w:w="4111" w:type="dxa"/>
            <w:tcBorders>
              <w:top w:val="nil"/>
              <w:left w:val="single" w:sz="4" w:space="0" w:color="auto"/>
              <w:bottom w:val="single" w:sz="4" w:space="0" w:color="auto"/>
              <w:right w:val="single" w:sz="4" w:space="0" w:color="auto"/>
            </w:tcBorders>
            <w:noWrap/>
            <w:vAlign w:val="center"/>
          </w:tcPr>
          <w:p w14:paraId="5391CE71"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asistenta pedagoga</w:t>
            </w:r>
          </w:p>
        </w:tc>
        <w:tc>
          <w:tcPr>
            <w:tcW w:w="3691" w:type="dxa"/>
            <w:vMerge/>
            <w:tcBorders>
              <w:left w:val="single" w:sz="4" w:space="0" w:color="auto"/>
              <w:right w:val="single" w:sz="4" w:space="0" w:color="auto"/>
            </w:tcBorders>
          </w:tcPr>
          <w:p w14:paraId="1BA9AAE2"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70D4DCF" w14:textId="368E163D"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9A4E8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46ED066"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A3D968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7C35DE1"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2CF54F1D" w14:textId="77777777" w:rsidR="00FB0175" w:rsidRPr="00EF1834" w:rsidRDefault="00FB0175" w:rsidP="00FB017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FB0175" w:rsidRPr="00EF1834" w14:paraId="517CCD3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6AEA5CE"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51BB179"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222</w:t>
            </w:r>
          </w:p>
        </w:tc>
        <w:tc>
          <w:tcPr>
            <w:tcW w:w="4111" w:type="dxa"/>
            <w:tcBorders>
              <w:top w:val="nil"/>
              <w:left w:val="single" w:sz="4" w:space="0" w:color="auto"/>
              <w:bottom w:val="single" w:sz="4" w:space="0" w:color="auto"/>
              <w:right w:val="single" w:sz="4" w:space="0" w:color="auto"/>
            </w:tcBorders>
            <w:noWrap/>
            <w:vAlign w:val="center"/>
          </w:tcPr>
          <w:p w14:paraId="12741613"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sociálního pedagoga</w:t>
            </w:r>
          </w:p>
        </w:tc>
        <w:tc>
          <w:tcPr>
            <w:tcW w:w="3691" w:type="dxa"/>
            <w:vMerge/>
            <w:tcBorders>
              <w:left w:val="single" w:sz="4" w:space="0" w:color="auto"/>
              <w:right w:val="single" w:sz="4" w:space="0" w:color="auto"/>
            </w:tcBorders>
          </w:tcPr>
          <w:p w14:paraId="0A7F8357"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8DE4911" w14:textId="59243959"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9A4E8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2A5EE4F"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2B4447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8B23A35"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586FBB99" w14:textId="77777777" w:rsidR="00FB0175" w:rsidRPr="00EF1834" w:rsidRDefault="00FB0175" w:rsidP="00FB017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FB0175" w:rsidRPr="00EF1834" w14:paraId="3B0C530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BD8F797"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D9F4270"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223</w:t>
            </w:r>
          </w:p>
        </w:tc>
        <w:tc>
          <w:tcPr>
            <w:tcW w:w="4111" w:type="dxa"/>
            <w:tcBorders>
              <w:top w:val="nil"/>
              <w:left w:val="single" w:sz="4" w:space="0" w:color="auto"/>
              <w:bottom w:val="single" w:sz="4" w:space="0" w:color="auto"/>
              <w:right w:val="single" w:sz="4" w:space="0" w:color="auto"/>
            </w:tcBorders>
            <w:noWrap/>
            <w:vAlign w:val="center"/>
          </w:tcPr>
          <w:p w14:paraId="31C4695A"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Zřizování a podpora pozice odborných pracovníků pro práci s nadanými žáky </w:t>
            </w:r>
            <w:r>
              <w:rPr>
                <w:rFonts w:ascii="Calibri" w:eastAsia="Times New Roman" w:hAnsi="Calibri" w:cs="Calibri"/>
                <w:color w:val="000000"/>
                <w:sz w:val="18"/>
                <w:szCs w:val="18"/>
                <w:lang w:eastAsia="cs-CZ"/>
              </w:rPr>
              <w:t>- koordniátor</w:t>
            </w:r>
          </w:p>
        </w:tc>
        <w:tc>
          <w:tcPr>
            <w:tcW w:w="3691" w:type="dxa"/>
            <w:vMerge/>
            <w:tcBorders>
              <w:left w:val="single" w:sz="4" w:space="0" w:color="auto"/>
              <w:bottom w:val="single" w:sz="4" w:space="0" w:color="auto"/>
              <w:right w:val="single" w:sz="4" w:space="0" w:color="auto"/>
            </w:tcBorders>
          </w:tcPr>
          <w:p w14:paraId="570A710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69F9A8C" w14:textId="191A1C36"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9A4E8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3F8C7BF"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A13D0E4"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54180E3"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4CFA57EF" w14:textId="77777777" w:rsidR="00FB0175" w:rsidRPr="00EF1834" w:rsidRDefault="00FB0175" w:rsidP="00FB017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FB0175" w:rsidRPr="00EF1834" w14:paraId="6B54ED6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2D90568"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AB161E4"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224</w:t>
            </w:r>
          </w:p>
        </w:tc>
        <w:tc>
          <w:tcPr>
            <w:tcW w:w="4111" w:type="dxa"/>
            <w:tcBorders>
              <w:top w:val="nil"/>
              <w:left w:val="single" w:sz="4" w:space="0" w:color="auto"/>
              <w:bottom w:val="single" w:sz="4" w:space="0" w:color="auto"/>
              <w:right w:val="single" w:sz="4" w:space="0" w:color="auto"/>
            </w:tcBorders>
            <w:noWrap/>
            <w:vAlign w:val="center"/>
          </w:tcPr>
          <w:p w14:paraId="42052C03"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Sdílené pozice </w:t>
            </w:r>
            <w:r>
              <w:rPr>
                <w:rFonts w:ascii="Calibri" w:eastAsia="Times New Roman" w:hAnsi="Calibri" w:cs="Calibri"/>
                <w:color w:val="000000"/>
                <w:sz w:val="18"/>
                <w:szCs w:val="18"/>
                <w:lang w:eastAsia="cs-CZ"/>
              </w:rPr>
              <w:t>odborníků – např. logoped apod.</w:t>
            </w:r>
          </w:p>
        </w:tc>
        <w:tc>
          <w:tcPr>
            <w:tcW w:w="3691" w:type="dxa"/>
            <w:tcBorders>
              <w:top w:val="nil"/>
              <w:left w:val="single" w:sz="4" w:space="0" w:color="auto"/>
              <w:bottom w:val="single" w:sz="4" w:space="0" w:color="auto"/>
              <w:right w:val="single" w:sz="4" w:space="0" w:color="auto"/>
            </w:tcBorders>
          </w:tcPr>
          <w:p w14:paraId="5B76542B"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6587D0B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303BAF">
              <w:rPr>
                <w:rFonts w:ascii="Calibri" w:eastAsia="Times New Roman" w:hAnsi="Calibri" w:cs="Calibri"/>
                <w:i/>
                <w:iCs/>
                <w:color w:val="000000"/>
                <w:sz w:val="18"/>
                <w:szCs w:val="18"/>
                <w:lang w:eastAsia="cs-CZ"/>
              </w:rPr>
              <w:t>Zdroje zřizovatele – spolupráce obcí/škol</w:t>
            </w:r>
          </w:p>
        </w:tc>
        <w:tc>
          <w:tcPr>
            <w:tcW w:w="1276" w:type="dxa"/>
            <w:tcBorders>
              <w:top w:val="nil"/>
              <w:left w:val="single" w:sz="4" w:space="0" w:color="auto"/>
              <w:bottom w:val="single" w:sz="4" w:space="0" w:color="auto"/>
              <w:right w:val="single" w:sz="4" w:space="0" w:color="auto"/>
            </w:tcBorders>
          </w:tcPr>
          <w:p w14:paraId="265F9158" w14:textId="69845306"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9A4E84">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B5796AA"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A3BCC5A"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31B754E"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2X</w:t>
            </w:r>
          </w:p>
        </w:tc>
        <w:tc>
          <w:tcPr>
            <w:tcW w:w="1417" w:type="dxa"/>
            <w:tcBorders>
              <w:top w:val="nil"/>
              <w:left w:val="single" w:sz="4" w:space="0" w:color="auto"/>
              <w:bottom w:val="single" w:sz="4" w:space="0" w:color="auto"/>
              <w:right w:val="single" w:sz="4" w:space="0" w:color="auto"/>
            </w:tcBorders>
          </w:tcPr>
          <w:p w14:paraId="5F701EA8" w14:textId="77777777" w:rsidR="00FB0175" w:rsidRPr="00EF1834" w:rsidRDefault="00FB0175" w:rsidP="00FB017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274690" w:rsidRPr="00EF1834" w14:paraId="67B11045"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342417C8" w14:textId="77777777" w:rsidR="00274690" w:rsidRPr="00EF1834" w:rsidRDefault="00274690" w:rsidP="00B93969">
            <w:pPr>
              <w:spacing w:after="0" w:line="240" w:lineRule="auto"/>
              <w:jc w:val="center"/>
              <w:rPr>
                <w:kern w:val="2"/>
                <w:sz w:val="18"/>
                <w:szCs w:val="18"/>
                <w14:ligatures w14:val="standardContextual"/>
              </w:rPr>
            </w:pPr>
            <w:r w:rsidRPr="00EF1834">
              <w:rPr>
                <w:rFonts w:ascii="Calibri" w:eastAsia="Times New Roman" w:hAnsi="Calibri" w:cs="Calibri"/>
                <w:b/>
                <w:bCs/>
                <w:i/>
                <w:iCs/>
                <w:color w:val="000000"/>
                <w:sz w:val="18"/>
                <w:szCs w:val="18"/>
                <w:lang w:eastAsia="cs-CZ"/>
              </w:rPr>
              <w:t>Opatření 2.5.2 Podpora rozvoje pedagogických a didaktických kompetencí pracovníků v základním vzdělávání a podpora managementu třídních kolektivů včetně podpory wellbeingu ve školách</w:t>
            </w:r>
          </w:p>
        </w:tc>
      </w:tr>
      <w:tr w:rsidR="00FB0175" w:rsidRPr="00EF1834" w14:paraId="6880DBD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ECA2540"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C03B73A"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225</w:t>
            </w:r>
          </w:p>
        </w:tc>
        <w:tc>
          <w:tcPr>
            <w:tcW w:w="4111" w:type="dxa"/>
            <w:tcBorders>
              <w:top w:val="nil"/>
              <w:left w:val="single" w:sz="4" w:space="0" w:color="auto"/>
              <w:bottom w:val="single" w:sz="4" w:space="0" w:color="auto"/>
              <w:right w:val="single" w:sz="4" w:space="0" w:color="auto"/>
            </w:tcBorders>
            <w:noWrap/>
            <w:vAlign w:val="center"/>
          </w:tcPr>
          <w:p w14:paraId="35992801"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4FA0729F"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w:t>
            </w:r>
          </w:p>
          <w:p w14:paraId="595A29CF"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7302C130" w14:textId="642870B8"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C71F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BBA4A3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4BE22E1"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D4CF817"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1CD668D8" w14:textId="77777777" w:rsidR="00FB0175" w:rsidRPr="00EF1834" w:rsidRDefault="00FB0175" w:rsidP="00FB0175">
            <w:pPr>
              <w:spacing w:after="0" w:line="240" w:lineRule="auto"/>
              <w:rPr>
                <w:kern w:val="2"/>
                <w:sz w:val="18"/>
                <w:szCs w:val="18"/>
                <w14:ligatures w14:val="standardContextual"/>
              </w:rPr>
            </w:pPr>
          </w:p>
        </w:tc>
      </w:tr>
      <w:tr w:rsidR="00FB0175" w:rsidRPr="00EF1834" w14:paraId="4211164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27DC75B"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1E55AD27"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226</w:t>
            </w:r>
          </w:p>
        </w:tc>
        <w:tc>
          <w:tcPr>
            <w:tcW w:w="4111" w:type="dxa"/>
            <w:tcBorders>
              <w:top w:val="nil"/>
              <w:left w:val="single" w:sz="4" w:space="0" w:color="auto"/>
              <w:bottom w:val="single" w:sz="4" w:space="0" w:color="auto"/>
              <w:right w:val="single" w:sz="4" w:space="0" w:color="auto"/>
            </w:tcBorders>
            <w:noWrap/>
            <w:vAlign w:val="center"/>
          </w:tcPr>
          <w:p w14:paraId="57E06265"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na podporu duševního zdraví žáků</w:t>
            </w:r>
            <w:r>
              <w:rPr>
                <w:rFonts w:ascii="Calibri" w:eastAsia="Times New Roman" w:hAnsi="Calibri" w:cs="Calibri"/>
                <w:color w:val="000000"/>
                <w:sz w:val="18"/>
                <w:szCs w:val="18"/>
                <w:lang w:eastAsia="cs-CZ"/>
              </w:rPr>
              <w:t>, wellbeingu na školách</w:t>
            </w:r>
          </w:p>
        </w:tc>
        <w:tc>
          <w:tcPr>
            <w:tcW w:w="3691" w:type="dxa"/>
            <w:vMerge/>
            <w:tcBorders>
              <w:left w:val="single" w:sz="4" w:space="0" w:color="auto"/>
              <w:right w:val="single" w:sz="4" w:space="0" w:color="auto"/>
            </w:tcBorders>
          </w:tcPr>
          <w:p w14:paraId="562BA37E"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32BFAB4" w14:textId="080BEEB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C71F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93DB4B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F4B9F56"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532C7691"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2Z</w:t>
            </w:r>
          </w:p>
        </w:tc>
        <w:tc>
          <w:tcPr>
            <w:tcW w:w="1417" w:type="dxa"/>
            <w:tcBorders>
              <w:top w:val="nil"/>
              <w:left w:val="single" w:sz="4" w:space="0" w:color="auto"/>
              <w:bottom w:val="single" w:sz="4" w:space="0" w:color="auto"/>
              <w:right w:val="single" w:sz="4" w:space="0" w:color="auto"/>
            </w:tcBorders>
          </w:tcPr>
          <w:p w14:paraId="6BCD67B9" w14:textId="77777777" w:rsidR="00FB0175" w:rsidRPr="00303BAF"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PŘÍLEŽITOST</w:t>
            </w:r>
          </w:p>
        </w:tc>
      </w:tr>
      <w:tr w:rsidR="00FB0175" w:rsidRPr="00EF1834" w14:paraId="3F61C7B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48F5A69"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A8C3AB9"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227</w:t>
            </w:r>
          </w:p>
        </w:tc>
        <w:tc>
          <w:tcPr>
            <w:tcW w:w="4111" w:type="dxa"/>
            <w:tcBorders>
              <w:top w:val="nil"/>
              <w:left w:val="single" w:sz="4" w:space="0" w:color="auto"/>
              <w:bottom w:val="single" w:sz="4" w:space="0" w:color="auto"/>
              <w:right w:val="single" w:sz="4" w:space="0" w:color="auto"/>
            </w:tcBorders>
            <w:noWrap/>
            <w:vAlign w:val="center"/>
          </w:tcPr>
          <w:p w14:paraId="60B5971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Možnost využívání odborníků k seminářům, workshopům přímo na svých školách</w:t>
            </w:r>
          </w:p>
        </w:tc>
        <w:tc>
          <w:tcPr>
            <w:tcW w:w="3691" w:type="dxa"/>
            <w:vMerge/>
            <w:tcBorders>
              <w:left w:val="single" w:sz="4" w:space="0" w:color="auto"/>
              <w:bottom w:val="single" w:sz="4" w:space="0" w:color="auto"/>
              <w:right w:val="single" w:sz="4" w:space="0" w:color="auto"/>
            </w:tcBorders>
          </w:tcPr>
          <w:p w14:paraId="3172E716"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0180FA2" w14:textId="1EDD306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C71F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61C8F1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0AB66DD"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6A95F484" w14:textId="77777777" w:rsidR="00FB0175" w:rsidRPr="00EF1834" w:rsidRDefault="00FB0175" w:rsidP="00FB017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15D249B1" w14:textId="77777777" w:rsidR="00FB0175" w:rsidRPr="00EF1834" w:rsidRDefault="00FB0175" w:rsidP="00FB0175">
            <w:pPr>
              <w:spacing w:after="0" w:line="240" w:lineRule="auto"/>
              <w:rPr>
                <w:kern w:val="2"/>
                <w:sz w:val="18"/>
                <w:szCs w:val="18"/>
                <w14:ligatures w14:val="standardContextual"/>
              </w:rPr>
            </w:pPr>
          </w:p>
        </w:tc>
      </w:tr>
      <w:tr w:rsidR="00FB0175" w:rsidRPr="00EF1834" w14:paraId="7B57836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536BA94"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FA07B1C"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278</w:t>
            </w:r>
          </w:p>
        </w:tc>
        <w:tc>
          <w:tcPr>
            <w:tcW w:w="4111" w:type="dxa"/>
            <w:tcBorders>
              <w:top w:val="nil"/>
              <w:left w:val="single" w:sz="4" w:space="0" w:color="auto"/>
              <w:bottom w:val="single" w:sz="4" w:space="0" w:color="auto"/>
              <w:right w:val="single" w:sz="4" w:space="0" w:color="auto"/>
            </w:tcBorders>
            <w:noWrap/>
            <w:vAlign w:val="center"/>
            <w:hideMark/>
          </w:tcPr>
          <w:p w14:paraId="0A9FB59F"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 ONLINE semináře</w:t>
            </w:r>
          </w:p>
        </w:tc>
        <w:tc>
          <w:tcPr>
            <w:tcW w:w="3691" w:type="dxa"/>
            <w:vMerge w:val="restart"/>
            <w:tcBorders>
              <w:top w:val="nil"/>
              <w:left w:val="single" w:sz="4" w:space="0" w:color="auto"/>
              <w:right w:val="single" w:sz="4" w:space="0" w:color="auto"/>
            </w:tcBorders>
          </w:tcPr>
          <w:p w14:paraId="2C073D13"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2CBED11A"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NPI</w:t>
            </w:r>
          </w:p>
          <w:p w14:paraId="2F68AC10"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Krajské granty</w:t>
            </w:r>
          </w:p>
          <w:p w14:paraId="5D9D9E94"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obcí/škol</w:t>
            </w:r>
          </w:p>
          <w:p w14:paraId="02D97986" w14:textId="77777777" w:rsidR="00FB0175" w:rsidRPr="00303BAF" w:rsidRDefault="00FB0175" w:rsidP="00FB017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s PPP</w:t>
            </w:r>
          </w:p>
        </w:tc>
        <w:tc>
          <w:tcPr>
            <w:tcW w:w="1276" w:type="dxa"/>
            <w:tcBorders>
              <w:top w:val="nil"/>
              <w:left w:val="single" w:sz="4" w:space="0" w:color="auto"/>
              <w:bottom w:val="single" w:sz="4" w:space="0" w:color="auto"/>
              <w:right w:val="single" w:sz="4" w:space="0" w:color="auto"/>
            </w:tcBorders>
          </w:tcPr>
          <w:p w14:paraId="6C17B06A" w14:textId="7CDB46D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C71F5">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3D7CF30"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9345EF1"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92B4315" w14:textId="77777777" w:rsidR="00FB0175" w:rsidRPr="00EF1834" w:rsidRDefault="00FB0175" w:rsidP="00FB017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2BB935F3" w14:textId="77777777" w:rsidR="00FB0175" w:rsidRPr="00303BAF" w:rsidRDefault="00FB0175" w:rsidP="00FB0175">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FB0175" w:rsidRPr="00EF1834" w14:paraId="2394E90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758848B"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9E1B405"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279</w:t>
            </w:r>
          </w:p>
        </w:tc>
        <w:tc>
          <w:tcPr>
            <w:tcW w:w="4111" w:type="dxa"/>
            <w:tcBorders>
              <w:top w:val="nil"/>
              <w:left w:val="single" w:sz="4" w:space="0" w:color="auto"/>
              <w:bottom w:val="single" w:sz="4" w:space="0" w:color="auto"/>
              <w:right w:val="single" w:sz="4" w:space="0" w:color="auto"/>
            </w:tcBorders>
            <w:noWrap/>
            <w:vAlign w:val="center"/>
            <w:hideMark/>
          </w:tcPr>
          <w:p w14:paraId="72C3F064"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aktivity a workshopy za účasti odborníků</w:t>
            </w:r>
            <w:r>
              <w:rPr>
                <w:rFonts w:ascii="Calibri" w:eastAsia="Times New Roman" w:hAnsi="Calibri" w:cs="Calibri"/>
                <w:color w:val="000000"/>
                <w:sz w:val="18"/>
                <w:szCs w:val="18"/>
                <w:lang w:eastAsia="cs-CZ"/>
              </w:rPr>
              <w:t>,</w:t>
            </w:r>
            <w:r w:rsidRPr="00931F3E">
              <w:rPr>
                <w:rFonts w:ascii="Calibri" w:eastAsia="Times New Roman" w:hAnsi="Calibri" w:cs="Calibri"/>
                <w:color w:val="000000" w:themeColor="text1"/>
                <w:sz w:val="18"/>
                <w:szCs w:val="18"/>
              </w:rPr>
              <w:t xml:space="preserve"> Vzdělávání a motivace pedagogických pracovníků v tématu inkluze, práce s heterogenní skupinou žáků, managementu třídních kolektivů, wellbeingu a v dalších klíčových oblastech</w:t>
            </w:r>
            <w:r>
              <w:rPr>
                <w:rFonts w:ascii="Calibri" w:eastAsia="Times New Roman" w:hAnsi="Calibri" w:cs="Calibri"/>
                <w:color w:val="000000" w:themeColor="text1"/>
                <w:sz w:val="18"/>
                <w:szCs w:val="18"/>
              </w:rPr>
              <w:t xml:space="preserve">, </w:t>
            </w:r>
            <w:r w:rsidRPr="00931F3E">
              <w:rPr>
                <w:rFonts w:ascii="Calibri" w:eastAsia="Times New Roman" w:hAnsi="Calibri" w:cs="Calibri"/>
                <w:color w:val="000000" w:themeColor="text1"/>
                <w:sz w:val="18"/>
                <w:szCs w:val="18"/>
              </w:rPr>
              <w:t>Vzdělávání pedagogů a pracovníků ve vzdělávání v oblasti moderních didaktických metod v rámci rozvoje klíčových kompetencí</w:t>
            </w:r>
          </w:p>
        </w:tc>
        <w:tc>
          <w:tcPr>
            <w:tcW w:w="3691" w:type="dxa"/>
            <w:vMerge/>
            <w:tcBorders>
              <w:left w:val="single" w:sz="4" w:space="0" w:color="auto"/>
              <w:right w:val="single" w:sz="4" w:space="0" w:color="auto"/>
            </w:tcBorders>
          </w:tcPr>
          <w:p w14:paraId="61EA1E98"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DA48735" w14:textId="2D99962B"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023A4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BE3DBDC"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F767E6F"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FDD374D" w14:textId="77777777" w:rsidR="00FB0175" w:rsidRPr="00EF1834" w:rsidRDefault="00FB0175" w:rsidP="00FB017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349F49AF" w14:textId="77777777" w:rsidR="00FB0175" w:rsidRDefault="00FB0175" w:rsidP="00FB0175">
            <w:pPr>
              <w:spacing w:after="0" w:line="240" w:lineRule="auto"/>
              <w:jc w:val="center"/>
              <w:rPr>
                <w:i/>
                <w:iCs/>
                <w:kern w:val="2"/>
                <w:sz w:val="18"/>
                <w:szCs w:val="18"/>
                <w14:ligatures w14:val="standardContextual"/>
              </w:rPr>
            </w:pPr>
            <w:r w:rsidRPr="00303BAF">
              <w:rPr>
                <w:i/>
                <w:iCs/>
                <w:kern w:val="2"/>
                <w:sz w:val="18"/>
                <w:szCs w:val="18"/>
                <w14:ligatures w14:val="standardContextual"/>
              </w:rPr>
              <w:t>PŘÍLEŽITOST</w:t>
            </w:r>
          </w:p>
          <w:p w14:paraId="5DDA87B4" w14:textId="77777777" w:rsidR="00FB0175" w:rsidRPr="00303BAF" w:rsidRDefault="00FB0175" w:rsidP="00FB0175">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DIDAKTIKA</w:t>
            </w:r>
          </w:p>
        </w:tc>
      </w:tr>
      <w:tr w:rsidR="00FB0175" w:rsidRPr="00EF1834" w14:paraId="709162C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2BC3C7C"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A692875"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280</w:t>
            </w:r>
          </w:p>
        </w:tc>
        <w:tc>
          <w:tcPr>
            <w:tcW w:w="4111" w:type="dxa"/>
            <w:tcBorders>
              <w:top w:val="nil"/>
              <w:left w:val="single" w:sz="4" w:space="0" w:color="auto"/>
              <w:bottom w:val="single" w:sz="4" w:space="0" w:color="auto"/>
              <w:right w:val="single" w:sz="4" w:space="0" w:color="auto"/>
            </w:tcBorders>
            <w:noWrap/>
            <w:vAlign w:val="center"/>
            <w:hideMark/>
          </w:tcPr>
          <w:p w14:paraId="1F41C7F4"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PP,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39A09F0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200A827" w14:textId="69E5220C"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023A4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E3FC240"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F0BE22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5F0926C" w14:textId="77777777" w:rsidR="00FB0175" w:rsidRPr="00EF1834" w:rsidRDefault="00FB0175" w:rsidP="00FB0175">
            <w:pPr>
              <w:spacing w:after="0" w:line="240" w:lineRule="auto"/>
              <w:jc w:val="center"/>
              <w:rPr>
                <w:kern w:val="2"/>
                <w:sz w:val="18"/>
                <w:szCs w:val="18"/>
                <w14:ligatures w14:val="standardContextual"/>
              </w:rPr>
            </w:pPr>
            <w:r>
              <w:rPr>
                <w:kern w:val="2"/>
                <w:sz w:val="18"/>
                <w:szCs w:val="18"/>
                <w14:ligatures w14:val="standardContextual"/>
              </w:rPr>
              <w:t>2W,2Y</w:t>
            </w:r>
          </w:p>
        </w:tc>
        <w:tc>
          <w:tcPr>
            <w:tcW w:w="1417" w:type="dxa"/>
            <w:tcBorders>
              <w:top w:val="nil"/>
              <w:left w:val="single" w:sz="4" w:space="0" w:color="auto"/>
              <w:bottom w:val="single" w:sz="4" w:space="0" w:color="auto"/>
              <w:right w:val="single" w:sz="4" w:space="0" w:color="auto"/>
            </w:tcBorders>
          </w:tcPr>
          <w:p w14:paraId="792DE404" w14:textId="77777777" w:rsidR="00FB0175" w:rsidRPr="00303BAF" w:rsidRDefault="00FB0175" w:rsidP="00FB0175">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FB0175" w:rsidRPr="00EF1834" w14:paraId="7321B17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487CA9C"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8747373"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281</w:t>
            </w:r>
          </w:p>
        </w:tc>
        <w:tc>
          <w:tcPr>
            <w:tcW w:w="4111" w:type="dxa"/>
            <w:tcBorders>
              <w:top w:val="nil"/>
              <w:left w:val="single" w:sz="4" w:space="0" w:color="auto"/>
              <w:bottom w:val="single" w:sz="4" w:space="0" w:color="auto"/>
              <w:right w:val="single" w:sz="4" w:space="0" w:color="auto"/>
            </w:tcBorders>
            <w:noWrap/>
            <w:vAlign w:val="bottom"/>
            <w:hideMark/>
          </w:tcPr>
          <w:p w14:paraId="667DE621"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w:t>
            </w:r>
          </w:p>
        </w:tc>
        <w:tc>
          <w:tcPr>
            <w:tcW w:w="3691" w:type="dxa"/>
            <w:vMerge/>
            <w:tcBorders>
              <w:left w:val="single" w:sz="4" w:space="0" w:color="auto"/>
              <w:right w:val="single" w:sz="4" w:space="0" w:color="auto"/>
            </w:tcBorders>
          </w:tcPr>
          <w:p w14:paraId="06F27AA6"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F57F30C" w14:textId="4990B040"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023A4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C13C471"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63D58D"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A046C66" w14:textId="77777777" w:rsidR="00FB0175" w:rsidRPr="00EF1834" w:rsidRDefault="00FB0175" w:rsidP="00FB017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06BF475F" w14:textId="77777777" w:rsidR="00FB0175" w:rsidRPr="00303BAF" w:rsidRDefault="00FB0175" w:rsidP="00FB0175">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FB0175" w:rsidRPr="00EF1834" w14:paraId="72C365EA" w14:textId="77777777" w:rsidTr="00B93969">
        <w:trPr>
          <w:trHeight w:val="127"/>
          <w:jc w:val="center"/>
        </w:trPr>
        <w:tc>
          <w:tcPr>
            <w:tcW w:w="562" w:type="dxa"/>
            <w:tcBorders>
              <w:top w:val="nil"/>
              <w:left w:val="single" w:sz="4" w:space="0" w:color="auto"/>
              <w:bottom w:val="single" w:sz="4" w:space="0" w:color="auto"/>
              <w:right w:val="single" w:sz="4" w:space="0" w:color="auto"/>
            </w:tcBorders>
          </w:tcPr>
          <w:p w14:paraId="6EA23E01"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1319E7A"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282</w:t>
            </w:r>
          </w:p>
        </w:tc>
        <w:tc>
          <w:tcPr>
            <w:tcW w:w="4111" w:type="dxa"/>
            <w:tcBorders>
              <w:top w:val="nil"/>
              <w:left w:val="single" w:sz="4" w:space="0" w:color="auto"/>
              <w:bottom w:val="single" w:sz="4" w:space="0" w:color="auto"/>
              <w:right w:val="single" w:sz="4" w:space="0" w:color="auto"/>
            </w:tcBorders>
            <w:noWrap/>
            <w:vAlign w:val="bottom"/>
          </w:tcPr>
          <w:p w14:paraId="4799A0BC"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s PPP</w:t>
            </w:r>
          </w:p>
        </w:tc>
        <w:tc>
          <w:tcPr>
            <w:tcW w:w="3691" w:type="dxa"/>
            <w:vMerge/>
            <w:tcBorders>
              <w:left w:val="single" w:sz="4" w:space="0" w:color="auto"/>
              <w:bottom w:val="single" w:sz="4" w:space="0" w:color="auto"/>
              <w:right w:val="single" w:sz="4" w:space="0" w:color="auto"/>
            </w:tcBorders>
          </w:tcPr>
          <w:p w14:paraId="6BB83425"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4B56635" w14:textId="2BCC7DED"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023A42">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E1EAEFD"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A2BC812"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A7422B" w14:textId="77777777" w:rsidR="00FB0175" w:rsidRPr="00EF1834" w:rsidRDefault="00FB0175" w:rsidP="00FB017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07A2271E" w14:textId="77777777" w:rsidR="00FB0175" w:rsidRPr="00303BAF" w:rsidRDefault="00FB0175" w:rsidP="00FB0175">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274690" w:rsidRPr="00EF1834" w14:paraId="5323E4C9"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4D29AECE" w14:textId="77777777" w:rsidR="00274690" w:rsidRPr="00EF1834" w:rsidRDefault="00274690"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2.5.3  Podpora rozvoje kvalifikace nepedagogických pracovníků v základním vzdělávání</w:t>
            </w:r>
          </w:p>
        </w:tc>
      </w:tr>
      <w:tr w:rsidR="00FB0175" w:rsidRPr="00EF1834" w14:paraId="4A6E30B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30CC598"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C051224"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tcPr>
          <w:p w14:paraId="2995B237"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Vzdělávání aktivity jednotlivých škol</w:t>
            </w:r>
          </w:p>
        </w:tc>
        <w:tc>
          <w:tcPr>
            <w:tcW w:w="3691" w:type="dxa"/>
            <w:tcBorders>
              <w:top w:val="nil"/>
              <w:left w:val="single" w:sz="4" w:space="0" w:color="auto"/>
              <w:bottom w:val="single" w:sz="4" w:space="0" w:color="auto"/>
              <w:right w:val="single" w:sz="4" w:space="0" w:color="auto"/>
            </w:tcBorders>
          </w:tcPr>
          <w:p w14:paraId="6EE2B83A"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Relevantní projekty a granty, vlastní zdroje, zdroje zřizovatele</w:t>
            </w:r>
          </w:p>
        </w:tc>
        <w:tc>
          <w:tcPr>
            <w:tcW w:w="1276" w:type="dxa"/>
            <w:tcBorders>
              <w:top w:val="nil"/>
              <w:left w:val="single" w:sz="4" w:space="0" w:color="auto"/>
              <w:bottom w:val="single" w:sz="4" w:space="0" w:color="auto"/>
              <w:right w:val="single" w:sz="4" w:space="0" w:color="auto"/>
            </w:tcBorders>
          </w:tcPr>
          <w:p w14:paraId="0AC27785" w14:textId="5BFAE852"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E5D91">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16FD2E6"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FABA7E"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2D12DB1"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6DD2C8C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r>
      <w:tr w:rsidR="00FB0175" w:rsidRPr="00EF1834" w14:paraId="7B34AFF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04FF15E"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5EB538E"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284</w:t>
            </w:r>
          </w:p>
        </w:tc>
        <w:tc>
          <w:tcPr>
            <w:tcW w:w="4111" w:type="dxa"/>
            <w:tcBorders>
              <w:top w:val="nil"/>
              <w:left w:val="single" w:sz="4" w:space="0" w:color="auto"/>
              <w:bottom w:val="single" w:sz="4" w:space="0" w:color="auto"/>
              <w:right w:val="single" w:sz="4" w:space="0" w:color="auto"/>
            </w:tcBorders>
            <w:noWrap/>
            <w:vAlign w:val="center"/>
          </w:tcPr>
          <w:p w14:paraId="7FF12F1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a workshopy</w:t>
            </w:r>
          </w:p>
        </w:tc>
        <w:tc>
          <w:tcPr>
            <w:tcW w:w="3691" w:type="dxa"/>
            <w:vMerge w:val="restart"/>
            <w:tcBorders>
              <w:top w:val="nil"/>
              <w:left w:val="single" w:sz="4" w:space="0" w:color="auto"/>
              <w:right w:val="single" w:sz="4" w:space="0" w:color="auto"/>
            </w:tcBorders>
          </w:tcPr>
          <w:p w14:paraId="62A8C959"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004143B6"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Zdroje zřizovatele</w:t>
            </w:r>
          </w:p>
          <w:p w14:paraId="62CF5191"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46790736" w14:textId="3D254120"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E5D91">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C167B2F"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80885F"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EFC9D9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C36BE71"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r>
      <w:tr w:rsidR="00FB0175" w:rsidRPr="00EF1834" w14:paraId="36E130D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F4EA7EA"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78C7D1E"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tcPr>
          <w:p w14:paraId="63A8E22E"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nepedagogických pracovníků škol a předávání příkladů dobré praxe mezi ZŠ ORP Louny</w:t>
            </w:r>
          </w:p>
        </w:tc>
        <w:tc>
          <w:tcPr>
            <w:tcW w:w="3691" w:type="dxa"/>
            <w:vMerge/>
            <w:tcBorders>
              <w:left w:val="single" w:sz="4" w:space="0" w:color="auto"/>
              <w:bottom w:val="single" w:sz="4" w:space="0" w:color="auto"/>
              <w:right w:val="single" w:sz="4" w:space="0" w:color="auto"/>
            </w:tcBorders>
          </w:tcPr>
          <w:p w14:paraId="60F9E955"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E794DEC" w14:textId="0F59F6E4"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E5D91">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EAF541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739CBD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F4E275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6447F07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r>
      <w:tr w:rsidR="00274690" w:rsidRPr="00EF1834" w14:paraId="2F9742B9"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81A9A1D" w14:textId="77777777" w:rsidR="00274690" w:rsidRPr="00EF1834" w:rsidRDefault="00274690" w:rsidP="00B93969">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Opatření 2.5.4 Realizace specializovaných odborných akcí</w:t>
            </w:r>
          </w:p>
        </w:tc>
      </w:tr>
      <w:tr w:rsidR="00FB0175" w:rsidRPr="00EF1834" w14:paraId="0AE853F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8E7742B"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26081F8"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center"/>
          </w:tcPr>
          <w:p w14:paraId="0B66D39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návštěv a hospitací mezi ZŠ za účelem sdílení dobré praxe</w:t>
            </w:r>
          </w:p>
        </w:tc>
        <w:tc>
          <w:tcPr>
            <w:tcW w:w="3691" w:type="dxa"/>
            <w:vMerge w:val="restart"/>
            <w:tcBorders>
              <w:top w:val="nil"/>
              <w:left w:val="single" w:sz="4" w:space="0" w:color="auto"/>
              <w:right w:val="single" w:sz="4" w:space="0" w:color="auto"/>
            </w:tcBorders>
          </w:tcPr>
          <w:p w14:paraId="02D05985"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0E06FAFE" w14:textId="5034D98A"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B78C3">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CD7942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55C7224"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693A938"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59CF9086" w14:textId="77777777" w:rsidR="00FB0175" w:rsidRPr="00D774E3" w:rsidRDefault="00FB0175" w:rsidP="00FB0175">
            <w:pPr>
              <w:spacing w:after="0" w:line="240" w:lineRule="auto"/>
              <w:jc w:val="center"/>
              <w:rPr>
                <w:rFonts w:ascii="Calibri" w:eastAsia="Times New Roman" w:hAnsi="Calibri" w:cs="Calibri"/>
                <w:i/>
                <w:iCs/>
                <w:color w:val="000000"/>
                <w:sz w:val="18"/>
                <w:szCs w:val="18"/>
                <w:lang w:eastAsia="cs-CZ"/>
              </w:rPr>
            </w:pPr>
            <w:r w:rsidRPr="00D774E3">
              <w:rPr>
                <w:rFonts w:ascii="Calibri" w:eastAsia="Times New Roman" w:hAnsi="Calibri" w:cs="Calibri"/>
                <w:i/>
                <w:iCs/>
                <w:color w:val="000000"/>
                <w:sz w:val="18"/>
                <w:szCs w:val="18"/>
                <w:lang w:eastAsia="cs-CZ"/>
              </w:rPr>
              <w:t>DIDAKTIKA, PŘÍLEŽITOST</w:t>
            </w:r>
          </w:p>
        </w:tc>
      </w:tr>
      <w:tr w:rsidR="00FB0175" w:rsidRPr="00EF1834" w14:paraId="1599B86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DE9610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D3B2107"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center"/>
          </w:tcPr>
          <w:p w14:paraId="706EF63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na relevantní témata</w:t>
            </w:r>
          </w:p>
        </w:tc>
        <w:tc>
          <w:tcPr>
            <w:tcW w:w="3691" w:type="dxa"/>
            <w:vMerge/>
            <w:tcBorders>
              <w:left w:val="single" w:sz="4" w:space="0" w:color="auto"/>
              <w:bottom w:val="single" w:sz="4" w:space="0" w:color="auto"/>
              <w:right w:val="single" w:sz="4" w:space="0" w:color="auto"/>
            </w:tcBorders>
          </w:tcPr>
          <w:p w14:paraId="6BE777CF"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9EC4174" w14:textId="53ECDBD6"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B78C3">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797BF5A"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94D316"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F72C25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30966B28"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r>
      <w:tr w:rsidR="00FB0175" w:rsidRPr="00EF1834" w14:paraId="64B46F1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544C75F"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AA173EE"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hideMark/>
          </w:tcPr>
          <w:p w14:paraId="1EE96B4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odborné semináře </w:t>
            </w:r>
          </w:p>
        </w:tc>
        <w:tc>
          <w:tcPr>
            <w:tcW w:w="3691" w:type="dxa"/>
            <w:vMerge w:val="restart"/>
            <w:tcBorders>
              <w:top w:val="nil"/>
              <w:left w:val="single" w:sz="4" w:space="0" w:color="auto"/>
              <w:right w:val="single" w:sz="4" w:space="0" w:color="auto"/>
            </w:tcBorders>
          </w:tcPr>
          <w:p w14:paraId="7BC60392"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7683E462"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p w14:paraId="3CDD769E" w14:textId="77777777" w:rsidR="00FB0175" w:rsidRPr="009337B0" w:rsidRDefault="00FB0175" w:rsidP="00FB017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s odborníky</w:t>
            </w:r>
          </w:p>
        </w:tc>
        <w:tc>
          <w:tcPr>
            <w:tcW w:w="1276" w:type="dxa"/>
            <w:tcBorders>
              <w:top w:val="nil"/>
              <w:left w:val="single" w:sz="4" w:space="0" w:color="auto"/>
              <w:bottom w:val="single" w:sz="4" w:space="0" w:color="auto"/>
              <w:right w:val="single" w:sz="4" w:space="0" w:color="auto"/>
            </w:tcBorders>
          </w:tcPr>
          <w:p w14:paraId="171C5E59" w14:textId="4F255EF8"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B78C3">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65C32BB"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A1304D5"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6AD0B24"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07911A8E"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r>
      <w:tr w:rsidR="00FB0175" w:rsidRPr="00EF1834" w14:paraId="2EBC13D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9166CFD"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C60297B"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40245263"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workshopy (rodiče, PP, odborníci)</w:t>
            </w:r>
          </w:p>
        </w:tc>
        <w:tc>
          <w:tcPr>
            <w:tcW w:w="3691" w:type="dxa"/>
            <w:vMerge/>
            <w:tcBorders>
              <w:left w:val="single" w:sz="4" w:space="0" w:color="auto"/>
              <w:right w:val="single" w:sz="4" w:space="0" w:color="auto"/>
            </w:tcBorders>
          </w:tcPr>
          <w:p w14:paraId="4C797FC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C289B29" w14:textId="47A12F71"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B78C3">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CD55CD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0589CE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xml:space="preserve"> rodiče</w:t>
            </w:r>
          </w:p>
        </w:tc>
        <w:tc>
          <w:tcPr>
            <w:tcW w:w="998" w:type="dxa"/>
            <w:tcBorders>
              <w:top w:val="nil"/>
              <w:left w:val="single" w:sz="4" w:space="0" w:color="auto"/>
              <w:bottom w:val="single" w:sz="4" w:space="0" w:color="auto"/>
              <w:right w:val="single" w:sz="4" w:space="0" w:color="auto"/>
            </w:tcBorders>
          </w:tcPr>
          <w:p w14:paraId="7288CF5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058732FF"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9337B0">
              <w:rPr>
                <w:rFonts w:ascii="Calibri" w:eastAsia="Times New Roman" w:hAnsi="Calibri" w:cs="Calibri"/>
                <w:i/>
                <w:iCs/>
                <w:color w:val="000000"/>
                <w:sz w:val="18"/>
                <w:szCs w:val="18"/>
                <w:lang w:eastAsia="cs-CZ"/>
              </w:rPr>
              <w:t>PŘÍLEŽITOST</w:t>
            </w:r>
          </w:p>
        </w:tc>
      </w:tr>
      <w:tr w:rsidR="00FB0175" w:rsidRPr="00EF1834" w14:paraId="6DD9CB5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050EEBA"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BE31915"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4" w:space="0" w:color="auto"/>
              <w:right w:val="single" w:sz="4" w:space="0" w:color="auto"/>
            </w:tcBorders>
            <w:noWrap/>
            <w:vAlign w:val="center"/>
            <w:hideMark/>
          </w:tcPr>
          <w:p w14:paraId="1246075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pedagogů,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23951649"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984BB66" w14:textId="2EFD0AFC"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B78C3">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415F97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A103A06"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B8ED252" w14:textId="77777777" w:rsidR="00FB0175" w:rsidRPr="009337B0" w:rsidRDefault="00FB0175" w:rsidP="00FB017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51275AF8" w14:textId="77777777" w:rsidR="00FB0175" w:rsidRPr="009337B0" w:rsidRDefault="00FB0175" w:rsidP="00FB0175">
            <w:pPr>
              <w:spacing w:after="0" w:line="240" w:lineRule="auto"/>
              <w:jc w:val="center"/>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PŘÍLEŽITOST</w:t>
            </w:r>
          </w:p>
        </w:tc>
      </w:tr>
      <w:tr w:rsidR="00FB0175" w:rsidRPr="00EF1834" w14:paraId="405165A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75B7E82"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C112541"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91</w:t>
            </w:r>
          </w:p>
        </w:tc>
        <w:tc>
          <w:tcPr>
            <w:tcW w:w="4111" w:type="dxa"/>
            <w:tcBorders>
              <w:top w:val="nil"/>
              <w:left w:val="single" w:sz="4" w:space="0" w:color="auto"/>
              <w:bottom w:val="single" w:sz="4" w:space="0" w:color="auto"/>
              <w:right w:val="single" w:sz="4" w:space="0" w:color="auto"/>
            </w:tcBorders>
            <w:noWrap/>
            <w:vAlign w:val="center"/>
            <w:hideMark/>
          </w:tcPr>
          <w:p w14:paraId="68CF1B42"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na podporu přechodu mezi stupni vzdělávání </w:t>
            </w:r>
          </w:p>
        </w:tc>
        <w:tc>
          <w:tcPr>
            <w:tcW w:w="3691" w:type="dxa"/>
            <w:vMerge/>
            <w:tcBorders>
              <w:left w:val="single" w:sz="4" w:space="0" w:color="auto"/>
              <w:right w:val="single" w:sz="4" w:space="0" w:color="auto"/>
            </w:tcBorders>
          </w:tcPr>
          <w:p w14:paraId="6C559B8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B3B6640" w14:textId="2851E7DE"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B78C3">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0CE7CB2"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C926B2B"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0826146F"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2W,2Y</w:t>
            </w:r>
          </w:p>
        </w:tc>
        <w:tc>
          <w:tcPr>
            <w:tcW w:w="1417" w:type="dxa"/>
            <w:tcBorders>
              <w:top w:val="nil"/>
              <w:left w:val="single" w:sz="4" w:space="0" w:color="auto"/>
              <w:bottom w:val="single" w:sz="4" w:space="0" w:color="auto"/>
              <w:right w:val="single" w:sz="4" w:space="0" w:color="auto"/>
            </w:tcBorders>
          </w:tcPr>
          <w:p w14:paraId="37EAA890"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r>
      <w:tr w:rsidR="00FB0175" w:rsidRPr="00EF1834" w14:paraId="693B48A1"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0DB6244B"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1F9B1C8D" w14:textId="77777777" w:rsidR="00FB0175" w:rsidRPr="00EF1834" w:rsidRDefault="00FB0175" w:rsidP="00FB017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92</w:t>
            </w:r>
          </w:p>
        </w:tc>
        <w:tc>
          <w:tcPr>
            <w:tcW w:w="4111" w:type="dxa"/>
            <w:tcBorders>
              <w:top w:val="nil"/>
              <w:left w:val="single" w:sz="4" w:space="0" w:color="auto"/>
              <w:bottom w:val="single" w:sz="2" w:space="0" w:color="auto"/>
              <w:right w:val="single" w:sz="4" w:space="0" w:color="auto"/>
            </w:tcBorders>
            <w:noWrap/>
            <w:vAlign w:val="center"/>
            <w:hideMark/>
          </w:tcPr>
          <w:p w14:paraId="1CA315C1"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besedy pro děti a žáky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3786605C" w14:textId="77777777" w:rsidR="00FB0175" w:rsidRPr="00EF1834" w:rsidRDefault="00FB0175" w:rsidP="00FB017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92B7BB2" w14:textId="47F502B5"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B78C3">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4352013"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151C4C86" w14:textId="77777777" w:rsidR="00FB0175" w:rsidRPr="00C74ECD" w:rsidRDefault="00FB0175" w:rsidP="00FB0175">
            <w:pPr>
              <w:spacing w:after="0" w:line="240" w:lineRule="auto"/>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79B07F6D"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2W</w:t>
            </w:r>
          </w:p>
        </w:tc>
        <w:tc>
          <w:tcPr>
            <w:tcW w:w="1417" w:type="dxa"/>
            <w:tcBorders>
              <w:top w:val="nil"/>
              <w:left w:val="single" w:sz="4" w:space="0" w:color="auto"/>
              <w:bottom w:val="single" w:sz="2" w:space="0" w:color="auto"/>
              <w:right w:val="single" w:sz="4" w:space="0" w:color="auto"/>
            </w:tcBorders>
          </w:tcPr>
          <w:p w14:paraId="03157522" w14:textId="77777777" w:rsidR="00FB0175" w:rsidRPr="00C77BE7" w:rsidRDefault="00FB0175" w:rsidP="00FB0175">
            <w:pPr>
              <w:spacing w:after="0" w:line="240" w:lineRule="auto"/>
              <w:jc w:val="center"/>
              <w:rPr>
                <w:rFonts w:ascii="Calibri" w:eastAsia="Times New Roman" w:hAnsi="Calibri" w:cs="Calibri"/>
                <w:i/>
                <w:iCs/>
                <w:color w:val="000000"/>
                <w:sz w:val="18"/>
                <w:szCs w:val="18"/>
                <w:lang w:eastAsia="cs-CZ"/>
              </w:rPr>
            </w:pPr>
            <w:r w:rsidRPr="00C77BE7">
              <w:rPr>
                <w:rFonts w:ascii="Calibri" w:eastAsia="Times New Roman" w:hAnsi="Calibri" w:cs="Calibri"/>
                <w:i/>
                <w:iCs/>
                <w:color w:val="000000"/>
                <w:sz w:val="18"/>
                <w:szCs w:val="18"/>
                <w:lang w:eastAsia="cs-CZ"/>
              </w:rPr>
              <w:t>DIDAKTIKA</w:t>
            </w:r>
          </w:p>
        </w:tc>
      </w:tr>
      <w:tr w:rsidR="00FB0175" w:rsidRPr="00EF1834" w14:paraId="1FA86191" w14:textId="77777777" w:rsidTr="00B93969">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225E39EF"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13E15075" w14:textId="77777777" w:rsidR="00FB0175" w:rsidRPr="00EF1834" w:rsidRDefault="00FB0175" w:rsidP="00FB017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293</w:t>
            </w:r>
          </w:p>
        </w:tc>
        <w:tc>
          <w:tcPr>
            <w:tcW w:w="4111" w:type="dxa"/>
            <w:tcBorders>
              <w:top w:val="single" w:sz="2" w:space="0" w:color="auto"/>
              <w:left w:val="single" w:sz="2" w:space="0" w:color="auto"/>
              <w:bottom w:val="single" w:sz="2" w:space="0" w:color="auto"/>
              <w:right w:val="single" w:sz="4" w:space="0" w:color="auto"/>
            </w:tcBorders>
            <w:noWrap/>
            <w:vAlign w:val="bottom"/>
            <w:hideMark/>
          </w:tcPr>
          <w:p w14:paraId="45D848AF"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 otevřené hodiny, Sdílení – inspiromaty, náměty, zkušenosti</w:t>
            </w:r>
          </w:p>
        </w:tc>
        <w:tc>
          <w:tcPr>
            <w:tcW w:w="3691" w:type="dxa"/>
            <w:vMerge/>
            <w:tcBorders>
              <w:left w:val="single" w:sz="4" w:space="0" w:color="auto"/>
              <w:right w:val="single" w:sz="4" w:space="0" w:color="auto"/>
            </w:tcBorders>
          </w:tcPr>
          <w:p w14:paraId="1569338C"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FEB50C1" w14:textId="49A546CD"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BB78C3">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1860696"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0DB74F62" w14:textId="77777777" w:rsidR="00FB0175" w:rsidRPr="00EF1834" w:rsidRDefault="00FB0175" w:rsidP="00FB0175">
            <w:pPr>
              <w:spacing w:after="0" w:line="240" w:lineRule="auto"/>
              <w:jc w:val="left"/>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single" w:sz="2" w:space="0" w:color="auto"/>
              <w:left w:val="single" w:sz="2" w:space="0" w:color="auto"/>
              <w:bottom w:val="single" w:sz="2" w:space="0" w:color="auto"/>
              <w:right w:val="single" w:sz="2" w:space="0" w:color="auto"/>
            </w:tcBorders>
          </w:tcPr>
          <w:p w14:paraId="4C6D207E"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p>
        </w:tc>
        <w:tc>
          <w:tcPr>
            <w:tcW w:w="1417" w:type="dxa"/>
            <w:tcBorders>
              <w:top w:val="single" w:sz="2" w:space="0" w:color="auto"/>
              <w:left w:val="single" w:sz="2" w:space="0" w:color="auto"/>
              <w:bottom w:val="single" w:sz="2" w:space="0" w:color="auto"/>
              <w:right w:val="single" w:sz="2" w:space="0" w:color="auto"/>
            </w:tcBorders>
          </w:tcPr>
          <w:p w14:paraId="11846877" w14:textId="77777777" w:rsidR="00FB0175" w:rsidRPr="00EF1834" w:rsidRDefault="00FB0175" w:rsidP="00FB0175">
            <w:pPr>
              <w:spacing w:after="0" w:line="240" w:lineRule="auto"/>
              <w:jc w:val="center"/>
              <w:rPr>
                <w:rFonts w:ascii="Calibri" w:eastAsia="Times New Roman" w:hAnsi="Calibri" w:cs="Calibri"/>
                <w:color w:val="000000"/>
                <w:sz w:val="18"/>
                <w:szCs w:val="18"/>
                <w:lang w:eastAsia="cs-CZ"/>
              </w:rPr>
            </w:pPr>
            <w:r w:rsidRPr="00D774E3">
              <w:rPr>
                <w:rFonts w:ascii="Calibri" w:eastAsia="Times New Roman" w:hAnsi="Calibri" w:cs="Calibri"/>
                <w:i/>
                <w:iCs/>
                <w:color w:val="000000"/>
                <w:sz w:val="18"/>
                <w:szCs w:val="18"/>
                <w:lang w:eastAsia="cs-CZ"/>
              </w:rPr>
              <w:t>DIDAKTIKA, PŘÍLEŽITOST</w:t>
            </w:r>
          </w:p>
        </w:tc>
      </w:tr>
      <w:tr w:rsidR="00274690" w:rsidRPr="00EF1834" w14:paraId="668245D3" w14:textId="77777777" w:rsidTr="00B93969">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19B3C455" w14:textId="77777777" w:rsidR="00274690" w:rsidRPr="00EF1834" w:rsidRDefault="00274690" w:rsidP="00B9396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207F9D63" w14:textId="77777777" w:rsidR="00274690" w:rsidRPr="00EF1834" w:rsidRDefault="00274690"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294</w:t>
            </w:r>
          </w:p>
        </w:tc>
        <w:tc>
          <w:tcPr>
            <w:tcW w:w="4111" w:type="dxa"/>
            <w:tcBorders>
              <w:top w:val="single" w:sz="2" w:space="0" w:color="auto"/>
              <w:left w:val="single" w:sz="2" w:space="0" w:color="auto"/>
              <w:bottom w:val="single" w:sz="2" w:space="0" w:color="auto"/>
              <w:right w:val="single" w:sz="4" w:space="0" w:color="auto"/>
            </w:tcBorders>
            <w:noWrap/>
            <w:vAlign w:val="bottom"/>
          </w:tcPr>
          <w:p w14:paraId="5AC5B4C2" w14:textId="77777777" w:rsidR="00274690" w:rsidRPr="00EF1834" w:rsidRDefault="00274690" w:rsidP="00B9396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2" w:space="0" w:color="auto"/>
              <w:right w:val="single" w:sz="4" w:space="0" w:color="auto"/>
            </w:tcBorders>
          </w:tcPr>
          <w:p w14:paraId="6DB44F7D" w14:textId="77777777" w:rsidR="00274690" w:rsidRPr="00EF1834" w:rsidRDefault="00274690" w:rsidP="00B9396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95A6685" w14:textId="07F5023E" w:rsidR="00274690" w:rsidRPr="00EF1834" w:rsidRDefault="00274690" w:rsidP="00B9396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w:t>
            </w:r>
            <w:r w:rsidR="00FB0175">
              <w:rPr>
                <w:i/>
                <w:iCs/>
                <w:kern w:val="2"/>
                <w:sz w:val="18"/>
                <w:szCs w:val="18"/>
                <w14:ligatures w14:val="standardContextual"/>
              </w:rPr>
              <w:t>6</w:t>
            </w:r>
            <w:r>
              <w:rPr>
                <w:i/>
                <w:iCs/>
                <w:kern w:val="2"/>
                <w:sz w:val="18"/>
                <w:szCs w:val="18"/>
                <w14:ligatures w14:val="standardContextual"/>
              </w:rPr>
              <w:t>/202</w:t>
            </w:r>
            <w:r w:rsidR="00FB0175">
              <w:rPr>
                <w:i/>
                <w:iCs/>
                <w:kern w:val="2"/>
                <w:sz w:val="18"/>
                <w:szCs w:val="18"/>
                <w14:ligatures w14:val="standardContextual"/>
              </w:rPr>
              <w:t>7</w:t>
            </w:r>
          </w:p>
        </w:tc>
        <w:tc>
          <w:tcPr>
            <w:tcW w:w="1984" w:type="dxa"/>
            <w:tcBorders>
              <w:top w:val="nil"/>
              <w:left w:val="single" w:sz="4" w:space="0" w:color="auto"/>
              <w:bottom w:val="single" w:sz="4" w:space="0" w:color="auto"/>
              <w:right w:val="single" w:sz="4" w:space="0" w:color="auto"/>
            </w:tcBorders>
          </w:tcPr>
          <w:p w14:paraId="5C1BDCBF" w14:textId="77777777" w:rsidR="00274690" w:rsidRPr="00EF1834" w:rsidRDefault="00274690" w:rsidP="00B9396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33F082D3" w14:textId="77777777" w:rsidR="00274690" w:rsidRPr="00C74ECD" w:rsidRDefault="00274690" w:rsidP="00B93969">
            <w:pPr>
              <w:spacing w:after="0" w:line="240" w:lineRule="auto"/>
              <w:jc w:val="left"/>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single" w:sz="2" w:space="0" w:color="auto"/>
              <w:left w:val="single" w:sz="2" w:space="0" w:color="auto"/>
              <w:bottom w:val="single" w:sz="2" w:space="0" w:color="auto"/>
              <w:right w:val="single" w:sz="2" w:space="0" w:color="auto"/>
            </w:tcBorders>
          </w:tcPr>
          <w:p w14:paraId="2CD7A0A9" w14:textId="77777777" w:rsidR="00274690" w:rsidRPr="00EF1834" w:rsidRDefault="00274690" w:rsidP="00B93969">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r>
              <w:rPr>
                <w:rFonts w:ascii="Calibri" w:eastAsia="Times New Roman" w:hAnsi="Calibri" w:cs="Calibri"/>
                <w:i/>
                <w:iCs/>
                <w:color w:val="000000"/>
                <w:sz w:val="18"/>
                <w:szCs w:val="18"/>
                <w:lang w:eastAsia="cs-CZ"/>
              </w:rPr>
              <w:t>,2W</w:t>
            </w:r>
          </w:p>
        </w:tc>
        <w:tc>
          <w:tcPr>
            <w:tcW w:w="1417" w:type="dxa"/>
            <w:tcBorders>
              <w:top w:val="single" w:sz="2" w:space="0" w:color="auto"/>
              <w:left w:val="single" w:sz="2" w:space="0" w:color="auto"/>
              <w:bottom w:val="single" w:sz="2" w:space="0" w:color="auto"/>
              <w:right w:val="single" w:sz="2" w:space="0" w:color="auto"/>
            </w:tcBorders>
          </w:tcPr>
          <w:p w14:paraId="673B3C39" w14:textId="77777777" w:rsidR="00274690" w:rsidRPr="00EF1834" w:rsidRDefault="00274690" w:rsidP="00B93969">
            <w:pPr>
              <w:spacing w:after="0" w:line="240" w:lineRule="auto"/>
              <w:jc w:val="left"/>
              <w:rPr>
                <w:rFonts w:ascii="Calibri" w:eastAsia="Times New Roman" w:hAnsi="Calibri" w:cs="Calibri"/>
                <w:color w:val="000000"/>
                <w:sz w:val="18"/>
                <w:szCs w:val="18"/>
                <w:lang w:eastAsia="cs-CZ"/>
              </w:rPr>
            </w:pPr>
          </w:p>
        </w:tc>
      </w:tr>
    </w:tbl>
    <w:p w14:paraId="281CA62F" w14:textId="77777777" w:rsidR="005B28FF" w:rsidRDefault="005B28FF" w:rsidP="00EF1834">
      <w:pPr>
        <w:jc w:val="left"/>
      </w:pPr>
    </w:p>
    <w:p w14:paraId="61B6218E" w14:textId="77777777" w:rsidR="005B28FF" w:rsidRDefault="005B28FF" w:rsidP="00EF1834">
      <w:pPr>
        <w:jc w:val="left"/>
      </w:pPr>
    </w:p>
    <w:p w14:paraId="7DD18CE4" w14:textId="77777777" w:rsidR="005B28FF" w:rsidRDefault="005B28FF" w:rsidP="00EF1834">
      <w:pPr>
        <w:jc w:val="left"/>
      </w:pPr>
    </w:p>
    <w:p w14:paraId="6F0B1ADF" w14:textId="77777777" w:rsidR="005B28FF" w:rsidRDefault="005B28FF" w:rsidP="00EF1834">
      <w:pPr>
        <w:jc w:val="left"/>
      </w:pPr>
    </w:p>
    <w:p w14:paraId="18BCC6AF" w14:textId="77777777" w:rsidR="005B28FF" w:rsidRDefault="005B28FF" w:rsidP="00EF1834">
      <w:pPr>
        <w:jc w:val="left"/>
      </w:pPr>
    </w:p>
    <w:p w14:paraId="0B9672F0" w14:textId="77777777" w:rsidR="005B28FF" w:rsidRDefault="005B28FF" w:rsidP="00EF1834">
      <w:pPr>
        <w:jc w:val="left"/>
      </w:pPr>
    </w:p>
    <w:p w14:paraId="1282BD70" w14:textId="77777777" w:rsidR="0021366F" w:rsidRDefault="0021366F" w:rsidP="00EF1834">
      <w:pPr>
        <w:jc w:val="left"/>
      </w:pPr>
    </w:p>
    <w:p w14:paraId="56217543" w14:textId="77777777" w:rsidR="0021366F" w:rsidRDefault="0021366F" w:rsidP="00EF1834">
      <w:pPr>
        <w:jc w:val="left"/>
      </w:pPr>
    </w:p>
    <w:p w14:paraId="0C536A8A" w14:textId="09EA60C6" w:rsidR="002B29C2" w:rsidRDefault="00F663F8" w:rsidP="00F663F8">
      <w:pPr>
        <w:pStyle w:val="Nadpis2"/>
      </w:pPr>
      <w:bookmarkStart w:id="13" w:name="_Toc206588041"/>
      <w:r>
        <w:t>VYSPĚLÁ INFRASTRUKTURA</w:t>
      </w:r>
      <w:bookmarkEnd w:id="13"/>
    </w:p>
    <w:tbl>
      <w:tblPr>
        <w:tblW w:w="16585" w:type="dxa"/>
        <w:tblInd w:w="-1281" w:type="dxa"/>
        <w:tblCellMar>
          <w:left w:w="70" w:type="dxa"/>
          <w:right w:w="70" w:type="dxa"/>
        </w:tblCellMar>
        <w:tblLook w:val="04A0" w:firstRow="1" w:lastRow="0" w:firstColumn="1" w:lastColumn="0" w:noHBand="0" w:noVBand="1"/>
      </w:tblPr>
      <w:tblGrid>
        <w:gridCol w:w="16585"/>
      </w:tblGrid>
      <w:tr w:rsidR="005369EE" w:rsidRPr="00EF1834" w14:paraId="0E25766A"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43D48FB" w14:textId="1ACC11F7" w:rsidR="005369EE" w:rsidRPr="00EF1834" w:rsidRDefault="00806EF3" w:rsidP="00165317">
            <w:pPr>
              <w:spacing w:after="0" w:line="240" w:lineRule="auto"/>
              <w:jc w:val="center"/>
              <w:rPr>
                <w:rFonts w:ascii="Calibri" w:eastAsia="Times New Roman" w:hAnsi="Calibri" w:cs="Calibri"/>
                <w:b/>
                <w:bCs/>
                <w:i/>
                <w:iCs/>
                <w:color w:val="000000"/>
                <w:sz w:val="20"/>
                <w:szCs w:val="20"/>
                <w:lang w:eastAsia="cs-CZ"/>
              </w:rPr>
            </w:pPr>
            <w:r w:rsidRPr="00951782">
              <w:rPr>
                <w:rFonts w:ascii="Calibri" w:eastAsia="Times New Roman" w:hAnsi="Calibri" w:cs="Calibri"/>
                <w:b/>
                <w:bCs/>
                <w:i/>
                <w:iCs/>
                <w:color w:val="FFFFFF" w:themeColor="background1"/>
                <w:sz w:val="20"/>
                <w:szCs w:val="20"/>
                <w:lang w:eastAsia="cs-CZ"/>
              </w:rPr>
              <w:t>3. VYSPĚLÁ INFRASTRUKTURA</w:t>
            </w:r>
            <w:r w:rsidR="00951782" w:rsidRPr="00951782">
              <w:rPr>
                <w:rFonts w:ascii="Calibri" w:eastAsia="Times New Roman" w:hAnsi="Calibri" w:cs="Calibri"/>
                <w:b/>
                <w:bCs/>
                <w:i/>
                <w:iCs/>
                <w:color w:val="FFFFFF" w:themeColor="background1"/>
                <w:sz w:val="20"/>
                <w:szCs w:val="20"/>
                <w:lang w:eastAsia="cs-CZ"/>
              </w:rPr>
              <w:t xml:space="preserve"> ŠK</w:t>
            </w:r>
            <w:r w:rsidR="00951782">
              <w:rPr>
                <w:rFonts w:ascii="Calibri" w:eastAsia="Times New Roman" w:hAnsi="Calibri" w:cs="Calibri"/>
                <w:b/>
                <w:bCs/>
                <w:i/>
                <w:iCs/>
                <w:color w:val="FFFFFF" w:themeColor="background1"/>
                <w:sz w:val="20"/>
                <w:szCs w:val="20"/>
                <w:lang w:eastAsia="cs-CZ"/>
              </w:rPr>
              <w:t>OLSKÝCH ZAŘÍZENÍ, VČETNĚ INFRASTRUKTURY NEFORMÁLNÍHO VZDĚLÁVÁNÍ</w:t>
            </w:r>
          </w:p>
        </w:tc>
      </w:tr>
      <w:tr w:rsidR="005369EE" w:rsidRPr="00EF1834" w14:paraId="022BA5D9"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E3C80F2" w14:textId="6E6EB5E9" w:rsidR="005369EE" w:rsidRPr="00EF1834" w:rsidRDefault="00951782" w:rsidP="00951782">
            <w:pPr>
              <w:spacing w:after="0" w:line="240" w:lineRule="auto"/>
              <w:rPr>
                <w:rFonts w:ascii="Calibri" w:eastAsia="Times New Roman" w:hAnsi="Calibri" w:cs="Calibri"/>
                <w:b/>
                <w:bCs/>
                <w:i/>
                <w:iCs/>
                <w:color w:val="000000"/>
                <w:sz w:val="18"/>
                <w:szCs w:val="18"/>
                <w:lang w:eastAsia="cs-CZ"/>
              </w:rPr>
            </w:pPr>
            <w:r w:rsidRPr="009E532B">
              <w:rPr>
                <w:rFonts w:ascii="Calibri" w:eastAsia="Times New Roman" w:hAnsi="Calibri" w:cs="Calibri"/>
                <w:b/>
                <w:bCs/>
                <w:i/>
                <w:iCs/>
                <w:color w:val="000000"/>
                <w:sz w:val="18"/>
                <w:szCs w:val="18"/>
                <w:lang w:eastAsia="cs-CZ"/>
              </w:rPr>
              <w:t xml:space="preserve">Cíl </w:t>
            </w:r>
            <w:r w:rsidR="00703A87" w:rsidRPr="009E532B">
              <w:rPr>
                <w:rFonts w:ascii="Calibri" w:eastAsia="Times New Roman" w:hAnsi="Calibri" w:cs="Calibri"/>
                <w:b/>
                <w:bCs/>
                <w:i/>
                <w:iCs/>
                <w:color w:val="000000"/>
                <w:sz w:val="18"/>
                <w:szCs w:val="18"/>
                <w:lang w:eastAsia="cs-CZ"/>
              </w:rPr>
              <w:t>3.1 Moderní, kvalitní a fyzicky dostupná (bezbariérová)</w:t>
            </w:r>
            <w:r w:rsidR="00E4187D" w:rsidRPr="009E532B">
              <w:rPr>
                <w:rFonts w:ascii="Calibri" w:eastAsia="Arial" w:hAnsi="Calibri" w:cs="Calibri"/>
                <w:b/>
                <w:noProof/>
                <w:sz w:val="18"/>
                <w:szCs w:val="18"/>
                <w:lang w:eastAsia="cs-CZ"/>
              </w:rPr>
              <w:t xml:space="preserve"> </w:t>
            </w:r>
            <w:r w:rsidR="00E4187D" w:rsidRPr="009E532B">
              <w:rPr>
                <w:rFonts w:ascii="Calibri" w:eastAsia="Times New Roman" w:hAnsi="Calibri" w:cs="Calibri"/>
                <w:b/>
                <w:bCs/>
                <w:i/>
                <w:iCs/>
                <w:color w:val="000000"/>
                <w:sz w:val="18"/>
                <w:szCs w:val="18"/>
                <w:lang w:eastAsia="cs-CZ"/>
              </w:rPr>
              <w:t>infrastruktura budov s přihlédnutím k potřebám společného vzdělávání a inkluze</w:t>
            </w:r>
          </w:p>
        </w:tc>
      </w:tr>
      <w:tr w:rsidR="005369EE" w:rsidRPr="00EF1834" w14:paraId="3B3E929B"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5F8638D1" w14:textId="4AF0FCB5" w:rsidR="005369EE" w:rsidRPr="00EF1834" w:rsidRDefault="005369EE"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005C4FB8" w:rsidRPr="00070DCF">
              <w:rPr>
                <w:rFonts w:ascii="Calibri" w:hAnsi="Calibri" w:cs="Calibri"/>
                <w:b/>
                <w:i/>
                <w:sz w:val="18"/>
                <w:szCs w:val="18"/>
              </w:rPr>
              <w:t>3.1.1 Zajištění bezbariérovosti budov školských zařízení</w:t>
            </w:r>
          </w:p>
        </w:tc>
      </w:tr>
      <w:tr w:rsidR="005C4FB8" w:rsidRPr="00EF1834" w14:paraId="5EB04967"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7AC47B04" w14:textId="244D8FEA" w:rsidR="005C4FB8" w:rsidRPr="00EF1834" w:rsidRDefault="008876BC" w:rsidP="00165317">
            <w:pPr>
              <w:spacing w:after="0" w:line="240" w:lineRule="auto"/>
              <w:jc w:val="center"/>
              <w:rPr>
                <w:rFonts w:ascii="Calibri" w:eastAsia="Times New Roman" w:hAnsi="Calibri" w:cs="Calibri"/>
                <w:b/>
                <w:bCs/>
                <w:i/>
                <w:iCs/>
                <w:color w:val="000000"/>
                <w:sz w:val="18"/>
                <w:szCs w:val="18"/>
                <w:lang w:eastAsia="cs-CZ"/>
              </w:rPr>
            </w:pPr>
            <w:r w:rsidRPr="008876BC">
              <w:rPr>
                <w:rFonts w:ascii="Calibri" w:eastAsia="Times New Roman" w:hAnsi="Calibri" w:cs="Calibri"/>
                <w:b/>
                <w:bCs/>
                <w:i/>
                <w:iCs/>
                <w:color w:val="000000"/>
                <w:sz w:val="18"/>
                <w:szCs w:val="18"/>
                <w:lang w:eastAsia="cs-CZ"/>
              </w:rPr>
              <w:t>3.1.2 Rekonstrukce a modernizace vybavení a technického a provozního zařízení budov školských zařízení</w:t>
            </w:r>
          </w:p>
        </w:tc>
      </w:tr>
      <w:tr w:rsidR="008175F4" w:rsidRPr="00EF1834" w14:paraId="738AC2DF"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tcPr>
          <w:p w14:paraId="5DDC9D48" w14:textId="72230658" w:rsidR="008175F4" w:rsidRPr="008876BC" w:rsidRDefault="008175F4" w:rsidP="008175F4">
            <w:pPr>
              <w:spacing w:after="0" w:line="240" w:lineRule="auto"/>
              <w:jc w:val="center"/>
              <w:rPr>
                <w:rFonts w:ascii="Calibri" w:eastAsia="Times New Roman" w:hAnsi="Calibri" w:cs="Calibri"/>
                <w:b/>
                <w:bCs/>
                <w:i/>
                <w:iCs/>
                <w:color w:val="000000"/>
                <w:sz w:val="18"/>
                <w:szCs w:val="18"/>
                <w:lang w:eastAsia="cs-CZ"/>
              </w:rPr>
            </w:pPr>
            <w:r w:rsidRPr="00D05EBF">
              <w:rPr>
                <w:rFonts w:ascii="Calibri" w:hAnsi="Calibri" w:cs="Calibri"/>
                <w:b/>
                <w:i/>
                <w:color w:val="000000" w:themeColor="text1"/>
                <w:sz w:val="18"/>
                <w:szCs w:val="18"/>
              </w:rPr>
              <w:t xml:space="preserve">3.1.3 Zajištění odpovídající </w:t>
            </w:r>
            <w:r w:rsidR="0021366F" w:rsidRPr="00D05EBF">
              <w:rPr>
                <w:rFonts w:ascii="Calibri" w:hAnsi="Calibri" w:cs="Calibri"/>
                <w:b/>
                <w:i/>
                <w:color w:val="000000" w:themeColor="text1"/>
                <w:sz w:val="18"/>
                <w:szCs w:val="18"/>
              </w:rPr>
              <w:t>konektivity</w:t>
            </w:r>
            <w:r w:rsidRPr="00D05EBF">
              <w:rPr>
                <w:rFonts w:ascii="Calibri" w:hAnsi="Calibri" w:cs="Calibri"/>
                <w:b/>
                <w:i/>
                <w:color w:val="000000" w:themeColor="text1"/>
                <w:sz w:val="18"/>
                <w:szCs w:val="18"/>
              </w:rPr>
              <w:t xml:space="preserve"> a </w:t>
            </w:r>
            <w:r w:rsidR="0021366F" w:rsidRPr="00D05EBF">
              <w:rPr>
                <w:rFonts w:ascii="Calibri" w:hAnsi="Calibri" w:cs="Calibri"/>
                <w:b/>
                <w:i/>
                <w:color w:val="000000" w:themeColor="text1"/>
                <w:sz w:val="18"/>
                <w:szCs w:val="18"/>
              </w:rPr>
              <w:t>přístupu</w:t>
            </w:r>
            <w:r w:rsidRPr="00D05EBF">
              <w:rPr>
                <w:rFonts w:ascii="Calibri" w:hAnsi="Calibri" w:cs="Calibri"/>
                <w:b/>
                <w:i/>
                <w:color w:val="000000" w:themeColor="text1"/>
                <w:sz w:val="18"/>
                <w:szCs w:val="18"/>
              </w:rPr>
              <w:t xml:space="preserve"> k internetu</w:t>
            </w:r>
          </w:p>
        </w:tc>
      </w:tr>
      <w:tr w:rsidR="00505962" w:rsidRPr="00EF1834" w14:paraId="309A0506"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E1040FD" w14:textId="067D1D5A" w:rsidR="00505962" w:rsidRPr="009E532B" w:rsidRDefault="009E532B" w:rsidP="00505962">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505962" w:rsidRPr="009E532B">
              <w:rPr>
                <w:rFonts w:ascii="Calibri" w:hAnsi="Calibri" w:cs="Calibri"/>
                <w:b/>
                <w:i/>
                <w:iCs/>
                <w:sz w:val="18"/>
                <w:szCs w:val="18"/>
              </w:rPr>
              <w:t>3.2 Moderní, fyzicky dostupné (bezbariérové) a kvalitně vybavené učebny pro rozvoj klíčových kompetencí a uplatnitelnost na trhu práce s přihlédnutím k potřebám společného vzdělávání a inkluze</w:t>
            </w:r>
          </w:p>
        </w:tc>
      </w:tr>
      <w:tr w:rsidR="004825D6" w:rsidRPr="00EF1834" w14:paraId="776235D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088F2A9B" w14:textId="550E2F79" w:rsidR="004825D6" w:rsidRPr="00070DCF" w:rsidRDefault="004825D6" w:rsidP="004825D6">
            <w:pPr>
              <w:spacing w:after="0" w:line="240" w:lineRule="auto"/>
              <w:jc w:val="center"/>
              <w:rPr>
                <w:rFonts w:ascii="Calibri" w:hAnsi="Calibri" w:cs="Calibri"/>
                <w:b/>
              </w:rPr>
            </w:pPr>
            <w:r w:rsidRPr="00070DCF">
              <w:rPr>
                <w:rFonts w:ascii="Calibri" w:hAnsi="Calibri" w:cs="Calibri"/>
                <w:b/>
                <w:i/>
                <w:color w:val="000000" w:themeColor="text1"/>
                <w:sz w:val="18"/>
                <w:szCs w:val="18"/>
              </w:rPr>
              <w:t>3.2.1 Budování a rekonstrukce bezbariérových odborných učeben pro rozvoj klíčových kompetencí</w:t>
            </w:r>
          </w:p>
        </w:tc>
      </w:tr>
      <w:tr w:rsidR="00874D56" w:rsidRPr="00EF1834" w14:paraId="294B57D5"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BD17EB" w14:textId="6ED83C22" w:rsidR="00874D56" w:rsidRPr="00070DCF" w:rsidRDefault="00874D56" w:rsidP="00874D5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3.2.2 Modernizace vybavení odborných učeben pro rozvoj klíčových kompetencí</w:t>
            </w:r>
          </w:p>
        </w:tc>
      </w:tr>
      <w:tr w:rsidR="00704A24" w:rsidRPr="00EF1834" w14:paraId="0E888C1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980871" w14:textId="0FF69D21" w:rsidR="00704A24" w:rsidRPr="00943E29" w:rsidRDefault="00943E29" w:rsidP="00704A24">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704A24" w:rsidRPr="00943E29">
              <w:rPr>
                <w:rFonts w:ascii="Calibri" w:hAnsi="Calibri" w:cs="Calibri"/>
                <w:b/>
                <w:i/>
                <w:iCs/>
                <w:sz w:val="18"/>
                <w:szCs w:val="18"/>
              </w:rPr>
              <w:t xml:space="preserve">3.3 Funkční a bezpečné zázemí (jídelny, tělocvičny, </w:t>
            </w:r>
            <w:r w:rsidR="0021366F" w:rsidRPr="00943E29">
              <w:rPr>
                <w:rFonts w:ascii="Calibri" w:hAnsi="Calibri" w:cs="Calibri"/>
                <w:b/>
                <w:i/>
                <w:iCs/>
                <w:sz w:val="18"/>
                <w:szCs w:val="18"/>
              </w:rPr>
              <w:t>šatny</w:t>
            </w:r>
            <w:r w:rsidR="00704A24" w:rsidRPr="00943E29">
              <w:rPr>
                <w:rFonts w:ascii="Calibri" w:hAnsi="Calibri" w:cs="Calibri"/>
                <w:b/>
                <w:i/>
                <w:iCs/>
                <w:sz w:val="18"/>
                <w:szCs w:val="18"/>
              </w:rPr>
              <w:t xml:space="preserve"> apod.) a okolí školských zařízení (hřiště, zahrady, </w:t>
            </w:r>
            <w:r w:rsidR="0021366F" w:rsidRPr="00943E29">
              <w:rPr>
                <w:rFonts w:ascii="Calibri" w:hAnsi="Calibri" w:cs="Calibri"/>
                <w:b/>
                <w:i/>
                <w:iCs/>
                <w:sz w:val="18"/>
                <w:szCs w:val="18"/>
              </w:rPr>
              <w:t>sportoviště</w:t>
            </w:r>
            <w:r w:rsidR="00704A24" w:rsidRPr="00943E29">
              <w:rPr>
                <w:rFonts w:ascii="Calibri" w:hAnsi="Calibri" w:cs="Calibri"/>
                <w:b/>
                <w:i/>
                <w:iCs/>
                <w:sz w:val="18"/>
                <w:szCs w:val="18"/>
              </w:rPr>
              <w:t xml:space="preserve"> apod.)</w:t>
            </w:r>
          </w:p>
        </w:tc>
      </w:tr>
      <w:tr w:rsidR="007366B0" w:rsidRPr="00EF1834" w14:paraId="6953BA57"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98047EB" w14:textId="012E52DF" w:rsidR="007366B0" w:rsidRPr="00070DCF" w:rsidRDefault="007366B0" w:rsidP="007366B0">
            <w:pPr>
              <w:spacing w:after="0" w:line="240" w:lineRule="auto"/>
              <w:jc w:val="center"/>
              <w:rPr>
                <w:rFonts w:ascii="Calibri" w:hAnsi="Calibri" w:cs="Calibri"/>
                <w:b/>
              </w:rPr>
            </w:pPr>
            <w:r w:rsidRPr="00070DCF">
              <w:rPr>
                <w:rFonts w:ascii="Calibri" w:hAnsi="Calibri" w:cs="Calibri"/>
                <w:b/>
                <w:i/>
                <w:color w:val="000000" w:themeColor="text1"/>
                <w:sz w:val="18"/>
                <w:szCs w:val="18"/>
              </w:rPr>
              <w:t xml:space="preserve">3.3.1 Rekonstrukce a modernizace zázemí budov školských zařízení (jídelny, tělocvičny, </w:t>
            </w:r>
            <w:r w:rsidR="0021366F" w:rsidRPr="00070DCF">
              <w:rPr>
                <w:rFonts w:ascii="Calibri" w:hAnsi="Calibri" w:cs="Calibri"/>
                <w:b/>
                <w:i/>
                <w:color w:val="000000" w:themeColor="text1"/>
                <w:sz w:val="18"/>
                <w:szCs w:val="18"/>
              </w:rPr>
              <w:t>šatny</w:t>
            </w:r>
            <w:r w:rsidRPr="00070DCF">
              <w:rPr>
                <w:rFonts w:ascii="Calibri" w:hAnsi="Calibri" w:cs="Calibri"/>
                <w:b/>
                <w:i/>
                <w:color w:val="000000" w:themeColor="text1"/>
                <w:sz w:val="18"/>
                <w:szCs w:val="18"/>
              </w:rPr>
              <w:t xml:space="preserve"> apod.)</w:t>
            </w:r>
          </w:p>
        </w:tc>
      </w:tr>
      <w:tr w:rsidR="001478F4" w:rsidRPr="00EF1834" w14:paraId="44FBB643"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73169915" w14:textId="0F22951D" w:rsidR="001478F4" w:rsidRPr="00070DCF" w:rsidRDefault="001478F4" w:rsidP="001478F4">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3.3.2 Zvýšení bezpečnosti budov školských zařízení</w:t>
            </w:r>
          </w:p>
        </w:tc>
      </w:tr>
      <w:tr w:rsidR="00641106" w:rsidRPr="00EF1834" w14:paraId="5303CC1B"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D413AE" w14:textId="16165FF2" w:rsidR="00641106" w:rsidRPr="00070DCF" w:rsidRDefault="00641106" w:rsidP="0064110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 xml:space="preserve">3.3.3 Výstavba, rekonstrukce a modernizace okolí školských zařízení (hřiště, zahrady, </w:t>
            </w:r>
            <w:r w:rsidR="0021366F" w:rsidRPr="00070DCF">
              <w:rPr>
                <w:rFonts w:ascii="Calibri" w:hAnsi="Calibri" w:cs="Calibri"/>
                <w:b/>
                <w:i/>
                <w:color w:val="000000" w:themeColor="text1"/>
                <w:sz w:val="18"/>
                <w:szCs w:val="18"/>
              </w:rPr>
              <w:t>sportoviště</w:t>
            </w:r>
            <w:r w:rsidRPr="00070DCF">
              <w:rPr>
                <w:rFonts w:ascii="Calibri" w:hAnsi="Calibri" w:cs="Calibri"/>
                <w:b/>
                <w:i/>
                <w:color w:val="000000" w:themeColor="text1"/>
                <w:sz w:val="18"/>
                <w:szCs w:val="18"/>
              </w:rPr>
              <w:t xml:space="preserve"> apod.)</w:t>
            </w:r>
          </w:p>
        </w:tc>
      </w:tr>
    </w:tbl>
    <w:p w14:paraId="2A7F1487" w14:textId="77777777" w:rsidR="00EF1834" w:rsidRPr="00EF1834" w:rsidRDefault="00EF1834" w:rsidP="00EF1834">
      <w:pPr>
        <w:jc w:val="left"/>
      </w:pPr>
    </w:p>
    <w:p w14:paraId="68433956" w14:textId="4B4DEB63" w:rsidR="00EF1834" w:rsidRPr="00EF1834" w:rsidRDefault="00B84E3C" w:rsidP="00DF643F">
      <w:pPr>
        <w:ind w:left="-426"/>
        <w:jc w:val="left"/>
      </w:pPr>
      <w:r>
        <w:t>Aktivity, vztahující se k výše uvedené prioritě, cílům a opatření jsou uvedeny v</w:t>
      </w:r>
      <w:r w:rsidR="006029B8">
        <w:t xml:space="preserve"> příloze strategického rámce – </w:t>
      </w:r>
      <w:r w:rsidR="005E6C31">
        <w:t>Tabulky investičních priorit</w:t>
      </w:r>
      <w:r w:rsidR="00DF643F">
        <w:t xml:space="preserve"> na období </w:t>
      </w:r>
      <w:r w:rsidR="0021366F">
        <w:t>2021–2027</w:t>
      </w:r>
      <w:r w:rsidR="00DF643F">
        <w:t>.</w:t>
      </w:r>
      <w:r w:rsidR="006029B8">
        <w:t xml:space="preserve"> </w:t>
      </w:r>
    </w:p>
    <w:p w14:paraId="75FB7E37" w14:textId="77777777" w:rsidR="00EF1834" w:rsidRPr="00EF1834" w:rsidRDefault="00EF1834" w:rsidP="00EF1834">
      <w:pPr>
        <w:jc w:val="left"/>
      </w:pPr>
    </w:p>
    <w:p w14:paraId="7E8908D6" w14:textId="77777777" w:rsidR="00F663F8" w:rsidRDefault="00F663F8" w:rsidP="00EF1834">
      <w:pPr>
        <w:jc w:val="left"/>
      </w:pPr>
    </w:p>
    <w:p w14:paraId="6E0FAB89" w14:textId="77777777" w:rsidR="005B28FF" w:rsidRDefault="005B28FF" w:rsidP="00EF1834">
      <w:pPr>
        <w:jc w:val="left"/>
      </w:pPr>
    </w:p>
    <w:p w14:paraId="3C4FB8C7" w14:textId="77777777" w:rsidR="005B28FF" w:rsidRDefault="005B28FF" w:rsidP="00EF1834">
      <w:pPr>
        <w:jc w:val="left"/>
      </w:pPr>
    </w:p>
    <w:p w14:paraId="5CF6A5A8" w14:textId="77777777" w:rsidR="005B28FF" w:rsidRDefault="005B28FF" w:rsidP="00EF1834">
      <w:pPr>
        <w:jc w:val="left"/>
      </w:pPr>
    </w:p>
    <w:p w14:paraId="7FFB4E69" w14:textId="77777777" w:rsidR="005B28FF" w:rsidRDefault="005B28FF" w:rsidP="00EF1834">
      <w:pPr>
        <w:jc w:val="left"/>
      </w:pPr>
    </w:p>
    <w:p w14:paraId="16A6C01F" w14:textId="77777777" w:rsidR="005B28FF" w:rsidRDefault="005B28FF" w:rsidP="00EF1834">
      <w:pPr>
        <w:jc w:val="left"/>
      </w:pPr>
    </w:p>
    <w:p w14:paraId="166BC3A6" w14:textId="2AD28B81" w:rsidR="0021366F" w:rsidRDefault="00F663F8" w:rsidP="007039A5">
      <w:pPr>
        <w:pStyle w:val="Nadpis2"/>
      </w:pPr>
      <w:bookmarkStart w:id="14" w:name="_Toc206588042"/>
      <w:r>
        <w:t xml:space="preserve">NEFORMÁLNÍ VZDĚLÁVÁNÍ </w:t>
      </w:r>
      <w:r w:rsidRPr="00F663F8">
        <w:t>– SHRNUTÍ NÁMĚTŮ AKTIVIT K REALIZACI V ÚZEMÍ ORP LOUNY PRO PLNĚNÍ STANOVENÝCH CÍLŮ</w:t>
      </w:r>
      <w:bookmarkEnd w:id="14"/>
    </w:p>
    <w:tbl>
      <w:tblPr>
        <w:tblW w:w="1658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
        <w:gridCol w:w="414"/>
        <w:gridCol w:w="6073"/>
        <w:gridCol w:w="3201"/>
        <w:gridCol w:w="989"/>
        <w:gridCol w:w="1369"/>
        <w:gridCol w:w="2048"/>
        <w:gridCol w:w="985"/>
        <w:gridCol w:w="1047"/>
      </w:tblGrid>
      <w:tr w:rsidR="007039A5" w:rsidRPr="00EF1834" w14:paraId="14178B9C" w14:textId="77777777" w:rsidTr="00B93969">
        <w:trPr>
          <w:trHeight w:val="288"/>
        </w:trPr>
        <w:tc>
          <w:tcPr>
            <w:tcW w:w="16585" w:type="dxa"/>
            <w:gridSpan w:val="9"/>
            <w:shd w:val="clear" w:color="auto" w:fill="D9E2F3" w:themeFill="accent1" w:themeFillTint="33"/>
          </w:tcPr>
          <w:p w14:paraId="2E7D32ED" w14:textId="77777777" w:rsidR="007039A5" w:rsidRPr="00EF1834" w:rsidRDefault="007039A5"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NEFORMÁLNÍ VZDĚLÁVÁNÍ</w:t>
            </w:r>
          </w:p>
        </w:tc>
      </w:tr>
      <w:tr w:rsidR="007039A5" w:rsidRPr="00EF1834" w14:paraId="3334BCF4" w14:textId="77777777" w:rsidTr="00B93969">
        <w:trPr>
          <w:trHeight w:val="288"/>
        </w:trPr>
        <w:tc>
          <w:tcPr>
            <w:tcW w:w="16585" w:type="dxa"/>
            <w:gridSpan w:val="9"/>
            <w:shd w:val="clear" w:color="auto" w:fill="8EAADB" w:themeFill="accent1" w:themeFillTint="99"/>
          </w:tcPr>
          <w:p w14:paraId="6653AD85" w14:textId="77777777" w:rsidR="007039A5" w:rsidRPr="00EF1834" w:rsidRDefault="007039A5"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4 MODERNÍ A POPULÁRNÍ NEFORMÁLNÍ A ZÁJMOVÉ VZDĚLÁVÁNÍ</w:t>
            </w:r>
          </w:p>
        </w:tc>
      </w:tr>
      <w:tr w:rsidR="007039A5" w:rsidRPr="00EF1834" w14:paraId="3A0512B7" w14:textId="77777777" w:rsidTr="00B93969">
        <w:trPr>
          <w:trHeight w:val="288"/>
        </w:trPr>
        <w:tc>
          <w:tcPr>
            <w:tcW w:w="16585" w:type="dxa"/>
            <w:gridSpan w:val="9"/>
            <w:shd w:val="clear" w:color="auto" w:fill="D9E2F3" w:themeFill="accent1" w:themeFillTint="33"/>
          </w:tcPr>
          <w:p w14:paraId="0941BD3A" w14:textId="77777777" w:rsidR="007039A5" w:rsidRPr="00EF1834" w:rsidRDefault="007039A5"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18"/>
                <w:szCs w:val="18"/>
                <w:lang w:eastAsia="cs-CZ"/>
              </w:rPr>
              <w:t xml:space="preserve">CÍL 4.1 </w:t>
            </w:r>
            <w:r w:rsidRPr="00EF1834">
              <w:rPr>
                <w:rFonts w:ascii="Calibri" w:hAnsi="Calibri" w:cs="Calibri"/>
                <w:b/>
                <w:i/>
                <w:iCs/>
                <w:color w:val="000000" w:themeColor="text1"/>
                <w:kern w:val="2"/>
                <w:sz w:val="18"/>
                <w:szCs w:val="18"/>
                <w14:ligatures w14:val="standardContextual"/>
              </w:rPr>
              <w:t>Rozšíření nabídky zájmového a neformálního vzdělávání a posílení spolupráce mezi školami a organizacemi, které poskytují neformální</w:t>
            </w:r>
            <w:r w:rsidRPr="00EF1834">
              <w:rPr>
                <w:rFonts w:ascii="Calibri" w:hAnsi="Calibri" w:cs="Calibri"/>
                <w:b/>
                <w:i/>
                <w:iCs/>
                <w:color w:val="000000" w:themeColor="text1"/>
                <w:kern w:val="2"/>
                <w:sz w:val="20"/>
                <w14:ligatures w14:val="standardContextual"/>
              </w:rPr>
              <w:t xml:space="preserve"> </w:t>
            </w:r>
            <w:r w:rsidRPr="00EF1834">
              <w:rPr>
                <w:rFonts w:ascii="Calibri" w:hAnsi="Calibri" w:cs="Calibri"/>
                <w:b/>
                <w:i/>
                <w:iCs/>
                <w:color w:val="000000" w:themeColor="text1"/>
                <w:kern w:val="2"/>
                <w:sz w:val="18"/>
                <w:szCs w:val="18"/>
                <w14:ligatures w14:val="standardContextual"/>
              </w:rPr>
              <w:t>a zájmové vzdělávání</w:t>
            </w:r>
          </w:p>
        </w:tc>
      </w:tr>
      <w:tr w:rsidR="007039A5" w:rsidRPr="00EF1834" w14:paraId="2F3B1641" w14:textId="77777777" w:rsidTr="00B93969">
        <w:trPr>
          <w:trHeight w:val="288"/>
        </w:trPr>
        <w:tc>
          <w:tcPr>
            <w:tcW w:w="16585" w:type="dxa"/>
            <w:gridSpan w:val="9"/>
            <w:shd w:val="clear" w:color="auto" w:fill="FFF2CC" w:themeFill="accent4" w:themeFillTint="33"/>
          </w:tcPr>
          <w:p w14:paraId="6FABDC9B" w14:textId="77777777" w:rsidR="007039A5" w:rsidRPr="00EF1834" w:rsidRDefault="007039A5" w:rsidP="00B93969">
            <w:pPr>
              <w:spacing w:after="0" w:line="240" w:lineRule="auto"/>
              <w:jc w:val="center"/>
              <w:rPr>
                <w:rFonts w:ascii="Calibri" w:eastAsia="Times New Roman" w:hAnsi="Calibri" w:cs="Calibri"/>
                <w:b/>
                <w:bCs/>
                <w:i/>
                <w:iCs/>
                <w:color w:val="000000"/>
                <w:sz w:val="18"/>
                <w:szCs w:val="18"/>
                <w:lang w:eastAsia="cs-CZ"/>
              </w:rPr>
            </w:pPr>
            <w:r w:rsidRPr="009C66BD">
              <w:rPr>
                <w:rFonts w:ascii="Calibri" w:eastAsia="Times New Roman" w:hAnsi="Calibri" w:cs="Calibri"/>
                <w:b/>
                <w:bCs/>
                <w:i/>
                <w:iCs/>
                <w:color w:val="000000"/>
                <w:sz w:val="18"/>
                <w:szCs w:val="18"/>
                <w:lang w:eastAsia="cs-CZ"/>
              </w:rPr>
              <w:t>Opatření 4.1.</w:t>
            </w:r>
            <w:r>
              <w:rPr>
                <w:rFonts w:ascii="Calibri" w:eastAsia="Times New Roman" w:hAnsi="Calibri" w:cs="Calibri"/>
                <w:b/>
                <w:bCs/>
                <w:i/>
                <w:iCs/>
                <w:color w:val="000000"/>
                <w:sz w:val="18"/>
                <w:szCs w:val="18"/>
                <w:lang w:eastAsia="cs-CZ"/>
              </w:rPr>
              <w:t>1</w:t>
            </w:r>
            <w:r w:rsidRPr="009C66BD">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Budování a modernizace prostor neformálního vzdělávání vč. jejich vybavení</w:t>
            </w:r>
          </w:p>
        </w:tc>
      </w:tr>
      <w:tr w:rsidR="007039A5" w:rsidRPr="00EF1834" w14:paraId="67C77E32" w14:textId="77777777" w:rsidTr="00B93969">
        <w:trPr>
          <w:trHeight w:val="288"/>
        </w:trPr>
        <w:tc>
          <w:tcPr>
            <w:tcW w:w="16585" w:type="dxa"/>
            <w:gridSpan w:val="9"/>
            <w:shd w:val="clear" w:color="auto" w:fill="FFF2CC" w:themeFill="accent4" w:themeFillTint="33"/>
          </w:tcPr>
          <w:p w14:paraId="08D17D7B" w14:textId="77777777" w:rsidR="007039A5" w:rsidRPr="009C66BD" w:rsidRDefault="007039A5" w:rsidP="00B93969">
            <w:pPr>
              <w:spacing w:after="0" w:line="240" w:lineRule="auto"/>
              <w:jc w:val="center"/>
              <w:rPr>
                <w:rFonts w:ascii="Calibri" w:eastAsia="Times New Roman" w:hAnsi="Calibri" w:cs="Calibri"/>
                <w:i/>
                <w:iCs/>
                <w:color w:val="000000"/>
                <w:sz w:val="18"/>
                <w:szCs w:val="18"/>
                <w:lang w:eastAsia="cs-CZ"/>
              </w:rPr>
            </w:pPr>
            <w:r w:rsidRPr="009C66BD">
              <w:rPr>
                <w:rFonts w:ascii="Calibri" w:eastAsia="Times New Roman" w:hAnsi="Calibri" w:cs="Calibri"/>
                <w:i/>
                <w:iCs/>
                <w:color w:val="000000"/>
                <w:sz w:val="18"/>
                <w:szCs w:val="18"/>
                <w:lang w:eastAsia="cs-CZ"/>
              </w:rPr>
              <w:t xml:space="preserve">Zde se opět jedná o aktivity zřizovatelů a zapojených škol a organizací neformálního vzdělávání, související s podáváním projektových žádosti v rámci IROP, OPST a jiných grantů – viz. tabulky investičních záměrů </w:t>
            </w:r>
          </w:p>
        </w:tc>
      </w:tr>
      <w:tr w:rsidR="007039A5" w:rsidRPr="00EF1834" w14:paraId="3E3F85FB" w14:textId="77777777" w:rsidTr="00B93969">
        <w:trPr>
          <w:trHeight w:val="288"/>
        </w:trPr>
        <w:tc>
          <w:tcPr>
            <w:tcW w:w="16585" w:type="dxa"/>
            <w:gridSpan w:val="9"/>
            <w:shd w:val="clear" w:color="auto" w:fill="FFF2CC" w:themeFill="accent4" w:themeFillTint="33"/>
          </w:tcPr>
          <w:p w14:paraId="6B412BF0" w14:textId="77777777" w:rsidR="007039A5" w:rsidRPr="00EF1834" w:rsidRDefault="007039A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4.1.2 </w:t>
            </w:r>
            <w:r>
              <w:rPr>
                <w:rFonts w:ascii="Calibri" w:eastAsia="Times New Roman" w:hAnsi="Calibri" w:cs="Calibri"/>
                <w:b/>
                <w:bCs/>
                <w:i/>
                <w:iCs/>
                <w:color w:val="000000"/>
                <w:sz w:val="18"/>
                <w:szCs w:val="18"/>
                <w:lang w:eastAsia="cs-CZ"/>
              </w:rPr>
              <w:t>Podpora spolupráce škol a organizací poskytující neformální a zájmové vzdělávání, z</w:t>
            </w:r>
            <w:r w:rsidRPr="00EF1834">
              <w:rPr>
                <w:rFonts w:ascii="Calibri" w:eastAsia="Times New Roman" w:hAnsi="Calibri" w:cs="Calibri"/>
                <w:b/>
                <w:bCs/>
                <w:i/>
                <w:iCs/>
                <w:color w:val="000000"/>
                <w:sz w:val="18"/>
                <w:szCs w:val="18"/>
                <w:lang w:eastAsia="cs-CZ"/>
              </w:rPr>
              <w:t>vyšování kvality a atraktivity nabídky aktivit neformálního vzdělávání</w:t>
            </w:r>
          </w:p>
        </w:tc>
      </w:tr>
      <w:tr w:rsidR="007039A5" w:rsidRPr="00EF1834" w14:paraId="7A0081A9" w14:textId="77777777" w:rsidTr="00B93969">
        <w:trPr>
          <w:trHeight w:val="288"/>
        </w:trPr>
        <w:tc>
          <w:tcPr>
            <w:tcW w:w="459" w:type="dxa"/>
          </w:tcPr>
          <w:p w14:paraId="2603C853" w14:textId="77777777" w:rsidR="007039A5" w:rsidRPr="00DC290B" w:rsidRDefault="007039A5" w:rsidP="00B93969">
            <w:pPr>
              <w:spacing w:after="0" w:line="240" w:lineRule="auto"/>
              <w:rPr>
                <w:rFonts w:ascii="Calibri" w:eastAsia="Times New Roman" w:hAnsi="Calibri" w:cs="Calibri"/>
                <w:b/>
                <w:bCs/>
                <w:i/>
                <w:iCs/>
                <w:color w:val="000000"/>
                <w:sz w:val="18"/>
                <w:szCs w:val="18"/>
                <w:lang w:eastAsia="cs-CZ"/>
              </w:rPr>
            </w:pPr>
          </w:p>
        </w:tc>
        <w:tc>
          <w:tcPr>
            <w:tcW w:w="414" w:type="dxa"/>
          </w:tcPr>
          <w:p w14:paraId="7A28DF55" w14:textId="77777777" w:rsidR="007039A5" w:rsidRPr="00DC290B" w:rsidRDefault="007039A5" w:rsidP="00B93969">
            <w:pPr>
              <w:spacing w:after="0" w:line="240" w:lineRule="auto"/>
              <w:rPr>
                <w:rFonts w:ascii="Calibri" w:eastAsia="Times New Roman" w:hAnsi="Calibri" w:cs="Calibri"/>
                <w:b/>
                <w:bCs/>
                <w:i/>
                <w:iCs/>
                <w:color w:val="000000"/>
                <w:sz w:val="18"/>
                <w:szCs w:val="18"/>
                <w:lang w:eastAsia="cs-CZ"/>
              </w:rPr>
            </w:pPr>
          </w:p>
        </w:tc>
        <w:tc>
          <w:tcPr>
            <w:tcW w:w="6073" w:type="dxa"/>
            <w:noWrap/>
          </w:tcPr>
          <w:p w14:paraId="0D0CAF27" w14:textId="77777777" w:rsidR="007039A5" w:rsidRPr="00387883" w:rsidRDefault="007039A5" w:rsidP="00B93969">
            <w:pPr>
              <w:spacing w:after="0" w:line="240" w:lineRule="auto"/>
              <w:rPr>
                <w:rFonts w:ascii="Calibri" w:eastAsia="Times New Roman" w:hAnsi="Calibri" w:cs="Calibri"/>
                <w:color w:val="000000"/>
                <w:sz w:val="18"/>
                <w:szCs w:val="18"/>
                <w:lang w:eastAsia="cs-CZ"/>
              </w:rPr>
            </w:pPr>
            <w:r w:rsidRPr="00387883">
              <w:rPr>
                <w:sz w:val="18"/>
                <w:szCs w:val="18"/>
              </w:rPr>
              <w:t>Námět aktivity</w:t>
            </w:r>
          </w:p>
        </w:tc>
        <w:tc>
          <w:tcPr>
            <w:tcW w:w="3201" w:type="dxa"/>
          </w:tcPr>
          <w:p w14:paraId="3AA8149B" w14:textId="77777777" w:rsidR="007039A5" w:rsidRPr="00387883" w:rsidRDefault="007039A5" w:rsidP="00B93969">
            <w:pPr>
              <w:spacing w:after="0" w:line="240" w:lineRule="auto"/>
              <w:rPr>
                <w:rFonts w:ascii="Calibri" w:eastAsia="Times New Roman" w:hAnsi="Calibri" w:cs="Calibri"/>
                <w:color w:val="000000"/>
                <w:sz w:val="18"/>
                <w:szCs w:val="18"/>
                <w:lang w:eastAsia="cs-CZ"/>
              </w:rPr>
            </w:pPr>
            <w:r w:rsidRPr="00387883">
              <w:rPr>
                <w:sz w:val="18"/>
                <w:szCs w:val="18"/>
              </w:rPr>
              <w:t>Zdroj financování</w:t>
            </w:r>
          </w:p>
        </w:tc>
        <w:tc>
          <w:tcPr>
            <w:tcW w:w="989" w:type="dxa"/>
          </w:tcPr>
          <w:p w14:paraId="5D2B42F1" w14:textId="77777777" w:rsidR="007039A5" w:rsidRPr="00387883" w:rsidRDefault="007039A5" w:rsidP="00B93969">
            <w:pPr>
              <w:spacing w:after="0" w:line="240" w:lineRule="auto"/>
              <w:rPr>
                <w:i/>
                <w:iCs/>
                <w:kern w:val="2"/>
                <w:sz w:val="18"/>
                <w:szCs w:val="18"/>
                <w14:ligatures w14:val="standardContextual"/>
              </w:rPr>
            </w:pPr>
            <w:r w:rsidRPr="00387883">
              <w:rPr>
                <w:sz w:val="18"/>
                <w:szCs w:val="18"/>
              </w:rPr>
              <w:t>Termín realizace</w:t>
            </w:r>
          </w:p>
        </w:tc>
        <w:tc>
          <w:tcPr>
            <w:tcW w:w="1369" w:type="dxa"/>
          </w:tcPr>
          <w:p w14:paraId="5FB40013" w14:textId="77777777" w:rsidR="007039A5" w:rsidRPr="00387883" w:rsidRDefault="007039A5" w:rsidP="00B93969">
            <w:pPr>
              <w:spacing w:after="0" w:line="240" w:lineRule="auto"/>
              <w:rPr>
                <w:i/>
                <w:iCs/>
                <w:kern w:val="2"/>
                <w:sz w:val="18"/>
                <w:szCs w:val="18"/>
                <w14:ligatures w14:val="standardContextual"/>
              </w:rPr>
            </w:pPr>
            <w:r w:rsidRPr="00387883">
              <w:rPr>
                <w:sz w:val="18"/>
                <w:szCs w:val="18"/>
              </w:rPr>
              <w:t>Nositel aktivity</w:t>
            </w:r>
          </w:p>
        </w:tc>
        <w:tc>
          <w:tcPr>
            <w:tcW w:w="2048" w:type="dxa"/>
          </w:tcPr>
          <w:p w14:paraId="1773C1A8" w14:textId="77777777" w:rsidR="007039A5" w:rsidRPr="00387883" w:rsidRDefault="007039A5" w:rsidP="00B93969">
            <w:pPr>
              <w:spacing w:after="0" w:line="240" w:lineRule="auto"/>
              <w:rPr>
                <w:rFonts w:ascii="Calibri" w:eastAsia="Times New Roman" w:hAnsi="Calibri" w:cs="Calibri"/>
                <w:i/>
                <w:iCs/>
                <w:color w:val="000000"/>
                <w:sz w:val="18"/>
                <w:szCs w:val="18"/>
                <w:lang w:eastAsia="cs-CZ"/>
              </w:rPr>
            </w:pPr>
            <w:r w:rsidRPr="00387883">
              <w:rPr>
                <w:sz w:val="18"/>
                <w:szCs w:val="18"/>
              </w:rPr>
              <w:t>Cílová skupina</w:t>
            </w:r>
          </w:p>
        </w:tc>
        <w:tc>
          <w:tcPr>
            <w:tcW w:w="985" w:type="dxa"/>
          </w:tcPr>
          <w:p w14:paraId="4ED8FAF5" w14:textId="77777777" w:rsidR="007039A5" w:rsidRPr="00387883" w:rsidRDefault="007039A5" w:rsidP="00B93969">
            <w:pPr>
              <w:spacing w:after="0" w:line="240" w:lineRule="auto"/>
              <w:rPr>
                <w:rFonts w:ascii="Calibri" w:eastAsia="Times New Roman" w:hAnsi="Calibri" w:cs="Calibri"/>
                <w:color w:val="000000"/>
                <w:sz w:val="18"/>
                <w:szCs w:val="18"/>
                <w:lang w:eastAsia="cs-CZ"/>
              </w:rPr>
            </w:pPr>
            <w:r w:rsidRPr="00387883">
              <w:rPr>
                <w:sz w:val="18"/>
                <w:szCs w:val="18"/>
              </w:rPr>
              <w:t>Indikátory</w:t>
            </w:r>
          </w:p>
        </w:tc>
        <w:tc>
          <w:tcPr>
            <w:tcW w:w="1047" w:type="dxa"/>
          </w:tcPr>
          <w:p w14:paraId="75207A4B" w14:textId="77777777" w:rsidR="007039A5" w:rsidRPr="00387883" w:rsidRDefault="007039A5" w:rsidP="00B93969">
            <w:pPr>
              <w:spacing w:after="0" w:line="240" w:lineRule="auto"/>
              <w:rPr>
                <w:rFonts w:ascii="Calibri" w:eastAsia="Times New Roman" w:hAnsi="Calibri" w:cs="Calibri"/>
                <w:color w:val="000000"/>
                <w:sz w:val="18"/>
                <w:szCs w:val="18"/>
                <w:lang w:eastAsia="cs-CZ"/>
              </w:rPr>
            </w:pPr>
            <w:r w:rsidRPr="00387883">
              <w:rPr>
                <w:sz w:val="18"/>
                <w:szCs w:val="18"/>
              </w:rPr>
              <w:t>Poznámky</w:t>
            </w:r>
          </w:p>
        </w:tc>
      </w:tr>
      <w:tr w:rsidR="007039A5" w:rsidRPr="00EF1834" w14:paraId="2085004F" w14:textId="77777777" w:rsidTr="00B93969">
        <w:trPr>
          <w:trHeight w:val="288"/>
        </w:trPr>
        <w:tc>
          <w:tcPr>
            <w:tcW w:w="459" w:type="dxa"/>
          </w:tcPr>
          <w:p w14:paraId="007B1853" w14:textId="77777777" w:rsidR="007039A5" w:rsidRPr="00DC290B" w:rsidRDefault="007039A5" w:rsidP="00B9396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AŠ</w:t>
            </w:r>
          </w:p>
        </w:tc>
        <w:tc>
          <w:tcPr>
            <w:tcW w:w="414" w:type="dxa"/>
          </w:tcPr>
          <w:p w14:paraId="0D60D93C" w14:textId="77777777" w:rsidR="007039A5" w:rsidRPr="00DC290B" w:rsidRDefault="007039A5" w:rsidP="00B9396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95</w:t>
            </w:r>
          </w:p>
        </w:tc>
        <w:tc>
          <w:tcPr>
            <w:tcW w:w="6073" w:type="dxa"/>
            <w:noWrap/>
            <w:vAlign w:val="center"/>
          </w:tcPr>
          <w:p w14:paraId="577A854C" w14:textId="77777777" w:rsidR="007039A5" w:rsidRPr="00EF1834" w:rsidRDefault="007039A5" w:rsidP="00B93969">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organizací</w:t>
            </w:r>
          </w:p>
        </w:tc>
        <w:tc>
          <w:tcPr>
            <w:tcW w:w="3201" w:type="dxa"/>
          </w:tcPr>
          <w:p w14:paraId="1258AA4A" w14:textId="77777777" w:rsidR="007039A5" w:rsidRPr="006548CF" w:rsidRDefault="007039A5" w:rsidP="00B9396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Šablony pro SVČ a ZUŠ</w:t>
            </w:r>
          </w:p>
          <w:p w14:paraId="6E898371" w14:textId="77777777" w:rsidR="007039A5" w:rsidRPr="006548CF" w:rsidRDefault="007039A5" w:rsidP="00B9396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2C84667C" w14:textId="77777777" w:rsidR="007039A5" w:rsidRPr="006548CF" w:rsidRDefault="007039A5" w:rsidP="00B9396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Krajské dotační programy</w:t>
            </w:r>
          </w:p>
        </w:tc>
        <w:tc>
          <w:tcPr>
            <w:tcW w:w="989" w:type="dxa"/>
          </w:tcPr>
          <w:p w14:paraId="6E5C7431" w14:textId="736A646B" w:rsidR="007039A5" w:rsidRPr="00EF1834" w:rsidRDefault="007039A5" w:rsidP="00B9396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369" w:type="dxa"/>
          </w:tcPr>
          <w:p w14:paraId="6BE27123" w14:textId="77777777" w:rsidR="007039A5" w:rsidRPr="00EF1834" w:rsidRDefault="007039A5" w:rsidP="00B9396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691B36EF" w14:textId="77777777" w:rsidR="007039A5" w:rsidRPr="00EF1834" w:rsidRDefault="007039A5" w:rsidP="00B9396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54176C54" w14:textId="77777777" w:rsidR="007039A5" w:rsidRPr="006548CF" w:rsidRDefault="007039A5" w:rsidP="00B93969">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4D</w:t>
            </w:r>
          </w:p>
        </w:tc>
        <w:tc>
          <w:tcPr>
            <w:tcW w:w="1047" w:type="dxa"/>
          </w:tcPr>
          <w:p w14:paraId="21A3B5DF" w14:textId="77777777" w:rsidR="007039A5" w:rsidRPr="00EF1834" w:rsidRDefault="007039A5" w:rsidP="00B93969">
            <w:pPr>
              <w:spacing w:after="0" w:line="240" w:lineRule="auto"/>
              <w:rPr>
                <w:rFonts w:ascii="Calibri" w:eastAsia="Times New Roman" w:hAnsi="Calibri" w:cs="Calibri"/>
                <w:color w:val="000000"/>
                <w:sz w:val="18"/>
                <w:szCs w:val="18"/>
                <w:lang w:eastAsia="cs-CZ"/>
              </w:rPr>
            </w:pPr>
          </w:p>
        </w:tc>
      </w:tr>
      <w:tr w:rsidR="007039A5" w:rsidRPr="00EF1834" w14:paraId="1CB37B58" w14:textId="77777777" w:rsidTr="00B93969">
        <w:trPr>
          <w:trHeight w:val="288"/>
        </w:trPr>
        <w:tc>
          <w:tcPr>
            <w:tcW w:w="459" w:type="dxa"/>
          </w:tcPr>
          <w:p w14:paraId="29699770" w14:textId="77777777" w:rsidR="007039A5" w:rsidRPr="00DC290B" w:rsidRDefault="007039A5" w:rsidP="007039A5">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52E37B21" w14:textId="77777777" w:rsidR="007039A5" w:rsidRPr="00EF1834" w:rsidRDefault="007039A5" w:rsidP="007039A5">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96</w:t>
            </w:r>
          </w:p>
        </w:tc>
        <w:tc>
          <w:tcPr>
            <w:tcW w:w="6073" w:type="dxa"/>
            <w:noWrap/>
            <w:vAlign w:val="center"/>
            <w:hideMark/>
          </w:tcPr>
          <w:p w14:paraId="7BF779DA"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w:t>
            </w:r>
            <w:r w:rsidRPr="00EF1834">
              <w:rPr>
                <w:rFonts w:ascii="Calibri" w:eastAsia="Times New Roman" w:hAnsi="Calibri" w:cs="Arial"/>
                <w:color w:val="000000" w:themeColor="text1"/>
                <w:sz w:val="18"/>
                <w:szCs w:val="18"/>
              </w:rPr>
              <w:t>pro PP i nepedagogické pracovníky neformálního vzdělávání</w:t>
            </w:r>
          </w:p>
        </w:tc>
        <w:tc>
          <w:tcPr>
            <w:tcW w:w="3201" w:type="dxa"/>
            <w:vMerge w:val="restart"/>
          </w:tcPr>
          <w:p w14:paraId="600A8A5E" w14:textId="77777777" w:rsidR="007039A5" w:rsidRPr="006548CF" w:rsidRDefault="007039A5" w:rsidP="007039A5">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0F6B20D4" w14:textId="77777777" w:rsidR="007039A5" w:rsidRPr="006548CF" w:rsidRDefault="007039A5" w:rsidP="007039A5">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Rozpočet zřizovatele</w:t>
            </w:r>
          </w:p>
          <w:p w14:paraId="1BD70EFA" w14:textId="77777777" w:rsidR="007039A5" w:rsidRPr="006548CF" w:rsidRDefault="007039A5" w:rsidP="007039A5">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Spolupráce organizací poskytující zájmové a neformální vzdělávání</w:t>
            </w:r>
          </w:p>
          <w:p w14:paraId="24665BDF" w14:textId="77777777" w:rsidR="007039A5" w:rsidRPr="006548CF" w:rsidRDefault="007039A5" w:rsidP="007039A5">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 xml:space="preserve">Dotační prostředky zaměřené na děti ze SVL za účelem podpory využívání zájmového a neformálního vzdělávání </w:t>
            </w:r>
          </w:p>
          <w:p w14:paraId="05DF45B1" w14:textId="77777777" w:rsidR="007039A5" w:rsidRPr="006548CF" w:rsidRDefault="007039A5" w:rsidP="007039A5">
            <w:pPr>
              <w:spacing w:after="0" w:line="240" w:lineRule="auto"/>
              <w:rPr>
                <w:rFonts w:ascii="Calibri" w:eastAsia="Times New Roman" w:hAnsi="Calibri" w:cs="Calibri"/>
                <w:i/>
                <w:iCs/>
                <w:color w:val="000000"/>
                <w:sz w:val="18"/>
                <w:szCs w:val="18"/>
                <w:lang w:eastAsia="cs-CZ"/>
              </w:rPr>
            </w:pPr>
          </w:p>
        </w:tc>
        <w:tc>
          <w:tcPr>
            <w:tcW w:w="989" w:type="dxa"/>
          </w:tcPr>
          <w:p w14:paraId="61815C4F" w14:textId="1082D94A" w:rsidR="007039A5" w:rsidRPr="00EF1834" w:rsidRDefault="007039A5" w:rsidP="007039A5">
            <w:pPr>
              <w:spacing w:after="0" w:line="240" w:lineRule="auto"/>
              <w:rPr>
                <w:rFonts w:ascii="Calibri" w:eastAsia="Times New Roman" w:hAnsi="Calibri" w:cs="Calibri"/>
                <w:color w:val="000000"/>
                <w:sz w:val="18"/>
                <w:szCs w:val="18"/>
                <w:lang w:eastAsia="cs-CZ"/>
              </w:rPr>
            </w:pPr>
            <w:r w:rsidRPr="006901A4">
              <w:rPr>
                <w:i/>
                <w:iCs/>
                <w:kern w:val="2"/>
                <w:sz w:val="18"/>
                <w:szCs w:val="18"/>
                <w14:ligatures w14:val="standardContextual"/>
              </w:rPr>
              <w:t>2026/2027</w:t>
            </w:r>
          </w:p>
        </w:tc>
        <w:tc>
          <w:tcPr>
            <w:tcW w:w="1369" w:type="dxa"/>
          </w:tcPr>
          <w:p w14:paraId="3ABF27B4"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262F889"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9E578EF" w14:textId="77777777" w:rsidR="007039A5" w:rsidRPr="006548CF" w:rsidRDefault="007039A5" w:rsidP="007039A5">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4D</w:t>
            </w:r>
          </w:p>
        </w:tc>
        <w:tc>
          <w:tcPr>
            <w:tcW w:w="1047" w:type="dxa"/>
          </w:tcPr>
          <w:p w14:paraId="335D4882"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p>
        </w:tc>
      </w:tr>
      <w:tr w:rsidR="007039A5" w:rsidRPr="00EF1834" w14:paraId="6C149209" w14:textId="77777777" w:rsidTr="00B93969">
        <w:trPr>
          <w:trHeight w:val="262"/>
        </w:trPr>
        <w:tc>
          <w:tcPr>
            <w:tcW w:w="459" w:type="dxa"/>
          </w:tcPr>
          <w:p w14:paraId="2C8FA9D3"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1E72C8BD" w14:textId="77777777" w:rsidR="007039A5" w:rsidRPr="00EF1834" w:rsidRDefault="007039A5" w:rsidP="007039A5">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97</w:t>
            </w:r>
          </w:p>
        </w:tc>
        <w:tc>
          <w:tcPr>
            <w:tcW w:w="6073" w:type="dxa"/>
            <w:noWrap/>
            <w:vAlign w:val="center"/>
            <w:hideMark/>
          </w:tcPr>
          <w:p w14:paraId="348BC045"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pedagogických i nepedagogických pracovníků organizací neformálního a zájmového vzdělávání a předávání příkladů dobré praxe</w:t>
            </w:r>
          </w:p>
        </w:tc>
        <w:tc>
          <w:tcPr>
            <w:tcW w:w="3201" w:type="dxa"/>
            <w:vMerge/>
          </w:tcPr>
          <w:p w14:paraId="705BE716"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p>
        </w:tc>
        <w:tc>
          <w:tcPr>
            <w:tcW w:w="989" w:type="dxa"/>
          </w:tcPr>
          <w:p w14:paraId="10BD36E6" w14:textId="762D35BE" w:rsidR="007039A5" w:rsidRPr="00EF1834" w:rsidRDefault="007039A5" w:rsidP="007039A5">
            <w:pPr>
              <w:spacing w:after="0" w:line="240" w:lineRule="auto"/>
              <w:rPr>
                <w:rFonts w:ascii="Calibri" w:eastAsia="Times New Roman" w:hAnsi="Calibri" w:cs="Calibri"/>
                <w:color w:val="000000"/>
                <w:sz w:val="18"/>
                <w:szCs w:val="18"/>
                <w:lang w:eastAsia="cs-CZ"/>
              </w:rPr>
            </w:pPr>
            <w:r w:rsidRPr="006901A4">
              <w:rPr>
                <w:i/>
                <w:iCs/>
                <w:kern w:val="2"/>
                <w:sz w:val="18"/>
                <w:szCs w:val="18"/>
                <w14:ligatures w14:val="standardContextual"/>
              </w:rPr>
              <w:t>2026/2027</w:t>
            </w:r>
          </w:p>
        </w:tc>
        <w:tc>
          <w:tcPr>
            <w:tcW w:w="1369" w:type="dxa"/>
          </w:tcPr>
          <w:p w14:paraId="45EFCB6E"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1B5C0571"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44988A8" w14:textId="77777777" w:rsidR="007039A5" w:rsidRPr="006548CF" w:rsidRDefault="007039A5" w:rsidP="007039A5">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040C6F40" w14:textId="77777777" w:rsidR="007039A5" w:rsidRPr="0021525D" w:rsidRDefault="007039A5" w:rsidP="007039A5">
            <w:pPr>
              <w:spacing w:after="0" w:line="240" w:lineRule="auto"/>
              <w:jc w:val="center"/>
              <w:rPr>
                <w:rFonts w:ascii="Calibri" w:eastAsia="Times New Roman" w:hAnsi="Calibri" w:cs="Calibri"/>
                <w:i/>
                <w:iCs/>
                <w:color w:val="000000"/>
                <w:sz w:val="18"/>
                <w:szCs w:val="18"/>
                <w:lang w:eastAsia="cs-CZ"/>
              </w:rPr>
            </w:pPr>
            <w:r w:rsidRPr="0021525D">
              <w:rPr>
                <w:rFonts w:ascii="Calibri" w:eastAsia="Times New Roman" w:hAnsi="Calibri" w:cs="Calibri"/>
                <w:i/>
                <w:iCs/>
                <w:color w:val="000000"/>
                <w:sz w:val="18"/>
                <w:szCs w:val="18"/>
                <w:lang w:eastAsia="cs-CZ"/>
              </w:rPr>
              <w:t>PŘÍLEŽITOST</w:t>
            </w:r>
          </w:p>
        </w:tc>
      </w:tr>
      <w:tr w:rsidR="007039A5" w:rsidRPr="00EF1834" w14:paraId="7E5F9D34" w14:textId="77777777" w:rsidTr="00B93969">
        <w:trPr>
          <w:trHeight w:val="300"/>
        </w:trPr>
        <w:tc>
          <w:tcPr>
            <w:tcW w:w="459" w:type="dxa"/>
          </w:tcPr>
          <w:p w14:paraId="6C334E6A"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07542F20" w14:textId="77777777" w:rsidR="007039A5" w:rsidRPr="00EF1834" w:rsidRDefault="007039A5" w:rsidP="007039A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298</w:t>
            </w:r>
          </w:p>
        </w:tc>
        <w:tc>
          <w:tcPr>
            <w:tcW w:w="6073" w:type="dxa"/>
            <w:noWrap/>
            <w:vAlign w:val="center"/>
            <w:hideMark/>
          </w:tcPr>
          <w:p w14:paraId="43A0806B"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za účelem čerpání inspirací</w:t>
            </w:r>
          </w:p>
        </w:tc>
        <w:tc>
          <w:tcPr>
            <w:tcW w:w="3201" w:type="dxa"/>
            <w:vMerge/>
          </w:tcPr>
          <w:p w14:paraId="7F6B5FA2"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p>
        </w:tc>
        <w:tc>
          <w:tcPr>
            <w:tcW w:w="989" w:type="dxa"/>
          </w:tcPr>
          <w:p w14:paraId="5540D717" w14:textId="52B3F7BC" w:rsidR="007039A5" w:rsidRPr="00EF1834" w:rsidRDefault="007039A5" w:rsidP="007039A5">
            <w:pPr>
              <w:spacing w:after="0" w:line="240" w:lineRule="auto"/>
              <w:rPr>
                <w:rFonts w:ascii="Calibri" w:eastAsia="Times New Roman" w:hAnsi="Calibri" w:cs="Calibri"/>
                <w:color w:val="000000"/>
                <w:sz w:val="18"/>
                <w:szCs w:val="18"/>
                <w:lang w:eastAsia="cs-CZ"/>
              </w:rPr>
            </w:pPr>
            <w:r w:rsidRPr="006901A4">
              <w:rPr>
                <w:i/>
                <w:iCs/>
                <w:kern w:val="2"/>
                <w:sz w:val="18"/>
                <w:szCs w:val="18"/>
                <w14:ligatures w14:val="standardContextual"/>
              </w:rPr>
              <w:t>2026/2027</w:t>
            </w:r>
          </w:p>
        </w:tc>
        <w:tc>
          <w:tcPr>
            <w:tcW w:w="1369" w:type="dxa"/>
          </w:tcPr>
          <w:p w14:paraId="33887655"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153060B7"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7BFB0B0B" w14:textId="77777777" w:rsidR="007039A5" w:rsidRPr="006548CF" w:rsidRDefault="007039A5" w:rsidP="007039A5">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68E39889" w14:textId="77777777" w:rsidR="007039A5" w:rsidRPr="0021525D" w:rsidRDefault="007039A5" w:rsidP="007039A5">
            <w:pPr>
              <w:spacing w:after="0" w:line="240" w:lineRule="auto"/>
              <w:jc w:val="center"/>
              <w:rPr>
                <w:rFonts w:ascii="Calibri" w:eastAsia="Times New Roman" w:hAnsi="Calibri" w:cs="Calibri"/>
                <w:i/>
                <w:iCs/>
                <w:color w:val="000000"/>
                <w:sz w:val="18"/>
                <w:szCs w:val="18"/>
                <w:lang w:eastAsia="cs-CZ"/>
              </w:rPr>
            </w:pPr>
          </w:p>
        </w:tc>
      </w:tr>
      <w:tr w:rsidR="007039A5" w:rsidRPr="00EF1834" w14:paraId="30BF92BD" w14:textId="77777777" w:rsidTr="00B93969">
        <w:trPr>
          <w:trHeight w:val="348"/>
        </w:trPr>
        <w:tc>
          <w:tcPr>
            <w:tcW w:w="459" w:type="dxa"/>
          </w:tcPr>
          <w:p w14:paraId="351EC123"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77E42F42" w14:textId="77777777" w:rsidR="007039A5" w:rsidRPr="00EF1834" w:rsidRDefault="007039A5" w:rsidP="007039A5">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99</w:t>
            </w:r>
          </w:p>
        </w:tc>
        <w:tc>
          <w:tcPr>
            <w:tcW w:w="6073" w:type="dxa"/>
            <w:noWrap/>
            <w:vAlign w:val="center"/>
            <w:hideMark/>
          </w:tcPr>
          <w:p w14:paraId="07F5E520"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a prohlubování spolupráce se ZŠ a MŠ – zapojování dětí a žáků ze sociálně znevýhodněného prost</w:t>
            </w:r>
            <w:r>
              <w:rPr>
                <w:rFonts w:ascii="Calibri" w:eastAsia="Times New Roman" w:hAnsi="Calibri" w:cs="Calibri"/>
                <w:color w:val="000000"/>
                <w:sz w:val="18"/>
                <w:szCs w:val="18"/>
                <w:lang w:eastAsia="cs-CZ"/>
              </w:rPr>
              <w:t>ředí</w:t>
            </w:r>
          </w:p>
        </w:tc>
        <w:tc>
          <w:tcPr>
            <w:tcW w:w="3201" w:type="dxa"/>
            <w:vMerge/>
          </w:tcPr>
          <w:p w14:paraId="7F63B0B2"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p>
        </w:tc>
        <w:tc>
          <w:tcPr>
            <w:tcW w:w="989" w:type="dxa"/>
          </w:tcPr>
          <w:p w14:paraId="2E7EA615" w14:textId="268501E1" w:rsidR="007039A5" w:rsidRPr="00EF1834" w:rsidRDefault="007039A5" w:rsidP="007039A5">
            <w:pPr>
              <w:spacing w:after="0" w:line="240" w:lineRule="auto"/>
              <w:rPr>
                <w:rFonts w:ascii="Calibri" w:eastAsia="Times New Roman" w:hAnsi="Calibri" w:cs="Calibri"/>
                <w:color w:val="000000"/>
                <w:sz w:val="18"/>
                <w:szCs w:val="18"/>
                <w:lang w:eastAsia="cs-CZ"/>
              </w:rPr>
            </w:pPr>
            <w:r w:rsidRPr="006901A4">
              <w:rPr>
                <w:i/>
                <w:iCs/>
                <w:kern w:val="2"/>
                <w:sz w:val="18"/>
                <w:szCs w:val="18"/>
                <w14:ligatures w14:val="standardContextual"/>
              </w:rPr>
              <w:t>2026/2027</w:t>
            </w:r>
          </w:p>
        </w:tc>
        <w:tc>
          <w:tcPr>
            <w:tcW w:w="1369" w:type="dxa"/>
          </w:tcPr>
          <w:p w14:paraId="4BB65290" w14:textId="77777777" w:rsidR="007039A5" w:rsidRPr="00EF1834" w:rsidRDefault="007039A5" w:rsidP="007039A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C8A3D79" w14:textId="77777777" w:rsidR="007039A5" w:rsidRDefault="007039A5" w:rsidP="007039A5">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p w14:paraId="4E6518A8" w14:textId="77777777" w:rsidR="007039A5" w:rsidRPr="00EF1834" w:rsidRDefault="007039A5" w:rsidP="007039A5">
            <w:pPr>
              <w:spacing w:after="0" w:line="240" w:lineRule="auto"/>
              <w:rPr>
                <w:rFonts w:ascii="Calibri" w:eastAsia="Times New Roman" w:hAnsi="Calibri" w:cs="Calibri"/>
                <w:i/>
                <w:iCs/>
                <w:color w:val="000000"/>
                <w:sz w:val="18"/>
                <w:szCs w:val="18"/>
                <w:lang w:eastAsia="cs-CZ"/>
              </w:rPr>
            </w:pPr>
            <w:r w:rsidRPr="001B2237">
              <w:rPr>
                <w:rFonts w:ascii="Calibri" w:eastAsia="Times New Roman" w:hAnsi="Calibri" w:cs="Calibri"/>
                <w:i/>
                <w:iCs/>
                <w:color w:val="000000"/>
                <w:sz w:val="18"/>
                <w:szCs w:val="18"/>
                <w:lang w:eastAsia="cs-CZ"/>
              </w:rPr>
              <w:t>Žáci</w:t>
            </w:r>
          </w:p>
        </w:tc>
        <w:tc>
          <w:tcPr>
            <w:tcW w:w="985" w:type="dxa"/>
          </w:tcPr>
          <w:p w14:paraId="176FCCBC" w14:textId="77777777" w:rsidR="007039A5" w:rsidRPr="006548CF" w:rsidRDefault="007039A5" w:rsidP="007039A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4B,</w:t>
            </w:r>
            <w:r w:rsidRPr="006548CF">
              <w:rPr>
                <w:rFonts w:ascii="Calibri" w:eastAsia="Times New Roman" w:hAnsi="Calibri" w:cs="Calibri"/>
                <w:i/>
                <w:iCs/>
                <w:color w:val="000000"/>
                <w:sz w:val="18"/>
                <w:szCs w:val="18"/>
                <w:lang w:eastAsia="cs-CZ"/>
              </w:rPr>
              <w:t>4C</w:t>
            </w:r>
          </w:p>
        </w:tc>
        <w:tc>
          <w:tcPr>
            <w:tcW w:w="1047" w:type="dxa"/>
          </w:tcPr>
          <w:p w14:paraId="370E0AC2" w14:textId="77777777" w:rsidR="007039A5" w:rsidRPr="0021525D" w:rsidRDefault="007039A5" w:rsidP="007039A5">
            <w:pPr>
              <w:spacing w:after="0" w:line="240" w:lineRule="auto"/>
              <w:jc w:val="center"/>
              <w:rPr>
                <w:rFonts w:ascii="Calibri" w:eastAsia="Times New Roman" w:hAnsi="Calibri" w:cs="Calibri"/>
                <w:i/>
                <w:iCs/>
                <w:color w:val="000000"/>
                <w:sz w:val="18"/>
                <w:szCs w:val="18"/>
                <w:lang w:eastAsia="cs-CZ"/>
              </w:rPr>
            </w:pPr>
            <w:r w:rsidRPr="0021525D">
              <w:rPr>
                <w:rFonts w:ascii="Calibri" w:eastAsia="Times New Roman" w:hAnsi="Calibri" w:cs="Calibri"/>
                <w:i/>
                <w:iCs/>
                <w:color w:val="000000"/>
                <w:sz w:val="18"/>
                <w:szCs w:val="18"/>
                <w:lang w:eastAsia="cs-CZ"/>
              </w:rPr>
              <w:t>PŘÍLEŽITOST</w:t>
            </w:r>
          </w:p>
        </w:tc>
      </w:tr>
      <w:tr w:rsidR="007039A5" w:rsidRPr="00EF1834" w14:paraId="0D7F7A51" w14:textId="77777777" w:rsidTr="00B93969">
        <w:trPr>
          <w:trHeight w:val="264"/>
        </w:trPr>
        <w:tc>
          <w:tcPr>
            <w:tcW w:w="459" w:type="dxa"/>
          </w:tcPr>
          <w:p w14:paraId="406D2378"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35F67F06" w14:textId="77777777" w:rsidR="007039A5" w:rsidRPr="00EF1834" w:rsidRDefault="007039A5" w:rsidP="00703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300</w:t>
            </w:r>
          </w:p>
        </w:tc>
        <w:tc>
          <w:tcPr>
            <w:tcW w:w="6073" w:type="dxa"/>
            <w:noWrap/>
            <w:vAlign w:val="bottom"/>
            <w:hideMark/>
          </w:tcPr>
          <w:p w14:paraId="4C73C725"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se ZŠ a MŠ a ostatními aktéry ve vzdělávání včetně rodičů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201" w:type="dxa"/>
            <w:vMerge/>
          </w:tcPr>
          <w:p w14:paraId="10ABB89A"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p>
        </w:tc>
        <w:tc>
          <w:tcPr>
            <w:tcW w:w="989" w:type="dxa"/>
          </w:tcPr>
          <w:p w14:paraId="26D59D7A" w14:textId="10743B55"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6901A4">
              <w:rPr>
                <w:i/>
                <w:iCs/>
                <w:kern w:val="2"/>
                <w:sz w:val="18"/>
                <w:szCs w:val="18"/>
                <w14:ligatures w14:val="standardContextual"/>
              </w:rPr>
              <w:t>2026/2027</w:t>
            </w:r>
          </w:p>
        </w:tc>
        <w:tc>
          <w:tcPr>
            <w:tcW w:w="1369" w:type="dxa"/>
          </w:tcPr>
          <w:p w14:paraId="6C070744"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64AEB383"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1D299384" w14:textId="77777777" w:rsidR="007039A5" w:rsidRPr="006548CF" w:rsidRDefault="007039A5" w:rsidP="007039A5">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5F0CEA25" w14:textId="77777777" w:rsidR="007039A5" w:rsidRPr="00EF1834" w:rsidRDefault="007039A5" w:rsidP="007039A5">
            <w:pPr>
              <w:spacing w:after="0" w:line="240" w:lineRule="auto"/>
              <w:jc w:val="center"/>
              <w:rPr>
                <w:rFonts w:ascii="Calibri" w:eastAsia="Times New Roman" w:hAnsi="Calibri" w:cs="Calibri"/>
                <w:color w:val="000000"/>
                <w:sz w:val="18"/>
                <w:szCs w:val="18"/>
                <w:lang w:eastAsia="cs-CZ"/>
              </w:rPr>
            </w:pPr>
            <w:r w:rsidRPr="00943A59">
              <w:rPr>
                <w:rFonts w:ascii="Calibri" w:eastAsia="Times New Roman" w:hAnsi="Calibri" w:cs="Calibri"/>
                <w:i/>
                <w:iCs/>
                <w:color w:val="000000"/>
                <w:sz w:val="18"/>
                <w:szCs w:val="18"/>
                <w:lang w:eastAsia="cs-CZ"/>
              </w:rPr>
              <w:t>DIDAKTIKA</w:t>
            </w:r>
          </w:p>
        </w:tc>
      </w:tr>
      <w:tr w:rsidR="007039A5" w:rsidRPr="00EF1834" w14:paraId="4FB5BBAB" w14:textId="77777777" w:rsidTr="00B93969">
        <w:trPr>
          <w:trHeight w:val="264"/>
        </w:trPr>
        <w:tc>
          <w:tcPr>
            <w:tcW w:w="459" w:type="dxa"/>
          </w:tcPr>
          <w:p w14:paraId="6E8425FA"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5EB1DCA2" w14:textId="77777777" w:rsidR="007039A5" w:rsidRPr="00DC290B" w:rsidRDefault="007039A5" w:rsidP="00703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301</w:t>
            </w:r>
          </w:p>
        </w:tc>
        <w:tc>
          <w:tcPr>
            <w:tcW w:w="6073" w:type="dxa"/>
            <w:noWrap/>
            <w:vAlign w:val="bottom"/>
          </w:tcPr>
          <w:p w14:paraId="686A1395"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Sdílení prostor, vybavení</w:t>
            </w:r>
          </w:p>
        </w:tc>
        <w:tc>
          <w:tcPr>
            <w:tcW w:w="3201" w:type="dxa"/>
            <w:vMerge/>
          </w:tcPr>
          <w:p w14:paraId="487E2813"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p>
        </w:tc>
        <w:tc>
          <w:tcPr>
            <w:tcW w:w="989" w:type="dxa"/>
          </w:tcPr>
          <w:p w14:paraId="2AD43ECA" w14:textId="7C72B914"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6901A4">
              <w:rPr>
                <w:i/>
                <w:iCs/>
                <w:kern w:val="2"/>
                <w:sz w:val="18"/>
                <w:szCs w:val="18"/>
                <w14:ligatures w14:val="standardContextual"/>
              </w:rPr>
              <w:t>2026/2027</w:t>
            </w:r>
          </w:p>
        </w:tc>
        <w:tc>
          <w:tcPr>
            <w:tcW w:w="1369" w:type="dxa"/>
          </w:tcPr>
          <w:p w14:paraId="2B7995B7"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72714826"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7EE9BC42" w14:textId="77777777" w:rsidR="007039A5" w:rsidRPr="006548CF" w:rsidRDefault="007039A5" w:rsidP="007039A5">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67E823E3" w14:textId="77777777" w:rsidR="007039A5" w:rsidRPr="00EF1834" w:rsidRDefault="007039A5" w:rsidP="007039A5">
            <w:pPr>
              <w:spacing w:after="0" w:line="240" w:lineRule="auto"/>
              <w:jc w:val="center"/>
              <w:rPr>
                <w:rFonts w:ascii="Calibri" w:eastAsia="Times New Roman" w:hAnsi="Calibri" w:cs="Calibri"/>
                <w:color w:val="000000"/>
                <w:sz w:val="18"/>
                <w:szCs w:val="18"/>
                <w:lang w:eastAsia="cs-CZ"/>
              </w:rPr>
            </w:pPr>
            <w:r w:rsidRPr="00943A59">
              <w:rPr>
                <w:rFonts w:ascii="Calibri" w:eastAsia="Times New Roman" w:hAnsi="Calibri" w:cs="Calibri"/>
                <w:i/>
                <w:iCs/>
                <w:color w:val="000000"/>
                <w:sz w:val="18"/>
                <w:szCs w:val="18"/>
                <w:lang w:eastAsia="cs-CZ"/>
              </w:rPr>
              <w:t>DIDAKTIKA, PŘÍLEŽITOST</w:t>
            </w:r>
          </w:p>
        </w:tc>
      </w:tr>
      <w:tr w:rsidR="007039A5" w:rsidRPr="00EF1834" w14:paraId="72A72522" w14:textId="77777777" w:rsidTr="00B93969">
        <w:trPr>
          <w:trHeight w:val="264"/>
        </w:trPr>
        <w:tc>
          <w:tcPr>
            <w:tcW w:w="16585" w:type="dxa"/>
            <w:gridSpan w:val="9"/>
            <w:shd w:val="clear" w:color="auto" w:fill="D9E2F3" w:themeFill="accent1" w:themeFillTint="33"/>
          </w:tcPr>
          <w:p w14:paraId="09ED60CC" w14:textId="77777777" w:rsidR="007039A5" w:rsidRPr="00EF1834" w:rsidRDefault="007039A5" w:rsidP="00B93969">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CÍL 4.</w:t>
            </w:r>
            <w:r>
              <w:rPr>
                <w:rFonts w:ascii="Calibri" w:eastAsia="Times New Roman" w:hAnsi="Calibri" w:cs="Calibri"/>
                <w:b/>
                <w:bCs/>
                <w:i/>
                <w:iCs/>
                <w:color w:val="000000"/>
                <w:sz w:val="18"/>
                <w:szCs w:val="18"/>
                <w:lang w:eastAsia="cs-CZ"/>
              </w:rPr>
              <w:t>2</w:t>
            </w:r>
            <w:r w:rsidRPr="00EF1834">
              <w:rPr>
                <w:rFonts w:ascii="Calibri" w:eastAsia="Times New Roman" w:hAnsi="Calibri" w:cs="Calibri"/>
                <w:b/>
                <w:bCs/>
                <w:i/>
                <w:iCs/>
                <w:color w:val="000000"/>
                <w:sz w:val="18"/>
                <w:szCs w:val="18"/>
                <w:lang w:eastAsia="cs-CZ"/>
              </w:rPr>
              <w:t xml:space="preserve"> </w:t>
            </w:r>
            <w:r w:rsidRPr="00EF3EF0">
              <w:rPr>
                <w:rFonts w:ascii="Calibri" w:eastAsia="Times New Roman" w:hAnsi="Calibri" w:cs="Calibri"/>
                <w:b/>
                <w:bCs/>
                <w:i/>
                <w:iCs/>
                <w:color w:val="000000"/>
                <w:sz w:val="18"/>
                <w:szCs w:val="18"/>
                <w:lang w:eastAsia="cs-CZ"/>
              </w:rPr>
              <w:t>Rozvoj pohybové zdatnosti, aktivního a zdravého životního stylu</w:t>
            </w:r>
          </w:p>
        </w:tc>
      </w:tr>
      <w:tr w:rsidR="007039A5" w:rsidRPr="00EF1834" w14:paraId="2514524E" w14:textId="77777777" w:rsidTr="00B93969">
        <w:trPr>
          <w:trHeight w:val="264"/>
        </w:trPr>
        <w:tc>
          <w:tcPr>
            <w:tcW w:w="16585" w:type="dxa"/>
            <w:gridSpan w:val="9"/>
            <w:shd w:val="clear" w:color="auto" w:fill="FFF2CC" w:themeFill="accent4" w:themeFillTint="33"/>
          </w:tcPr>
          <w:p w14:paraId="11487DF1" w14:textId="77777777" w:rsidR="007039A5" w:rsidRPr="00EF1834" w:rsidRDefault="007039A5" w:rsidP="00B93969">
            <w:pPr>
              <w:spacing w:after="0" w:line="240" w:lineRule="auto"/>
              <w:jc w:val="center"/>
              <w:rPr>
                <w:rFonts w:ascii="Calibri" w:eastAsia="Times New Roman" w:hAnsi="Calibri" w:cs="Calibri"/>
                <w:color w:val="000000"/>
                <w:sz w:val="18"/>
                <w:szCs w:val="18"/>
                <w:lang w:eastAsia="cs-CZ"/>
              </w:rPr>
            </w:pPr>
            <w:r w:rsidRPr="002805A5">
              <w:rPr>
                <w:rFonts w:ascii="Calibri" w:eastAsia="Times New Roman" w:hAnsi="Calibri" w:cs="Calibri"/>
                <w:b/>
                <w:bCs/>
                <w:i/>
                <w:iCs/>
                <w:color w:val="000000"/>
                <w:sz w:val="18"/>
                <w:szCs w:val="18"/>
                <w:lang w:eastAsia="cs-CZ"/>
              </w:rPr>
              <w:t>Opatření 4.2.1 Budování a modernizace prostorů a zázemí pro pohybové aktivity dětí a žáků</w:t>
            </w:r>
          </w:p>
        </w:tc>
      </w:tr>
      <w:tr w:rsidR="007039A5" w:rsidRPr="00EF1834" w14:paraId="572862B2" w14:textId="77777777" w:rsidTr="00B93969">
        <w:trPr>
          <w:trHeight w:val="264"/>
        </w:trPr>
        <w:tc>
          <w:tcPr>
            <w:tcW w:w="459" w:type="dxa"/>
          </w:tcPr>
          <w:p w14:paraId="17A64651" w14:textId="77777777" w:rsidR="007039A5" w:rsidRPr="00DC290B" w:rsidRDefault="007039A5"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AŠ/I</w:t>
            </w:r>
          </w:p>
        </w:tc>
        <w:tc>
          <w:tcPr>
            <w:tcW w:w="414" w:type="dxa"/>
          </w:tcPr>
          <w:p w14:paraId="60E44BF1" w14:textId="77777777" w:rsidR="007039A5" w:rsidRPr="00DC290B" w:rsidRDefault="007039A5"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302</w:t>
            </w:r>
          </w:p>
        </w:tc>
        <w:tc>
          <w:tcPr>
            <w:tcW w:w="6073" w:type="dxa"/>
            <w:noWrap/>
            <w:vAlign w:val="bottom"/>
          </w:tcPr>
          <w:p w14:paraId="3142576F" w14:textId="77777777" w:rsidR="007039A5" w:rsidRDefault="007039A5" w:rsidP="00B9396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budování a modernizace prostor především aktivitami zřizovatelů podáním projektových žádostí </w:t>
            </w:r>
          </w:p>
        </w:tc>
        <w:tc>
          <w:tcPr>
            <w:tcW w:w="3201" w:type="dxa"/>
          </w:tcPr>
          <w:p w14:paraId="592112F7" w14:textId="77777777" w:rsidR="007039A5" w:rsidRPr="00961C96" w:rsidRDefault="007039A5" w:rsidP="00B93969">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IROP, OPST, vlastní zdroje, zdroje zřizovatele</w:t>
            </w:r>
          </w:p>
        </w:tc>
        <w:tc>
          <w:tcPr>
            <w:tcW w:w="989" w:type="dxa"/>
          </w:tcPr>
          <w:p w14:paraId="64E17F2C" w14:textId="3A475E09" w:rsidR="007039A5" w:rsidRPr="00EF1834" w:rsidRDefault="007039A5" w:rsidP="00B93969">
            <w:pPr>
              <w:spacing w:after="0" w:line="240" w:lineRule="auto"/>
              <w:jc w:val="left"/>
              <w:rPr>
                <w:i/>
                <w:iCs/>
                <w:kern w:val="2"/>
                <w:sz w:val="18"/>
                <w:szCs w:val="18"/>
                <w14:ligatures w14:val="standardContextual"/>
              </w:rPr>
            </w:pPr>
            <w:r>
              <w:rPr>
                <w:i/>
                <w:iCs/>
                <w:kern w:val="2"/>
                <w:sz w:val="18"/>
                <w:szCs w:val="18"/>
                <w14:ligatures w14:val="standardContextual"/>
              </w:rPr>
              <w:t>2026/2027</w:t>
            </w:r>
          </w:p>
        </w:tc>
        <w:tc>
          <w:tcPr>
            <w:tcW w:w="1369" w:type="dxa"/>
          </w:tcPr>
          <w:p w14:paraId="39D894F9" w14:textId="77777777" w:rsidR="007039A5" w:rsidRPr="00EF1834" w:rsidRDefault="007039A5" w:rsidP="00B93969">
            <w:pPr>
              <w:spacing w:after="0" w:line="240" w:lineRule="auto"/>
              <w:jc w:val="left"/>
              <w:rPr>
                <w:i/>
                <w:iCs/>
                <w:kern w:val="2"/>
                <w:sz w:val="18"/>
                <w:szCs w:val="18"/>
                <w14:ligatures w14:val="standardContextual"/>
              </w:rPr>
            </w:pPr>
            <w:r>
              <w:rPr>
                <w:i/>
                <w:iCs/>
                <w:kern w:val="2"/>
                <w:sz w:val="18"/>
                <w:szCs w:val="18"/>
                <w14:ligatures w14:val="standardContextual"/>
              </w:rPr>
              <w:t>ZUŠ ORP Louny</w:t>
            </w:r>
          </w:p>
        </w:tc>
        <w:tc>
          <w:tcPr>
            <w:tcW w:w="2048" w:type="dxa"/>
          </w:tcPr>
          <w:p w14:paraId="44D7F411" w14:textId="77777777" w:rsidR="007039A5" w:rsidRPr="00EF1834" w:rsidRDefault="007039A5" w:rsidP="00B9396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Školské subjekty</w:t>
            </w:r>
          </w:p>
        </w:tc>
        <w:tc>
          <w:tcPr>
            <w:tcW w:w="985" w:type="dxa"/>
          </w:tcPr>
          <w:p w14:paraId="2BBB0153" w14:textId="77777777" w:rsidR="007039A5" w:rsidRPr="00EF1834" w:rsidRDefault="007039A5" w:rsidP="00B93969">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4E</w:t>
            </w:r>
          </w:p>
        </w:tc>
        <w:tc>
          <w:tcPr>
            <w:tcW w:w="1047" w:type="dxa"/>
          </w:tcPr>
          <w:p w14:paraId="402E9C21" w14:textId="77777777" w:rsidR="007039A5" w:rsidRPr="00EF1834" w:rsidRDefault="007039A5" w:rsidP="00B93969">
            <w:pPr>
              <w:spacing w:after="0" w:line="240" w:lineRule="auto"/>
              <w:jc w:val="left"/>
              <w:rPr>
                <w:rFonts w:ascii="Calibri" w:eastAsia="Times New Roman" w:hAnsi="Calibri" w:cs="Calibri"/>
                <w:color w:val="000000"/>
                <w:sz w:val="18"/>
                <w:szCs w:val="18"/>
                <w:lang w:eastAsia="cs-CZ"/>
              </w:rPr>
            </w:pPr>
          </w:p>
        </w:tc>
      </w:tr>
      <w:tr w:rsidR="007039A5" w:rsidRPr="00EF1834" w14:paraId="36AD8129" w14:textId="77777777" w:rsidTr="00B93969">
        <w:trPr>
          <w:trHeight w:val="264"/>
        </w:trPr>
        <w:tc>
          <w:tcPr>
            <w:tcW w:w="16585" w:type="dxa"/>
            <w:gridSpan w:val="9"/>
            <w:shd w:val="clear" w:color="auto" w:fill="FFF2CC" w:themeFill="accent4" w:themeFillTint="33"/>
          </w:tcPr>
          <w:p w14:paraId="435F3628" w14:textId="77777777" w:rsidR="007039A5" w:rsidRPr="00EF1834" w:rsidRDefault="007039A5" w:rsidP="00B93969">
            <w:pPr>
              <w:spacing w:after="0" w:line="240" w:lineRule="auto"/>
              <w:jc w:val="center"/>
              <w:rPr>
                <w:rFonts w:ascii="Calibri" w:eastAsia="Times New Roman" w:hAnsi="Calibri" w:cs="Calibri"/>
                <w:color w:val="000000"/>
                <w:sz w:val="18"/>
                <w:szCs w:val="18"/>
                <w:lang w:eastAsia="cs-CZ"/>
              </w:rPr>
            </w:pPr>
            <w:r w:rsidRPr="00A0779E">
              <w:rPr>
                <w:rFonts w:ascii="Calibri" w:eastAsia="Times New Roman" w:hAnsi="Calibri" w:cs="Calibri"/>
                <w:b/>
                <w:bCs/>
                <w:i/>
                <w:iCs/>
                <w:color w:val="000000"/>
                <w:sz w:val="18"/>
                <w:szCs w:val="18"/>
                <w:lang w:eastAsia="cs-CZ"/>
              </w:rPr>
              <w:t>Opatření 4.2.2 Realizace aktivit a akcí podporující aktivní a zdravý životní styl</w:t>
            </w:r>
          </w:p>
        </w:tc>
      </w:tr>
      <w:tr w:rsidR="007039A5" w:rsidRPr="00EF1834" w14:paraId="2F71F58F" w14:textId="77777777" w:rsidTr="00B93969">
        <w:trPr>
          <w:trHeight w:val="264"/>
        </w:trPr>
        <w:tc>
          <w:tcPr>
            <w:tcW w:w="459" w:type="dxa"/>
          </w:tcPr>
          <w:p w14:paraId="3940D990" w14:textId="77777777" w:rsidR="007039A5" w:rsidRPr="00DC290B" w:rsidRDefault="007039A5" w:rsidP="00703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14" w:type="dxa"/>
          </w:tcPr>
          <w:p w14:paraId="07E730B9" w14:textId="77777777" w:rsidR="007039A5" w:rsidRPr="00DC290B" w:rsidRDefault="007039A5" w:rsidP="00703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303</w:t>
            </w:r>
          </w:p>
        </w:tc>
        <w:tc>
          <w:tcPr>
            <w:tcW w:w="6073" w:type="dxa"/>
            <w:noWrap/>
          </w:tcPr>
          <w:p w14:paraId="4B44E0A7" w14:textId="77777777" w:rsidR="007039A5" w:rsidRDefault="007039A5" w:rsidP="007039A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škol</w:t>
            </w:r>
          </w:p>
        </w:tc>
        <w:tc>
          <w:tcPr>
            <w:tcW w:w="3201" w:type="dxa"/>
          </w:tcPr>
          <w:p w14:paraId="2C6B5065" w14:textId="77777777" w:rsidR="007039A5" w:rsidRPr="00961C96" w:rsidRDefault="007039A5" w:rsidP="007039A5">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Relevantní projekty a granty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Krajské dotační programy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 xml:space="preserve">Vlastní </w:t>
            </w:r>
            <w:r>
              <w:rPr>
                <w:rFonts w:ascii="Calibri" w:eastAsia="Times New Roman" w:hAnsi="Calibri" w:cs="Calibri"/>
                <w:i/>
                <w:iCs/>
                <w:color w:val="000000"/>
                <w:sz w:val="18"/>
                <w:szCs w:val="18"/>
                <w:lang w:eastAsia="cs-CZ"/>
              </w:rPr>
              <w:t>zdroje</w:t>
            </w:r>
          </w:p>
        </w:tc>
        <w:tc>
          <w:tcPr>
            <w:tcW w:w="989" w:type="dxa"/>
          </w:tcPr>
          <w:p w14:paraId="2BF7F17C" w14:textId="4C93D524" w:rsidR="007039A5" w:rsidRPr="00EF1834" w:rsidRDefault="007039A5" w:rsidP="007039A5">
            <w:pPr>
              <w:spacing w:after="0" w:line="240" w:lineRule="auto"/>
              <w:jc w:val="left"/>
              <w:rPr>
                <w:i/>
                <w:iCs/>
                <w:kern w:val="2"/>
                <w:sz w:val="18"/>
                <w:szCs w:val="18"/>
                <w14:ligatures w14:val="standardContextual"/>
              </w:rPr>
            </w:pPr>
            <w:r w:rsidRPr="00151F56">
              <w:rPr>
                <w:i/>
                <w:iCs/>
                <w:kern w:val="2"/>
                <w:sz w:val="18"/>
                <w:szCs w:val="18"/>
                <w14:ligatures w14:val="standardContextual"/>
              </w:rPr>
              <w:t>2026/2027</w:t>
            </w:r>
          </w:p>
        </w:tc>
        <w:tc>
          <w:tcPr>
            <w:tcW w:w="1369" w:type="dxa"/>
          </w:tcPr>
          <w:p w14:paraId="61F7DDC3" w14:textId="77777777" w:rsidR="007039A5" w:rsidRPr="00EF1834" w:rsidRDefault="007039A5" w:rsidP="007039A5">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7D03791F" w14:textId="77777777" w:rsidR="007039A5" w:rsidRPr="00EF1834" w:rsidRDefault="007039A5" w:rsidP="007039A5">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094AA110" w14:textId="77777777" w:rsidR="007039A5" w:rsidRPr="00EF1834" w:rsidRDefault="007039A5" w:rsidP="007039A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4D</w:t>
            </w:r>
          </w:p>
        </w:tc>
        <w:tc>
          <w:tcPr>
            <w:tcW w:w="1047" w:type="dxa"/>
          </w:tcPr>
          <w:p w14:paraId="0F118D9A"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p>
        </w:tc>
      </w:tr>
      <w:tr w:rsidR="007039A5" w:rsidRPr="00EF1834" w14:paraId="0BA07A73" w14:textId="77777777" w:rsidTr="00B93969">
        <w:trPr>
          <w:trHeight w:val="264"/>
        </w:trPr>
        <w:tc>
          <w:tcPr>
            <w:tcW w:w="459" w:type="dxa"/>
          </w:tcPr>
          <w:p w14:paraId="41E633A9" w14:textId="77777777" w:rsidR="007039A5" w:rsidRPr="00DC290B" w:rsidRDefault="007039A5" w:rsidP="00703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3758A387" w14:textId="77777777" w:rsidR="007039A5" w:rsidRPr="00DC290B" w:rsidRDefault="007039A5" w:rsidP="00703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304</w:t>
            </w:r>
          </w:p>
        </w:tc>
        <w:tc>
          <w:tcPr>
            <w:tcW w:w="6073" w:type="dxa"/>
            <w:noWrap/>
            <w:vAlign w:val="bottom"/>
          </w:tcPr>
          <w:p w14:paraId="5E86304F" w14:textId="77777777" w:rsidR="007039A5" w:rsidRDefault="007039A5" w:rsidP="007039A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 osvěta,</w:t>
            </w:r>
            <w:r w:rsidRPr="00291A5D">
              <w:rPr>
                <w:rFonts w:ascii="Calibri" w:eastAsia="Times New Roman" w:hAnsi="Calibri" w:cs="Calibri"/>
                <w:color w:val="000000"/>
                <w:sz w:val="18"/>
                <w:szCs w:val="18"/>
                <w:lang w:eastAsia="cs-CZ"/>
              </w:rPr>
              <w:t xml:space="preserve"> Setkání pedagogických i nepedagogických pracovníků organizací neformálního a zájmového vzdělávání a předávání příkladů dobré praxe</w:t>
            </w:r>
          </w:p>
        </w:tc>
        <w:tc>
          <w:tcPr>
            <w:tcW w:w="3201" w:type="dxa"/>
            <w:vMerge w:val="restart"/>
          </w:tcPr>
          <w:p w14:paraId="5CF81E5D" w14:textId="77777777" w:rsidR="007039A5" w:rsidRPr="00961C96" w:rsidRDefault="007039A5" w:rsidP="007039A5">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Vlastní zdroje</w:t>
            </w:r>
          </w:p>
          <w:p w14:paraId="35B1C38E" w14:textId="77777777" w:rsidR="007039A5" w:rsidRPr="00961C96" w:rsidRDefault="007039A5" w:rsidP="007039A5">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Zdroje zřizovatele</w:t>
            </w:r>
          </w:p>
          <w:p w14:paraId="7FA7FC65" w14:textId="77777777" w:rsidR="007039A5" w:rsidRPr="00961C96" w:rsidRDefault="007039A5" w:rsidP="007039A5">
            <w:pPr>
              <w:spacing w:after="0" w:line="240" w:lineRule="auto"/>
              <w:jc w:val="left"/>
              <w:rPr>
                <w:rFonts w:ascii="Calibri" w:eastAsia="Times New Roman" w:hAnsi="Calibri" w:cs="Calibri"/>
                <w:i/>
                <w:iCs/>
                <w:color w:val="000000"/>
                <w:sz w:val="18"/>
                <w:szCs w:val="18"/>
                <w:lang w:eastAsia="cs-CZ"/>
              </w:rPr>
            </w:pPr>
          </w:p>
        </w:tc>
        <w:tc>
          <w:tcPr>
            <w:tcW w:w="989" w:type="dxa"/>
          </w:tcPr>
          <w:p w14:paraId="6A8A986A" w14:textId="551E4EA1" w:rsidR="007039A5" w:rsidRPr="00EF1834" w:rsidRDefault="007039A5" w:rsidP="007039A5">
            <w:pPr>
              <w:spacing w:after="0" w:line="240" w:lineRule="auto"/>
              <w:jc w:val="left"/>
              <w:rPr>
                <w:i/>
                <w:iCs/>
                <w:kern w:val="2"/>
                <w:sz w:val="18"/>
                <w:szCs w:val="18"/>
                <w14:ligatures w14:val="standardContextual"/>
              </w:rPr>
            </w:pPr>
            <w:r w:rsidRPr="00151F56">
              <w:rPr>
                <w:i/>
                <w:iCs/>
                <w:kern w:val="2"/>
                <w:sz w:val="18"/>
                <w:szCs w:val="18"/>
                <w14:ligatures w14:val="standardContextual"/>
              </w:rPr>
              <w:t>2026/2027</w:t>
            </w:r>
          </w:p>
        </w:tc>
        <w:tc>
          <w:tcPr>
            <w:tcW w:w="1369" w:type="dxa"/>
          </w:tcPr>
          <w:p w14:paraId="6205FFBC" w14:textId="77777777" w:rsidR="007039A5" w:rsidRPr="00EF1834" w:rsidRDefault="007039A5" w:rsidP="007039A5">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1B30B859" w14:textId="77777777" w:rsidR="007039A5" w:rsidRPr="00EF1834" w:rsidRDefault="007039A5" w:rsidP="007039A5">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71CFB22" w14:textId="77777777" w:rsidR="007039A5" w:rsidRPr="00EF1834" w:rsidRDefault="007039A5" w:rsidP="007039A5">
            <w:pPr>
              <w:spacing w:after="0" w:line="240" w:lineRule="auto"/>
              <w:jc w:val="center"/>
              <w:rPr>
                <w:rFonts w:ascii="Calibri" w:eastAsia="Times New Roman" w:hAnsi="Calibri" w:cs="Calibri"/>
                <w:color w:val="000000"/>
                <w:sz w:val="18"/>
                <w:szCs w:val="18"/>
                <w:lang w:eastAsia="cs-CZ"/>
              </w:rPr>
            </w:pPr>
            <w:r w:rsidRPr="006548CF">
              <w:rPr>
                <w:rFonts w:ascii="Calibri" w:eastAsia="Times New Roman" w:hAnsi="Calibri" w:cs="Calibri"/>
                <w:i/>
                <w:iCs/>
                <w:color w:val="000000"/>
                <w:sz w:val="18"/>
                <w:szCs w:val="18"/>
                <w:lang w:eastAsia="cs-CZ"/>
              </w:rPr>
              <w:t>4</w:t>
            </w:r>
            <w:r>
              <w:rPr>
                <w:rFonts w:ascii="Calibri" w:eastAsia="Times New Roman" w:hAnsi="Calibri" w:cs="Calibri"/>
                <w:i/>
                <w:iCs/>
                <w:color w:val="000000"/>
                <w:sz w:val="18"/>
                <w:szCs w:val="18"/>
                <w:lang w:eastAsia="cs-CZ"/>
              </w:rPr>
              <w:t>D,4C</w:t>
            </w:r>
          </w:p>
        </w:tc>
        <w:tc>
          <w:tcPr>
            <w:tcW w:w="1047" w:type="dxa"/>
          </w:tcPr>
          <w:p w14:paraId="6DDB2828"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p>
        </w:tc>
      </w:tr>
      <w:tr w:rsidR="007039A5" w:rsidRPr="00EF1834" w14:paraId="60D4D3DC" w14:textId="77777777" w:rsidTr="00B93969">
        <w:trPr>
          <w:trHeight w:val="264"/>
        </w:trPr>
        <w:tc>
          <w:tcPr>
            <w:tcW w:w="459" w:type="dxa"/>
          </w:tcPr>
          <w:p w14:paraId="26864141" w14:textId="77777777" w:rsidR="007039A5" w:rsidRDefault="007039A5" w:rsidP="00703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07822C4A" w14:textId="77777777" w:rsidR="007039A5" w:rsidRDefault="007039A5" w:rsidP="00703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305</w:t>
            </w:r>
          </w:p>
        </w:tc>
        <w:tc>
          <w:tcPr>
            <w:tcW w:w="6073" w:type="dxa"/>
            <w:noWrap/>
            <w:vAlign w:val="bottom"/>
          </w:tcPr>
          <w:p w14:paraId="27E9C5E9" w14:textId="77777777" w:rsidR="007039A5" w:rsidRDefault="007039A5" w:rsidP="007039A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Kroužky, s</w:t>
            </w:r>
            <w:r w:rsidRPr="005F629E">
              <w:rPr>
                <w:rFonts w:ascii="Calibri" w:eastAsia="Times New Roman" w:hAnsi="Calibri" w:cs="Calibri"/>
                <w:color w:val="000000"/>
                <w:sz w:val="18"/>
                <w:szCs w:val="18"/>
                <w:lang w:eastAsia="cs-CZ"/>
              </w:rPr>
              <w:t>polečné akce a projekty, soutěže ve spolupráci s ostatními aktéry ve vzdělávání</w:t>
            </w:r>
            <w:r>
              <w:rPr>
                <w:rFonts w:ascii="Calibri" w:eastAsia="Times New Roman" w:hAnsi="Calibri" w:cs="Calibri"/>
                <w:color w:val="000000"/>
                <w:sz w:val="18"/>
                <w:szCs w:val="18"/>
                <w:lang w:eastAsia="cs-CZ"/>
              </w:rPr>
              <w:t xml:space="preserve"> sportovními kluby, sdílení hřišť a vybavení, </w:t>
            </w:r>
          </w:p>
        </w:tc>
        <w:tc>
          <w:tcPr>
            <w:tcW w:w="3201" w:type="dxa"/>
            <w:vMerge/>
          </w:tcPr>
          <w:p w14:paraId="4E5A49DE"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p>
        </w:tc>
        <w:tc>
          <w:tcPr>
            <w:tcW w:w="989" w:type="dxa"/>
          </w:tcPr>
          <w:p w14:paraId="78D0BBC3" w14:textId="5BCEAF22" w:rsidR="007039A5" w:rsidRPr="00EF1834" w:rsidRDefault="007039A5" w:rsidP="007039A5">
            <w:pPr>
              <w:spacing w:after="0" w:line="240" w:lineRule="auto"/>
              <w:jc w:val="left"/>
              <w:rPr>
                <w:i/>
                <w:iCs/>
                <w:kern w:val="2"/>
                <w:sz w:val="18"/>
                <w:szCs w:val="18"/>
                <w14:ligatures w14:val="standardContextual"/>
              </w:rPr>
            </w:pPr>
            <w:r w:rsidRPr="00151F56">
              <w:rPr>
                <w:i/>
                <w:iCs/>
                <w:kern w:val="2"/>
                <w:sz w:val="18"/>
                <w:szCs w:val="18"/>
                <w14:ligatures w14:val="standardContextual"/>
              </w:rPr>
              <w:t>2026/2027</w:t>
            </w:r>
          </w:p>
        </w:tc>
        <w:tc>
          <w:tcPr>
            <w:tcW w:w="1369" w:type="dxa"/>
          </w:tcPr>
          <w:p w14:paraId="7AC01A2D" w14:textId="77777777" w:rsidR="007039A5" w:rsidRPr="00EF1834" w:rsidRDefault="007039A5" w:rsidP="007039A5">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36B937BE" w14:textId="77777777" w:rsidR="007039A5" w:rsidRPr="00EF1834" w:rsidRDefault="007039A5" w:rsidP="007039A5">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 děti</w:t>
            </w:r>
          </w:p>
        </w:tc>
        <w:tc>
          <w:tcPr>
            <w:tcW w:w="985" w:type="dxa"/>
          </w:tcPr>
          <w:p w14:paraId="7A9C568D" w14:textId="77777777" w:rsidR="007039A5" w:rsidRPr="00EF1834" w:rsidRDefault="007039A5" w:rsidP="007039A5">
            <w:pPr>
              <w:spacing w:after="0" w:line="240" w:lineRule="auto"/>
              <w:jc w:val="center"/>
              <w:rPr>
                <w:rFonts w:ascii="Calibri" w:eastAsia="Times New Roman" w:hAnsi="Calibri" w:cs="Calibri"/>
                <w:color w:val="000000"/>
                <w:sz w:val="18"/>
                <w:szCs w:val="18"/>
                <w:lang w:eastAsia="cs-CZ"/>
              </w:rPr>
            </w:pPr>
            <w:r w:rsidRPr="006548CF">
              <w:rPr>
                <w:rFonts w:ascii="Calibri" w:eastAsia="Times New Roman" w:hAnsi="Calibri" w:cs="Calibri"/>
                <w:i/>
                <w:iCs/>
                <w:color w:val="000000"/>
                <w:sz w:val="18"/>
                <w:szCs w:val="18"/>
                <w:lang w:eastAsia="cs-CZ"/>
              </w:rPr>
              <w:t>4C</w:t>
            </w:r>
            <w:r>
              <w:rPr>
                <w:rFonts w:ascii="Calibri" w:eastAsia="Times New Roman" w:hAnsi="Calibri" w:cs="Calibri"/>
                <w:i/>
                <w:iCs/>
                <w:color w:val="000000"/>
                <w:sz w:val="18"/>
                <w:szCs w:val="18"/>
                <w:lang w:eastAsia="cs-CZ"/>
              </w:rPr>
              <w:t>, 4E</w:t>
            </w:r>
          </w:p>
        </w:tc>
        <w:tc>
          <w:tcPr>
            <w:tcW w:w="1047" w:type="dxa"/>
          </w:tcPr>
          <w:p w14:paraId="5AB159F4" w14:textId="77777777" w:rsidR="007039A5" w:rsidRPr="00EF1834" w:rsidRDefault="007039A5" w:rsidP="007039A5">
            <w:pPr>
              <w:spacing w:after="0" w:line="240" w:lineRule="auto"/>
              <w:jc w:val="left"/>
              <w:rPr>
                <w:rFonts w:ascii="Calibri" w:eastAsia="Times New Roman" w:hAnsi="Calibri" w:cs="Calibri"/>
                <w:color w:val="000000"/>
                <w:sz w:val="18"/>
                <w:szCs w:val="18"/>
                <w:lang w:eastAsia="cs-CZ"/>
              </w:rPr>
            </w:pPr>
          </w:p>
        </w:tc>
      </w:tr>
    </w:tbl>
    <w:p w14:paraId="3289A894" w14:textId="77777777" w:rsidR="0021366F" w:rsidRDefault="0021366F" w:rsidP="00EF1834">
      <w:pPr>
        <w:jc w:val="left"/>
      </w:pPr>
    </w:p>
    <w:p w14:paraId="4B00621E" w14:textId="77777777" w:rsidR="0021366F" w:rsidRDefault="0021366F" w:rsidP="00EF1834">
      <w:pPr>
        <w:jc w:val="left"/>
      </w:pPr>
    </w:p>
    <w:p w14:paraId="5B517325" w14:textId="77777777" w:rsidR="0021366F" w:rsidRDefault="0021366F" w:rsidP="00EF1834">
      <w:pPr>
        <w:jc w:val="left"/>
      </w:pPr>
    </w:p>
    <w:p w14:paraId="0D0DBED5" w14:textId="77777777" w:rsidR="0021366F" w:rsidRDefault="0021366F" w:rsidP="00EF1834">
      <w:pPr>
        <w:jc w:val="left"/>
      </w:pPr>
    </w:p>
    <w:p w14:paraId="404062B5" w14:textId="77777777" w:rsidR="0021366F" w:rsidRDefault="0021366F" w:rsidP="00EF1834">
      <w:pPr>
        <w:jc w:val="left"/>
      </w:pPr>
    </w:p>
    <w:p w14:paraId="463D667D" w14:textId="77777777" w:rsidR="0021366F" w:rsidRDefault="0021366F" w:rsidP="00EF1834">
      <w:pPr>
        <w:jc w:val="left"/>
      </w:pPr>
    </w:p>
    <w:p w14:paraId="72279AD0" w14:textId="77777777" w:rsidR="0021366F" w:rsidRDefault="0021366F" w:rsidP="00EF1834">
      <w:pPr>
        <w:jc w:val="left"/>
      </w:pPr>
    </w:p>
    <w:p w14:paraId="57D74078" w14:textId="77777777" w:rsidR="0021366F" w:rsidRDefault="0021366F" w:rsidP="00EF1834">
      <w:pPr>
        <w:jc w:val="left"/>
      </w:pPr>
    </w:p>
    <w:p w14:paraId="508DEAC2" w14:textId="77777777" w:rsidR="0021366F" w:rsidRDefault="0021366F" w:rsidP="00EF1834">
      <w:pPr>
        <w:jc w:val="left"/>
      </w:pPr>
    </w:p>
    <w:p w14:paraId="656783D6" w14:textId="77777777" w:rsidR="0021366F" w:rsidRDefault="0021366F" w:rsidP="00EF1834">
      <w:pPr>
        <w:jc w:val="left"/>
      </w:pPr>
    </w:p>
    <w:p w14:paraId="4EC2073D" w14:textId="77777777" w:rsidR="0021366F" w:rsidRDefault="0021366F" w:rsidP="00EF1834">
      <w:pPr>
        <w:jc w:val="left"/>
      </w:pPr>
    </w:p>
    <w:p w14:paraId="0E99EC77" w14:textId="77777777" w:rsidR="0021366F" w:rsidRDefault="0021366F" w:rsidP="00EF1834">
      <w:pPr>
        <w:jc w:val="left"/>
      </w:pPr>
    </w:p>
    <w:p w14:paraId="1A1E716A" w14:textId="77777777" w:rsidR="0021366F" w:rsidRDefault="0021366F" w:rsidP="00EF1834">
      <w:pPr>
        <w:jc w:val="left"/>
      </w:pPr>
    </w:p>
    <w:p w14:paraId="7E088D2F" w14:textId="77777777" w:rsidR="007039A5" w:rsidRDefault="007039A5" w:rsidP="00EF1834">
      <w:pPr>
        <w:jc w:val="left"/>
      </w:pPr>
    </w:p>
    <w:p w14:paraId="2B48EFA3" w14:textId="77777777" w:rsidR="0021366F" w:rsidRDefault="0021366F" w:rsidP="00EF1834">
      <w:pPr>
        <w:jc w:val="left"/>
      </w:pPr>
    </w:p>
    <w:p w14:paraId="17B030E5" w14:textId="3FFA4779" w:rsidR="0021366F" w:rsidRDefault="00865E4A" w:rsidP="00735EF8">
      <w:pPr>
        <w:pStyle w:val="Nadpis2"/>
      </w:pPr>
      <w:bookmarkStart w:id="15" w:name="_Toc206588043"/>
      <w:r>
        <w:t xml:space="preserve">SPOLUPRÁCE A SDÍLENÍ INFORMACÍ MEZI AKTÉRY VE VZDĚLÁVÁNÍ - </w:t>
      </w:r>
      <w:r w:rsidRPr="00865E4A">
        <w:t>SHRNUTÍ NÁMĚTŮ AKTIVIT K REALIZACI V ÚZEMÍ ORP LOUNY PRO PLNĚNÍ STANOVENÝCH CÍLŮ</w:t>
      </w:r>
      <w:bookmarkEnd w:id="15"/>
    </w:p>
    <w:tbl>
      <w:tblPr>
        <w:tblW w:w="16585" w:type="dxa"/>
        <w:tblInd w:w="-1281" w:type="dxa"/>
        <w:tblCellMar>
          <w:left w:w="70" w:type="dxa"/>
          <w:right w:w="70" w:type="dxa"/>
        </w:tblCellMar>
        <w:tblLook w:val="04A0" w:firstRow="1" w:lastRow="0" w:firstColumn="1" w:lastColumn="0" w:noHBand="0" w:noVBand="1"/>
      </w:tblPr>
      <w:tblGrid>
        <w:gridCol w:w="701"/>
        <w:gridCol w:w="425"/>
        <w:gridCol w:w="4261"/>
        <w:gridCol w:w="134"/>
        <w:gridCol w:w="3226"/>
        <w:gridCol w:w="1398"/>
        <w:gridCol w:w="1955"/>
        <w:gridCol w:w="1956"/>
        <w:gridCol w:w="1118"/>
        <w:gridCol w:w="136"/>
        <w:gridCol w:w="21"/>
        <w:gridCol w:w="1254"/>
      </w:tblGrid>
      <w:tr w:rsidR="00735EF8" w:rsidRPr="00EF1834" w14:paraId="7CD70787"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2B29D9E" w14:textId="77777777" w:rsidR="00735EF8" w:rsidRPr="00EF1834" w:rsidRDefault="00735EF8" w:rsidP="00B93969">
            <w:pPr>
              <w:spacing w:after="0" w:line="240" w:lineRule="auto"/>
              <w:jc w:val="center"/>
              <w:rPr>
                <w:rFonts w:ascii="Calibri" w:eastAsia="Times New Roman" w:hAnsi="Calibri" w:cs="Calibri"/>
                <w:b/>
                <w:bCs/>
                <w:i/>
                <w:iCs/>
                <w:color w:val="000000"/>
                <w:sz w:val="20"/>
                <w:szCs w:val="20"/>
                <w:lang w:eastAsia="cs-CZ"/>
              </w:rPr>
            </w:pPr>
          </w:p>
          <w:p w14:paraId="19556A2D" w14:textId="77777777" w:rsidR="00735EF8" w:rsidRPr="00EF1834" w:rsidRDefault="00735EF8"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VZÁJEMNOU PODPORU, SPOLUPRÁCI A SDÍLENÍ INFORMACÍ MEZI AKTÉRY VE VZDĚLÁVÁNÍ</w:t>
            </w:r>
          </w:p>
        </w:tc>
      </w:tr>
      <w:tr w:rsidR="00735EF8" w:rsidRPr="00EF1834" w14:paraId="63D30615"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7B7B7B" w:themeFill="accent3" w:themeFillShade="BF"/>
          </w:tcPr>
          <w:p w14:paraId="6048CC50" w14:textId="77777777" w:rsidR="00735EF8" w:rsidRPr="00EF1834" w:rsidRDefault="00735EF8"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5 VZÁJEMN</w:t>
            </w:r>
            <w:r>
              <w:rPr>
                <w:rFonts w:ascii="Calibri" w:eastAsia="Times New Roman" w:hAnsi="Calibri" w:cs="Calibri"/>
                <w:b/>
                <w:bCs/>
                <w:i/>
                <w:iCs/>
                <w:color w:val="000000"/>
                <w:sz w:val="20"/>
                <w:szCs w:val="20"/>
                <w:lang w:eastAsia="cs-CZ"/>
              </w:rPr>
              <w:t>Á</w:t>
            </w:r>
            <w:r w:rsidRPr="00EF1834">
              <w:rPr>
                <w:rFonts w:ascii="Calibri" w:eastAsia="Times New Roman" w:hAnsi="Calibri" w:cs="Calibri"/>
                <w:b/>
                <w:bCs/>
                <w:i/>
                <w:iCs/>
                <w:color w:val="000000"/>
                <w:sz w:val="20"/>
                <w:szCs w:val="20"/>
                <w:lang w:eastAsia="cs-CZ"/>
              </w:rPr>
              <w:t xml:space="preserve"> PODPORA, SPOLUPRÁCE A SDÍLENÍ INFORMACÍ MEZI AKTÉRY VZDĚLÁVÁNÍ</w:t>
            </w:r>
          </w:p>
        </w:tc>
      </w:tr>
      <w:tr w:rsidR="00735EF8" w:rsidRPr="00EF1834" w14:paraId="778CB340"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319D387C" w14:textId="77777777" w:rsidR="00735EF8" w:rsidRPr="00EF1834" w:rsidRDefault="00735EF8"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5.1 Podpora vnitřní spolupráce, tj. spolupráce všech aktérů vzdělávání v území MAP ORP Loun</w:t>
            </w:r>
            <w:r>
              <w:rPr>
                <w:rFonts w:ascii="Calibri" w:eastAsia="Times New Roman" w:hAnsi="Calibri" w:cs="Calibri"/>
                <w:b/>
                <w:bCs/>
                <w:i/>
                <w:iCs/>
                <w:color w:val="000000"/>
                <w:sz w:val="18"/>
                <w:szCs w:val="18"/>
                <w:lang w:eastAsia="cs-CZ"/>
              </w:rPr>
              <w:t>y</w:t>
            </w:r>
          </w:p>
        </w:tc>
      </w:tr>
      <w:tr w:rsidR="00735EF8" w:rsidRPr="00EF1834" w14:paraId="187EECC1"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C5A605" w14:textId="77777777" w:rsidR="00735EF8" w:rsidRPr="00EF1834" w:rsidRDefault="00735EF8"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5.1.1 Navázání a upevnění spolupráce mezi aktéry vzdělávání v ORP Louny</w:t>
            </w:r>
          </w:p>
        </w:tc>
      </w:tr>
      <w:tr w:rsidR="00735EF8" w:rsidRPr="00EF1834" w14:paraId="16750F02" w14:textId="77777777" w:rsidTr="00B93969">
        <w:trPr>
          <w:trHeight w:val="288"/>
        </w:trPr>
        <w:tc>
          <w:tcPr>
            <w:tcW w:w="701" w:type="dxa"/>
            <w:tcBorders>
              <w:top w:val="nil"/>
              <w:left w:val="single" w:sz="4" w:space="0" w:color="auto"/>
              <w:bottom w:val="single" w:sz="4" w:space="0" w:color="auto"/>
              <w:right w:val="single" w:sz="4" w:space="0" w:color="auto"/>
            </w:tcBorders>
          </w:tcPr>
          <w:p w14:paraId="584D60FC" w14:textId="77777777" w:rsidR="00735EF8" w:rsidRDefault="00735EF8" w:rsidP="00B93969">
            <w:pPr>
              <w:spacing w:after="0" w:line="240" w:lineRule="auto"/>
              <w:rPr>
                <w:rFonts w:ascii="Calibri" w:eastAsia="Times New Roman" w:hAnsi="Calibri" w:cs="Calibri"/>
                <w:b/>
                <w:bCs/>
                <w:i/>
                <w:iCs/>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2B8E7838" w14:textId="77777777" w:rsidR="00735EF8" w:rsidRPr="00CF3096" w:rsidRDefault="00735EF8" w:rsidP="00B93969">
            <w:pPr>
              <w:spacing w:after="0" w:line="240" w:lineRule="auto"/>
              <w:rPr>
                <w:rFonts w:ascii="Calibri" w:eastAsia="Times New Roman" w:hAnsi="Calibri" w:cs="Calibri"/>
                <w:b/>
                <w:bCs/>
                <w:i/>
                <w:iCs/>
                <w:color w:val="000000"/>
                <w:sz w:val="18"/>
                <w:szCs w:val="18"/>
                <w:lang w:eastAsia="cs-CZ"/>
              </w:rPr>
            </w:pPr>
          </w:p>
        </w:tc>
        <w:tc>
          <w:tcPr>
            <w:tcW w:w="4261" w:type="dxa"/>
            <w:tcBorders>
              <w:top w:val="single" w:sz="4" w:space="0" w:color="auto"/>
              <w:left w:val="single" w:sz="4" w:space="0" w:color="auto"/>
              <w:bottom w:val="single" w:sz="4" w:space="0" w:color="auto"/>
              <w:right w:val="single" w:sz="4" w:space="0" w:color="auto"/>
            </w:tcBorders>
            <w:noWrap/>
          </w:tcPr>
          <w:p w14:paraId="13A6B990" w14:textId="77777777" w:rsidR="00735EF8" w:rsidRPr="00387883" w:rsidRDefault="00735EF8"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Námět aktivity</w:t>
            </w:r>
          </w:p>
        </w:tc>
        <w:tc>
          <w:tcPr>
            <w:tcW w:w="3360" w:type="dxa"/>
            <w:gridSpan w:val="2"/>
            <w:tcBorders>
              <w:top w:val="single" w:sz="4" w:space="0" w:color="auto"/>
              <w:left w:val="single" w:sz="4" w:space="0" w:color="auto"/>
              <w:bottom w:val="single" w:sz="4" w:space="0" w:color="auto"/>
              <w:right w:val="single" w:sz="4" w:space="0" w:color="auto"/>
            </w:tcBorders>
          </w:tcPr>
          <w:p w14:paraId="7E298C25" w14:textId="77777777" w:rsidR="00735EF8" w:rsidRPr="00387883" w:rsidRDefault="00735EF8"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Zdroj financování</w:t>
            </w:r>
          </w:p>
        </w:tc>
        <w:tc>
          <w:tcPr>
            <w:tcW w:w="1398" w:type="dxa"/>
            <w:tcBorders>
              <w:top w:val="single" w:sz="4" w:space="0" w:color="auto"/>
              <w:left w:val="single" w:sz="4" w:space="0" w:color="auto"/>
              <w:bottom w:val="single" w:sz="4" w:space="0" w:color="auto"/>
              <w:right w:val="single" w:sz="4" w:space="0" w:color="auto"/>
            </w:tcBorders>
          </w:tcPr>
          <w:p w14:paraId="1AF2688C" w14:textId="77777777" w:rsidR="00735EF8" w:rsidRPr="00387883" w:rsidRDefault="00735EF8"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Termín realizace</w:t>
            </w:r>
          </w:p>
        </w:tc>
        <w:tc>
          <w:tcPr>
            <w:tcW w:w="1955" w:type="dxa"/>
            <w:tcBorders>
              <w:top w:val="single" w:sz="4" w:space="0" w:color="auto"/>
              <w:left w:val="single" w:sz="4" w:space="0" w:color="auto"/>
              <w:bottom w:val="single" w:sz="4" w:space="0" w:color="auto"/>
              <w:right w:val="single" w:sz="4" w:space="0" w:color="auto"/>
            </w:tcBorders>
          </w:tcPr>
          <w:p w14:paraId="60A17522" w14:textId="77777777" w:rsidR="00735EF8" w:rsidRPr="00387883" w:rsidRDefault="00735EF8"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Nositel aktivity</w:t>
            </w:r>
          </w:p>
        </w:tc>
        <w:tc>
          <w:tcPr>
            <w:tcW w:w="1956" w:type="dxa"/>
            <w:tcBorders>
              <w:top w:val="single" w:sz="4" w:space="0" w:color="auto"/>
              <w:left w:val="single" w:sz="4" w:space="0" w:color="auto"/>
              <w:bottom w:val="single" w:sz="4" w:space="0" w:color="auto"/>
              <w:right w:val="single" w:sz="4" w:space="0" w:color="auto"/>
            </w:tcBorders>
          </w:tcPr>
          <w:p w14:paraId="2D1794FC" w14:textId="77777777" w:rsidR="00735EF8" w:rsidRPr="00387883" w:rsidRDefault="00735EF8"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Cílová skupina</w:t>
            </w:r>
          </w:p>
        </w:tc>
        <w:tc>
          <w:tcPr>
            <w:tcW w:w="1118" w:type="dxa"/>
            <w:tcBorders>
              <w:top w:val="single" w:sz="4" w:space="0" w:color="auto"/>
              <w:left w:val="single" w:sz="4" w:space="0" w:color="auto"/>
              <w:bottom w:val="single" w:sz="4" w:space="0" w:color="auto"/>
              <w:right w:val="single" w:sz="4" w:space="0" w:color="auto"/>
            </w:tcBorders>
          </w:tcPr>
          <w:p w14:paraId="7CBB5625" w14:textId="77777777" w:rsidR="00735EF8" w:rsidRPr="00387883" w:rsidRDefault="00735EF8"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Indikátory</w:t>
            </w:r>
          </w:p>
        </w:tc>
        <w:tc>
          <w:tcPr>
            <w:tcW w:w="1411" w:type="dxa"/>
            <w:gridSpan w:val="3"/>
            <w:tcBorders>
              <w:top w:val="single" w:sz="4" w:space="0" w:color="auto"/>
              <w:left w:val="single" w:sz="4" w:space="0" w:color="auto"/>
              <w:bottom w:val="single" w:sz="4" w:space="0" w:color="auto"/>
              <w:right w:val="single" w:sz="4" w:space="0" w:color="auto"/>
            </w:tcBorders>
          </w:tcPr>
          <w:p w14:paraId="39E4B809" w14:textId="77777777" w:rsidR="00735EF8" w:rsidRPr="00387883" w:rsidRDefault="00735EF8"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Poznámky</w:t>
            </w:r>
          </w:p>
        </w:tc>
      </w:tr>
      <w:tr w:rsidR="00735EF8" w:rsidRPr="00EF1834" w14:paraId="4FCC8095"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23CD7C1F" w14:textId="77777777" w:rsidR="00735EF8" w:rsidRPr="00A357FF" w:rsidRDefault="00735EF8" w:rsidP="00B9396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1D1F742D" w14:textId="77777777" w:rsidR="00735EF8" w:rsidRPr="00CF3096" w:rsidRDefault="00735EF8" w:rsidP="00B9396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306</w:t>
            </w:r>
          </w:p>
        </w:tc>
        <w:tc>
          <w:tcPr>
            <w:tcW w:w="4261" w:type="dxa"/>
            <w:tcBorders>
              <w:top w:val="single" w:sz="4" w:space="0" w:color="auto"/>
              <w:left w:val="single" w:sz="4" w:space="0" w:color="auto"/>
              <w:bottom w:val="single" w:sz="4" w:space="0" w:color="auto"/>
              <w:right w:val="single" w:sz="4" w:space="0" w:color="auto"/>
            </w:tcBorders>
            <w:noWrap/>
            <w:vAlign w:val="center"/>
          </w:tcPr>
          <w:p w14:paraId="5AB89DB1" w14:textId="77777777" w:rsidR="00735EF8" w:rsidRPr="00EF1834" w:rsidRDefault="00735EF8" w:rsidP="00B93969">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Projekty a dny otevřených dveří</w:t>
            </w:r>
          </w:p>
        </w:tc>
        <w:tc>
          <w:tcPr>
            <w:tcW w:w="3360" w:type="dxa"/>
            <w:gridSpan w:val="2"/>
            <w:tcBorders>
              <w:top w:val="single" w:sz="4" w:space="0" w:color="auto"/>
              <w:left w:val="single" w:sz="4" w:space="0" w:color="auto"/>
              <w:right w:val="single" w:sz="4" w:space="0" w:color="auto"/>
            </w:tcBorders>
          </w:tcPr>
          <w:p w14:paraId="778663BE" w14:textId="77777777" w:rsidR="00735EF8" w:rsidRPr="00A357FF" w:rsidRDefault="00735EF8" w:rsidP="00B93969">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single" w:sz="4" w:space="0" w:color="auto"/>
              <w:left w:val="single" w:sz="4" w:space="0" w:color="auto"/>
              <w:bottom w:val="single" w:sz="4" w:space="0" w:color="auto"/>
              <w:right w:val="single" w:sz="4" w:space="0" w:color="auto"/>
            </w:tcBorders>
          </w:tcPr>
          <w:p w14:paraId="79AD650F" w14:textId="53F460BE" w:rsidR="00735EF8" w:rsidRPr="00EF1834" w:rsidRDefault="00735EF8"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0C0AE62A" w14:textId="77777777" w:rsidR="00735EF8" w:rsidRPr="001F08C5" w:rsidRDefault="00735EF8" w:rsidP="00B93969">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 ORP Louny</w:t>
            </w:r>
          </w:p>
        </w:tc>
        <w:tc>
          <w:tcPr>
            <w:tcW w:w="1956" w:type="dxa"/>
            <w:tcBorders>
              <w:top w:val="single" w:sz="4" w:space="0" w:color="auto"/>
              <w:left w:val="single" w:sz="4" w:space="0" w:color="auto"/>
              <w:bottom w:val="single" w:sz="4" w:space="0" w:color="auto"/>
              <w:right w:val="single" w:sz="4" w:space="0" w:color="auto"/>
            </w:tcBorders>
          </w:tcPr>
          <w:p w14:paraId="192C9A86" w14:textId="77777777" w:rsidR="00735EF8" w:rsidRPr="001F08C5" w:rsidRDefault="00735EF8" w:rsidP="00B93969">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 ve vzdělávání, rodiče, děti, žáci</w:t>
            </w:r>
          </w:p>
        </w:tc>
        <w:tc>
          <w:tcPr>
            <w:tcW w:w="1118" w:type="dxa"/>
            <w:tcBorders>
              <w:top w:val="single" w:sz="4" w:space="0" w:color="auto"/>
              <w:left w:val="single" w:sz="4" w:space="0" w:color="auto"/>
              <w:bottom w:val="single" w:sz="4" w:space="0" w:color="auto"/>
              <w:right w:val="single" w:sz="4" w:space="0" w:color="auto"/>
            </w:tcBorders>
          </w:tcPr>
          <w:p w14:paraId="5F30C22C" w14:textId="77777777" w:rsidR="00735EF8" w:rsidRPr="001F08C5" w:rsidRDefault="00735EF8" w:rsidP="00B93969">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5C,5B</w:t>
            </w:r>
          </w:p>
        </w:tc>
        <w:tc>
          <w:tcPr>
            <w:tcW w:w="1411" w:type="dxa"/>
            <w:gridSpan w:val="3"/>
            <w:tcBorders>
              <w:top w:val="single" w:sz="4" w:space="0" w:color="auto"/>
              <w:left w:val="single" w:sz="4" w:space="0" w:color="auto"/>
              <w:bottom w:val="single" w:sz="4" w:space="0" w:color="auto"/>
              <w:right w:val="single" w:sz="4" w:space="0" w:color="auto"/>
            </w:tcBorders>
          </w:tcPr>
          <w:p w14:paraId="6C95F45D" w14:textId="77777777" w:rsidR="00735EF8" w:rsidRPr="001F08C5" w:rsidRDefault="00735EF8" w:rsidP="00B93969">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735EF8" w:rsidRPr="00EF1834" w14:paraId="6E6971DC" w14:textId="77777777" w:rsidTr="00B93969">
        <w:trPr>
          <w:trHeight w:val="288"/>
        </w:trPr>
        <w:tc>
          <w:tcPr>
            <w:tcW w:w="701" w:type="dxa"/>
            <w:tcBorders>
              <w:top w:val="nil"/>
              <w:left w:val="single" w:sz="4" w:space="0" w:color="auto"/>
              <w:bottom w:val="single" w:sz="4" w:space="0" w:color="auto"/>
              <w:right w:val="single" w:sz="4" w:space="0" w:color="auto"/>
            </w:tcBorders>
          </w:tcPr>
          <w:p w14:paraId="736DA413" w14:textId="77777777" w:rsidR="00735EF8" w:rsidRPr="00A357FF" w:rsidRDefault="00735EF8" w:rsidP="00735EF8">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503C65D6" w14:textId="77777777" w:rsidR="00735EF8" w:rsidRPr="00CF3096"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307</w:t>
            </w:r>
          </w:p>
        </w:tc>
        <w:tc>
          <w:tcPr>
            <w:tcW w:w="4261" w:type="dxa"/>
            <w:tcBorders>
              <w:top w:val="nil"/>
              <w:left w:val="single" w:sz="4" w:space="0" w:color="auto"/>
              <w:bottom w:val="single" w:sz="4" w:space="0" w:color="auto"/>
              <w:right w:val="single" w:sz="4" w:space="0" w:color="auto"/>
            </w:tcBorders>
            <w:noWrap/>
            <w:vAlign w:val="center"/>
          </w:tcPr>
          <w:p w14:paraId="381BA32D" w14:textId="77777777" w:rsidR="00735EF8" w:rsidRPr="00EF1834" w:rsidRDefault="00735EF8" w:rsidP="00735EF8">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Hospitace</w:t>
            </w:r>
          </w:p>
        </w:tc>
        <w:tc>
          <w:tcPr>
            <w:tcW w:w="3360" w:type="dxa"/>
            <w:gridSpan w:val="2"/>
            <w:tcBorders>
              <w:top w:val="nil"/>
              <w:left w:val="single" w:sz="4" w:space="0" w:color="auto"/>
              <w:right w:val="single" w:sz="4" w:space="0" w:color="auto"/>
            </w:tcBorders>
          </w:tcPr>
          <w:p w14:paraId="174FC66C" w14:textId="77777777" w:rsidR="00735EF8" w:rsidRPr="00A357FF" w:rsidRDefault="00735EF8" w:rsidP="00735EF8">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6A7BE53D" w14:textId="7C7DA326" w:rsidR="00735EF8" w:rsidRPr="00EF1834" w:rsidRDefault="00735EF8" w:rsidP="00735EF8">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5F4E30">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2E16445B"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27491FD1"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3B5656B7"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7A497063"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735EF8" w:rsidRPr="00EF1834" w14:paraId="4FCFD09B" w14:textId="77777777" w:rsidTr="00B93969">
        <w:trPr>
          <w:trHeight w:val="288"/>
        </w:trPr>
        <w:tc>
          <w:tcPr>
            <w:tcW w:w="701" w:type="dxa"/>
            <w:tcBorders>
              <w:top w:val="nil"/>
              <w:left w:val="single" w:sz="4" w:space="0" w:color="auto"/>
              <w:bottom w:val="single" w:sz="4" w:space="0" w:color="auto"/>
              <w:right w:val="single" w:sz="4" w:space="0" w:color="auto"/>
            </w:tcBorders>
          </w:tcPr>
          <w:p w14:paraId="5E41F457" w14:textId="77777777" w:rsidR="00735EF8" w:rsidRPr="00A357FF" w:rsidRDefault="00735EF8" w:rsidP="00735EF8">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23478B58" w14:textId="77777777" w:rsidR="00735EF8" w:rsidRPr="00CF3096"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308</w:t>
            </w:r>
          </w:p>
        </w:tc>
        <w:tc>
          <w:tcPr>
            <w:tcW w:w="4261" w:type="dxa"/>
            <w:tcBorders>
              <w:top w:val="nil"/>
              <w:left w:val="single" w:sz="4" w:space="0" w:color="auto"/>
              <w:bottom w:val="single" w:sz="4" w:space="0" w:color="auto"/>
              <w:right w:val="single" w:sz="4" w:space="0" w:color="auto"/>
            </w:tcBorders>
            <w:noWrap/>
            <w:vAlign w:val="center"/>
          </w:tcPr>
          <w:p w14:paraId="0AB96B5D" w14:textId="77777777" w:rsidR="00735EF8" w:rsidRPr="00EF1834" w:rsidRDefault="00735EF8" w:rsidP="00735EF8">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Supervize</w:t>
            </w:r>
          </w:p>
        </w:tc>
        <w:tc>
          <w:tcPr>
            <w:tcW w:w="3360" w:type="dxa"/>
            <w:gridSpan w:val="2"/>
            <w:tcBorders>
              <w:top w:val="nil"/>
              <w:left w:val="single" w:sz="4" w:space="0" w:color="auto"/>
              <w:right w:val="single" w:sz="4" w:space="0" w:color="auto"/>
            </w:tcBorders>
          </w:tcPr>
          <w:p w14:paraId="065891B3" w14:textId="77777777" w:rsidR="00735EF8" w:rsidRPr="00A357FF" w:rsidRDefault="00735EF8" w:rsidP="00735EF8">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0EDA3B60" w14:textId="54B87E0A" w:rsidR="00735EF8" w:rsidRPr="00EF1834" w:rsidRDefault="00735EF8" w:rsidP="00735EF8">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5F4E30">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65247FF4"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444DA8AE"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724CEA68"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0BC997C3"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735EF8" w:rsidRPr="00EF1834" w14:paraId="2C33CC82" w14:textId="77777777" w:rsidTr="00B93969">
        <w:trPr>
          <w:trHeight w:val="1042"/>
        </w:trPr>
        <w:tc>
          <w:tcPr>
            <w:tcW w:w="701" w:type="dxa"/>
            <w:tcBorders>
              <w:top w:val="nil"/>
              <w:left w:val="single" w:sz="4" w:space="0" w:color="auto"/>
              <w:bottom w:val="single" w:sz="4" w:space="0" w:color="auto"/>
              <w:right w:val="single" w:sz="4" w:space="0" w:color="auto"/>
            </w:tcBorders>
          </w:tcPr>
          <w:p w14:paraId="7282B00F" w14:textId="77777777" w:rsidR="00735EF8" w:rsidRPr="00A357FF" w:rsidRDefault="00735EF8" w:rsidP="00735EF8">
            <w:pPr>
              <w:spacing w:after="0" w:line="240" w:lineRule="auto"/>
              <w:rPr>
                <w:rFonts w:ascii="Calibri" w:eastAsia="Times New Roman" w:hAnsi="Calibri" w:cs="Calibri"/>
                <w:b/>
                <w:bCs/>
                <w:i/>
                <w:iCs/>
                <w:color w:val="000000"/>
                <w:sz w:val="18"/>
                <w:szCs w:val="18"/>
                <w:lang w:eastAsia="cs-CZ"/>
              </w:rPr>
            </w:pPr>
            <w:r w:rsidRPr="00A357FF">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1AA922EB"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309</w:t>
            </w:r>
          </w:p>
        </w:tc>
        <w:tc>
          <w:tcPr>
            <w:tcW w:w="4261" w:type="dxa"/>
            <w:tcBorders>
              <w:top w:val="nil"/>
              <w:left w:val="single" w:sz="4" w:space="0" w:color="auto"/>
              <w:bottom w:val="single" w:sz="4" w:space="0" w:color="auto"/>
              <w:right w:val="single" w:sz="4" w:space="0" w:color="auto"/>
            </w:tcBorders>
            <w:noWrap/>
            <w:vAlign w:val="center"/>
            <w:hideMark/>
          </w:tcPr>
          <w:p w14:paraId="65AD4166" w14:textId="77777777" w:rsidR="00735EF8" w:rsidRPr="00A7216F" w:rsidRDefault="00735EF8" w:rsidP="00735EF8">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sidRPr="00EF1834">
              <w:rPr>
                <w:rFonts w:eastAsia="Times New Roman" w:cstheme="minorHAnsi"/>
                <w:noProof/>
                <w:color w:val="000000" w:themeColor="text1"/>
                <w:sz w:val="18"/>
                <w:szCs w:val="18"/>
                <w:lang w:eastAsia="cs-CZ"/>
                <w14:ligatures w14:val="standardContextual"/>
              </w:rPr>
              <w:t xml:space="preserve">Vzdělávací akce, workshopy, společné akce formou sdílení pro aktéry ve vzdělávání (MŠ, ZŠ, ZUŠ, SŠ  - pedagogičtí, nepedagogičtí pracovníci, rodiče, zřizovatelé a další relevantní aktéři) </w:t>
            </w:r>
          </w:p>
        </w:tc>
        <w:tc>
          <w:tcPr>
            <w:tcW w:w="3360" w:type="dxa"/>
            <w:gridSpan w:val="2"/>
            <w:vMerge w:val="restart"/>
            <w:tcBorders>
              <w:top w:val="nil"/>
              <w:left w:val="single" w:sz="4" w:space="0" w:color="auto"/>
              <w:right w:val="single" w:sz="4" w:space="0" w:color="auto"/>
            </w:tcBorders>
          </w:tcPr>
          <w:p w14:paraId="42B2D074" w14:textId="77777777" w:rsidR="00735EF8" w:rsidRPr="00F71317" w:rsidRDefault="00735EF8" w:rsidP="00735EF8">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Spolupráce organizací a zřizovatelů</w:t>
            </w:r>
          </w:p>
          <w:p w14:paraId="60F3C948" w14:textId="77777777" w:rsidR="00735EF8" w:rsidRPr="00F71317" w:rsidRDefault="00735EF8" w:rsidP="00735EF8">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Vlastní zdroje</w:t>
            </w:r>
          </w:p>
          <w:p w14:paraId="037DB284" w14:textId="77777777" w:rsidR="00735EF8" w:rsidRPr="00F71317" w:rsidRDefault="00735EF8" w:rsidP="00735EF8">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Rozpočet zřizovatele</w:t>
            </w:r>
          </w:p>
        </w:tc>
        <w:tc>
          <w:tcPr>
            <w:tcW w:w="1398" w:type="dxa"/>
            <w:tcBorders>
              <w:top w:val="nil"/>
              <w:left w:val="single" w:sz="4" w:space="0" w:color="auto"/>
              <w:bottom w:val="single" w:sz="4" w:space="0" w:color="auto"/>
              <w:right w:val="single" w:sz="4" w:space="0" w:color="auto"/>
            </w:tcBorders>
          </w:tcPr>
          <w:p w14:paraId="08361FE3" w14:textId="5037CAEB" w:rsidR="00735EF8" w:rsidRPr="00EF1834" w:rsidRDefault="00735EF8" w:rsidP="00735EF8">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5F4E30">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1F720835"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Organizátor akce sdílení – zřizovatel, vzdělávací subjekty</w:t>
            </w:r>
          </w:p>
        </w:tc>
        <w:tc>
          <w:tcPr>
            <w:tcW w:w="1956" w:type="dxa"/>
            <w:tcBorders>
              <w:top w:val="nil"/>
              <w:left w:val="single" w:sz="4" w:space="0" w:color="auto"/>
              <w:bottom w:val="single" w:sz="4" w:space="0" w:color="auto"/>
              <w:right w:val="single" w:sz="4" w:space="0" w:color="auto"/>
            </w:tcBorders>
          </w:tcPr>
          <w:p w14:paraId="74B18A54"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 zřizovatelé, rodiče</w:t>
            </w:r>
          </w:p>
        </w:tc>
        <w:tc>
          <w:tcPr>
            <w:tcW w:w="1118" w:type="dxa"/>
            <w:tcBorders>
              <w:top w:val="nil"/>
              <w:left w:val="single" w:sz="4" w:space="0" w:color="auto"/>
              <w:bottom w:val="single" w:sz="4" w:space="0" w:color="auto"/>
              <w:right w:val="single" w:sz="4" w:space="0" w:color="auto"/>
            </w:tcBorders>
          </w:tcPr>
          <w:p w14:paraId="5A14B7BE"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5D,5C</w:t>
            </w:r>
          </w:p>
        </w:tc>
        <w:tc>
          <w:tcPr>
            <w:tcW w:w="1411" w:type="dxa"/>
            <w:gridSpan w:val="3"/>
            <w:tcBorders>
              <w:top w:val="nil"/>
              <w:left w:val="single" w:sz="4" w:space="0" w:color="auto"/>
              <w:bottom w:val="single" w:sz="4" w:space="0" w:color="auto"/>
              <w:right w:val="single" w:sz="4" w:space="0" w:color="auto"/>
            </w:tcBorders>
          </w:tcPr>
          <w:p w14:paraId="67D9DE58" w14:textId="77777777" w:rsidR="00735EF8" w:rsidRPr="001F08C5" w:rsidRDefault="00735EF8" w:rsidP="00735EF8">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Pr>
                <w:rFonts w:eastAsia="Times New Roman" w:cstheme="minorHAnsi"/>
                <w:i/>
                <w:iCs/>
                <w:noProof/>
                <w:color w:val="000000" w:themeColor="text1"/>
                <w:sz w:val="18"/>
                <w:szCs w:val="18"/>
                <w:lang w:eastAsia="cs-CZ"/>
                <w14:ligatures w14:val="standardContextual"/>
              </w:rPr>
              <w:t>PŘÍLEŽITOST</w:t>
            </w:r>
          </w:p>
        </w:tc>
      </w:tr>
      <w:tr w:rsidR="00735EF8" w:rsidRPr="00EF1834" w14:paraId="0F720D2B" w14:textId="77777777" w:rsidTr="00B93969">
        <w:trPr>
          <w:trHeight w:val="288"/>
        </w:trPr>
        <w:tc>
          <w:tcPr>
            <w:tcW w:w="701" w:type="dxa"/>
            <w:tcBorders>
              <w:top w:val="nil"/>
              <w:left w:val="single" w:sz="4" w:space="0" w:color="auto"/>
              <w:bottom w:val="single" w:sz="4" w:space="0" w:color="auto"/>
              <w:right w:val="single" w:sz="4" w:space="0" w:color="auto"/>
            </w:tcBorders>
          </w:tcPr>
          <w:p w14:paraId="5A395857"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,5C</w:t>
            </w: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4FED586"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310</w:t>
            </w:r>
          </w:p>
        </w:tc>
        <w:tc>
          <w:tcPr>
            <w:tcW w:w="4261" w:type="dxa"/>
            <w:tcBorders>
              <w:top w:val="nil"/>
              <w:left w:val="single" w:sz="4" w:space="0" w:color="auto"/>
              <w:bottom w:val="single" w:sz="4" w:space="0" w:color="auto"/>
              <w:right w:val="single" w:sz="4" w:space="0" w:color="auto"/>
            </w:tcBorders>
            <w:noWrap/>
            <w:vAlign w:val="center"/>
            <w:hideMark/>
          </w:tcPr>
          <w:p w14:paraId="1F52604E"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pedagogických i nepedagogických pracovníků vzdělávacích organizací, odborníků za účelem sdílení dobré praxe</w:t>
            </w:r>
          </w:p>
        </w:tc>
        <w:tc>
          <w:tcPr>
            <w:tcW w:w="3360" w:type="dxa"/>
            <w:gridSpan w:val="2"/>
            <w:vMerge/>
            <w:tcBorders>
              <w:left w:val="single" w:sz="4" w:space="0" w:color="auto"/>
              <w:right w:val="single" w:sz="4" w:space="0" w:color="auto"/>
            </w:tcBorders>
          </w:tcPr>
          <w:p w14:paraId="36455605"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1D01D4D0" w14:textId="7E29457F"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5F4E30">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6A4DDE9D"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ZŠ,MŠ, ZUŠ ORP Louny</w:t>
            </w:r>
          </w:p>
        </w:tc>
        <w:tc>
          <w:tcPr>
            <w:tcW w:w="1956" w:type="dxa"/>
            <w:tcBorders>
              <w:top w:val="nil"/>
              <w:left w:val="single" w:sz="4" w:space="0" w:color="auto"/>
              <w:bottom w:val="single" w:sz="4" w:space="0" w:color="auto"/>
              <w:right w:val="single" w:sz="4" w:space="0" w:color="auto"/>
            </w:tcBorders>
          </w:tcPr>
          <w:p w14:paraId="48622FEF"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w:t>
            </w:r>
          </w:p>
        </w:tc>
        <w:tc>
          <w:tcPr>
            <w:tcW w:w="1118" w:type="dxa"/>
            <w:tcBorders>
              <w:top w:val="nil"/>
              <w:left w:val="single" w:sz="4" w:space="0" w:color="auto"/>
              <w:bottom w:val="single" w:sz="4" w:space="0" w:color="auto"/>
              <w:right w:val="single" w:sz="4" w:space="0" w:color="auto"/>
            </w:tcBorders>
          </w:tcPr>
          <w:p w14:paraId="79D5CA2C"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5A</w:t>
            </w:r>
          </w:p>
        </w:tc>
        <w:tc>
          <w:tcPr>
            <w:tcW w:w="1411" w:type="dxa"/>
            <w:gridSpan w:val="3"/>
            <w:tcBorders>
              <w:top w:val="nil"/>
              <w:left w:val="single" w:sz="4" w:space="0" w:color="auto"/>
              <w:bottom w:val="single" w:sz="4" w:space="0" w:color="auto"/>
              <w:right w:val="single" w:sz="4" w:space="0" w:color="auto"/>
            </w:tcBorders>
          </w:tcPr>
          <w:p w14:paraId="19B9FED6"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p>
        </w:tc>
      </w:tr>
      <w:tr w:rsidR="00735EF8" w:rsidRPr="00EF1834" w14:paraId="67F3199C" w14:textId="77777777" w:rsidTr="00B93969">
        <w:trPr>
          <w:trHeight w:val="288"/>
        </w:trPr>
        <w:tc>
          <w:tcPr>
            <w:tcW w:w="701" w:type="dxa"/>
            <w:tcBorders>
              <w:top w:val="nil"/>
              <w:left w:val="single" w:sz="4" w:space="0" w:color="auto"/>
              <w:bottom w:val="single" w:sz="4" w:space="0" w:color="auto"/>
              <w:right w:val="single" w:sz="4" w:space="0" w:color="auto"/>
            </w:tcBorders>
          </w:tcPr>
          <w:p w14:paraId="256FF1A8"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52967500"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311</w:t>
            </w:r>
          </w:p>
        </w:tc>
        <w:tc>
          <w:tcPr>
            <w:tcW w:w="4261" w:type="dxa"/>
            <w:tcBorders>
              <w:top w:val="nil"/>
              <w:left w:val="single" w:sz="4" w:space="0" w:color="auto"/>
              <w:bottom w:val="single" w:sz="4" w:space="0" w:color="auto"/>
              <w:right w:val="single" w:sz="4" w:space="0" w:color="auto"/>
            </w:tcBorders>
            <w:noWrap/>
            <w:vAlign w:val="center"/>
            <w:hideMark/>
          </w:tcPr>
          <w:p w14:paraId="711358F7"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vedení škol se zřizovateli škol, odborníky na problematické oblasti v území</w:t>
            </w:r>
          </w:p>
        </w:tc>
        <w:tc>
          <w:tcPr>
            <w:tcW w:w="3360" w:type="dxa"/>
            <w:gridSpan w:val="2"/>
            <w:vMerge/>
            <w:tcBorders>
              <w:left w:val="single" w:sz="4" w:space="0" w:color="auto"/>
              <w:right w:val="single" w:sz="4" w:space="0" w:color="auto"/>
            </w:tcBorders>
          </w:tcPr>
          <w:p w14:paraId="0E48DF04"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1CA0437E" w14:textId="36004A7A"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5F4E30">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4B4A049A"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w:t>
            </w:r>
          </w:p>
        </w:tc>
        <w:tc>
          <w:tcPr>
            <w:tcW w:w="1956" w:type="dxa"/>
            <w:tcBorders>
              <w:top w:val="nil"/>
              <w:left w:val="single" w:sz="4" w:space="0" w:color="auto"/>
              <w:bottom w:val="single" w:sz="4" w:space="0" w:color="auto"/>
              <w:right w:val="single" w:sz="4" w:space="0" w:color="auto"/>
            </w:tcBorders>
          </w:tcPr>
          <w:p w14:paraId="719F5AE3"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096EB998"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77D2AAE5"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PŘÍLEŽITOST</w:t>
            </w:r>
          </w:p>
        </w:tc>
      </w:tr>
      <w:tr w:rsidR="00735EF8" w:rsidRPr="00EF1834" w14:paraId="16007276" w14:textId="77777777" w:rsidTr="00B93969">
        <w:trPr>
          <w:trHeight w:val="274"/>
        </w:trPr>
        <w:tc>
          <w:tcPr>
            <w:tcW w:w="701" w:type="dxa"/>
            <w:tcBorders>
              <w:top w:val="nil"/>
              <w:left w:val="single" w:sz="4" w:space="0" w:color="auto"/>
              <w:bottom w:val="single" w:sz="4" w:space="0" w:color="auto"/>
              <w:right w:val="single" w:sz="4" w:space="0" w:color="auto"/>
            </w:tcBorders>
          </w:tcPr>
          <w:p w14:paraId="742A70C7"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1B356CD8"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312</w:t>
            </w:r>
          </w:p>
        </w:tc>
        <w:tc>
          <w:tcPr>
            <w:tcW w:w="4261" w:type="dxa"/>
            <w:tcBorders>
              <w:top w:val="nil"/>
              <w:left w:val="single" w:sz="4" w:space="0" w:color="auto"/>
              <w:bottom w:val="single" w:sz="4" w:space="0" w:color="auto"/>
              <w:right w:val="single" w:sz="4" w:space="0" w:color="auto"/>
            </w:tcBorders>
            <w:noWrap/>
            <w:vAlign w:val="center"/>
            <w:hideMark/>
          </w:tcPr>
          <w:p w14:paraId="6B9D5955"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soutěže, akce (kulturní, sportovní…), výjezdy, exkurze, hospitace mezi ZŠ a MŠ ORP Louny a ostatními aktéry ve vzdělávání</w:t>
            </w:r>
          </w:p>
        </w:tc>
        <w:tc>
          <w:tcPr>
            <w:tcW w:w="3360" w:type="dxa"/>
            <w:gridSpan w:val="2"/>
            <w:vMerge/>
            <w:tcBorders>
              <w:left w:val="single" w:sz="4" w:space="0" w:color="auto"/>
              <w:right w:val="single" w:sz="4" w:space="0" w:color="auto"/>
            </w:tcBorders>
          </w:tcPr>
          <w:p w14:paraId="0E78FAEF"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523F4969" w14:textId="6689D33B"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5F4E30">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60F02FE3"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 vzdělávací subjekty</w:t>
            </w:r>
          </w:p>
        </w:tc>
        <w:tc>
          <w:tcPr>
            <w:tcW w:w="1956" w:type="dxa"/>
            <w:tcBorders>
              <w:top w:val="nil"/>
              <w:left w:val="single" w:sz="4" w:space="0" w:color="auto"/>
              <w:bottom w:val="single" w:sz="4" w:space="0" w:color="auto"/>
              <w:right w:val="single" w:sz="4" w:space="0" w:color="auto"/>
            </w:tcBorders>
          </w:tcPr>
          <w:p w14:paraId="796A0322"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7307303A"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5B,5D</w:t>
            </w:r>
          </w:p>
        </w:tc>
        <w:tc>
          <w:tcPr>
            <w:tcW w:w="1411" w:type="dxa"/>
            <w:gridSpan w:val="3"/>
            <w:tcBorders>
              <w:top w:val="nil"/>
              <w:left w:val="single" w:sz="4" w:space="0" w:color="auto"/>
              <w:bottom w:val="single" w:sz="4" w:space="0" w:color="auto"/>
              <w:right w:val="single" w:sz="4" w:space="0" w:color="auto"/>
            </w:tcBorders>
          </w:tcPr>
          <w:p w14:paraId="75D20B17"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p>
        </w:tc>
      </w:tr>
      <w:tr w:rsidR="00735EF8" w:rsidRPr="00EF1834" w14:paraId="78BB7B59" w14:textId="77777777" w:rsidTr="00B93969">
        <w:trPr>
          <w:trHeight w:val="312"/>
        </w:trPr>
        <w:tc>
          <w:tcPr>
            <w:tcW w:w="701" w:type="dxa"/>
            <w:tcBorders>
              <w:top w:val="nil"/>
              <w:left w:val="single" w:sz="4" w:space="0" w:color="auto"/>
              <w:bottom w:val="single" w:sz="4" w:space="0" w:color="auto"/>
              <w:right w:val="single" w:sz="4" w:space="0" w:color="auto"/>
            </w:tcBorders>
          </w:tcPr>
          <w:p w14:paraId="2A33CB25" w14:textId="77777777" w:rsidR="00735EF8" w:rsidRPr="00EF1834" w:rsidRDefault="00735EF8" w:rsidP="00735EF8">
            <w:pPr>
              <w:spacing w:after="0" w:line="240" w:lineRule="auto"/>
              <w:jc w:val="left"/>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20051FB6" w14:textId="77777777" w:rsidR="00735EF8" w:rsidRPr="00EF1834" w:rsidRDefault="00735EF8" w:rsidP="00735EF8">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313</w:t>
            </w:r>
          </w:p>
        </w:tc>
        <w:tc>
          <w:tcPr>
            <w:tcW w:w="4261" w:type="dxa"/>
            <w:tcBorders>
              <w:top w:val="nil"/>
              <w:left w:val="single" w:sz="4" w:space="0" w:color="auto"/>
              <w:bottom w:val="single" w:sz="4" w:space="0" w:color="auto"/>
              <w:right w:val="single" w:sz="4" w:space="0" w:color="auto"/>
            </w:tcBorders>
            <w:noWrap/>
            <w:vAlign w:val="bottom"/>
            <w:hideMark/>
          </w:tcPr>
          <w:p w14:paraId="7F9E57B7" w14:textId="77777777" w:rsidR="00735EF8" w:rsidRPr="00EF1834" w:rsidRDefault="00735EF8" w:rsidP="00735EF8">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zaměřené na podporu přechodu mezi stupni vzdělávání – Akce, kroužky, sdílení, workshopy, pravidelná setkávání k problematickým okruhům (ZŠ, MŠ, ZUŠ, SŠ, zřizovatelé, odborníci, rodiče a další aktéři ve vzdělávání) – využití moderních didaktických forem</w:t>
            </w:r>
          </w:p>
        </w:tc>
        <w:tc>
          <w:tcPr>
            <w:tcW w:w="3360" w:type="dxa"/>
            <w:gridSpan w:val="2"/>
            <w:vMerge/>
            <w:tcBorders>
              <w:left w:val="single" w:sz="4" w:space="0" w:color="auto"/>
              <w:bottom w:val="single" w:sz="4" w:space="0" w:color="auto"/>
              <w:right w:val="single" w:sz="4" w:space="0" w:color="auto"/>
            </w:tcBorders>
          </w:tcPr>
          <w:p w14:paraId="7897F612" w14:textId="77777777" w:rsidR="00735EF8" w:rsidRPr="00EF1834" w:rsidRDefault="00735EF8" w:rsidP="00735EF8">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78C814A2" w14:textId="5B4D5AD0"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5F4E30">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2ECC940C"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Organizátor akce – zřizovatel, vzdělávací subjekty</w:t>
            </w:r>
          </w:p>
        </w:tc>
        <w:tc>
          <w:tcPr>
            <w:tcW w:w="1956" w:type="dxa"/>
            <w:tcBorders>
              <w:top w:val="nil"/>
              <w:left w:val="single" w:sz="4" w:space="0" w:color="auto"/>
              <w:bottom w:val="single" w:sz="4" w:space="0" w:color="auto"/>
              <w:right w:val="single" w:sz="4" w:space="0" w:color="auto"/>
            </w:tcBorders>
          </w:tcPr>
          <w:p w14:paraId="79585A4F"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4D8D939E"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5A,5B,5C,5D</w:t>
            </w:r>
          </w:p>
        </w:tc>
        <w:tc>
          <w:tcPr>
            <w:tcW w:w="1411" w:type="dxa"/>
            <w:gridSpan w:val="3"/>
            <w:tcBorders>
              <w:top w:val="nil"/>
              <w:left w:val="single" w:sz="4" w:space="0" w:color="auto"/>
              <w:bottom w:val="single" w:sz="4" w:space="0" w:color="auto"/>
              <w:right w:val="single" w:sz="4" w:space="0" w:color="auto"/>
            </w:tcBorders>
          </w:tcPr>
          <w:p w14:paraId="4B64E53F" w14:textId="77777777" w:rsidR="00735EF8" w:rsidRPr="001F08C5" w:rsidRDefault="00735EF8" w:rsidP="00735EF8">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735EF8" w:rsidRPr="00EF1834" w14:paraId="55C6F289"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4B7800E3" w14:textId="77777777" w:rsidR="00735EF8" w:rsidRPr="00EF1834" w:rsidRDefault="00735EF8"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5.1.2 Podpora společného vzdělávání a sdílení (prostory, odborní pracovníci, vzdělávací pomůcky, apod.)</w:t>
            </w:r>
          </w:p>
        </w:tc>
      </w:tr>
      <w:tr w:rsidR="00735EF8" w:rsidRPr="00EF1834" w14:paraId="51BF2249"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4C534517"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318E5C99"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314</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319DF"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Sdílení pomůcek, sdílení prostor, sdílení pracovních sil</w:t>
            </w:r>
            <w:r w:rsidRPr="00EF1834">
              <w:rPr>
                <w:rFonts w:ascii="Calibri" w:eastAsia="Times New Roman" w:hAnsi="Calibri" w:cs="Calibri"/>
                <w:color w:val="000000"/>
                <w:sz w:val="18"/>
                <w:szCs w:val="18"/>
                <w:lang w:eastAsia="cs-CZ"/>
              </w:rPr>
              <w:t xml:space="preserve">, </w:t>
            </w:r>
          </w:p>
        </w:tc>
        <w:tc>
          <w:tcPr>
            <w:tcW w:w="3360" w:type="dxa"/>
            <w:gridSpan w:val="2"/>
            <w:vMerge w:val="restart"/>
            <w:tcBorders>
              <w:top w:val="single" w:sz="4" w:space="0" w:color="auto"/>
              <w:left w:val="single" w:sz="4" w:space="0" w:color="auto"/>
              <w:right w:val="single" w:sz="4" w:space="0" w:color="auto"/>
            </w:tcBorders>
            <w:shd w:val="clear" w:color="000000" w:fill="FFFFFF"/>
          </w:tcPr>
          <w:p w14:paraId="69845401" w14:textId="77777777" w:rsidR="00735EF8" w:rsidRPr="001F08C5" w:rsidRDefault="00735EF8" w:rsidP="00735EF8">
            <w:pPr>
              <w:spacing w:after="0" w:line="240" w:lineRule="auto"/>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Spolupráce aktérů ve vzdělávání</w:t>
            </w:r>
          </w:p>
          <w:p w14:paraId="14979BF5" w14:textId="77777777" w:rsidR="00735EF8" w:rsidRPr="001F08C5" w:rsidRDefault="00735EF8" w:rsidP="00735EF8">
            <w:pPr>
              <w:tabs>
                <w:tab w:val="left" w:pos="1188"/>
              </w:tabs>
              <w:spacing w:after="0"/>
              <w:jc w:val="left"/>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Vlastní zdroje</w:t>
            </w: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1746C792" w14:textId="6BFF5D1C" w:rsidR="00735EF8" w:rsidRPr="001F08C5" w:rsidRDefault="00735EF8" w:rsidP="00735EF8">
            <w:pPr>
              <w:spacing w:after="0" w:line="240" w:lineRule="auto"/>
              <w:jc w:val="center"/>
              <w:rPr>
                <w:rFonts w:eastAsia="Times New Roman" w:cstheme="minorHAnsi"/>
                <w:i/>
                <w:iCs/>
                <w:noProof/>
                <w:color w:val="000000" w:themeColor="text1"/>
                <w:sz w:val="18"/>
                <w:szCs w:val="18"/>
                <w:lang w:eastAsia="cs-CZ"/>
              </w:rPr>
            </w:pPr>
            <w:r w:rsidRPr="00424FCD">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1162DD0C" w14:textId="77777777" w:rsidR="00735EF8" w:rsidRPr="001F08C5" w:rsidRDefault="00735EF8" w:rsidP="00735EF8">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ZŠ, MŠ, ZUŠ ORP Louny</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18C6C0E5" w14:textId="77777777" w:rsidR="00735EF8" w:rsidRPr="001F08C5" w:rsidRDefault="00735EF8" w:rsidP="00735EF8">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Pracovníci ve vzdělávání</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1BE2D920" w14:textId="77777777" w:rsidR="00735EF8" w:rsidRPr="001F08C5" w:rsidRDefault="00735EF8" w:rsidP="00735EF8">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68B0627C" w14:textId="77777777" w:rsidR="00735EF8" w:rsidRPr="001F08C5" w:rsidRDefault="00735EF8" w:rsidP="00735EF8">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PŘÍLEŽITOST</w:t>
            </w:r>
          </w:p>
        </w:tc>
      </w:tr>
      <w:tr w:rsidR="00735EF8" w:rsidRPr="00EF1834" w14:paraId="21168C4F" w14:textId="77777777" w:rsidTr="00B93969">
        <w:trPr>
          <w:trHeight w:val="861"/>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2C93324C"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25FD570B"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315</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0F4C7" w14:textId="77777777" w:rsidR="00735EF8" w:rsidRPr="00EF1834" w:rsidRDefault="00735EF8" w:rsidP="00735EF8">
            <w:pPr>
              <w:tabs>
                <w:tab w:val="left" w:pos="1188"/>
              </w:tabs>
              <w:spacing w:after="0"/>
              <w:jc w:val="left"/>
              <w:rPr>
                <w:rFonts w:eastAsia="Times New Roman" w:cstheme="minorHAnsi"/>
                <w:color w:val="000000" w:themeColor="text1"/>
                <w:sz w:val="18"/>
                <w:szCs w:val="18"/>
              </w:rPr>
            </w:pPr>
            <w:r w:rsidRPr="00EF1834">
              <w:rPr>
                <w:rFonts w:eastAsia="Times New Roman" w:cstheme="minorHAnsi"/>
                <w:color w:val="000000" w:themeColor="text1"/>
                <w:sz w:val="18"/>
                <w:szCs w:val="18"/>
              </w:rPr>
              <w:t>Spolupráce aktérů formou realizace společných aktivit např. v prostorech jedné školy, za využívání sdílení pomůcek apod. napříč gramotnostmi a kompetencemi</w:t>
            </w:r>
          </w:p>
        </w:tc>
        <w:tc>
          <w:tcPr>
            <w:tcW w:w="3360" w:type="dxa"/>
            <w:gridSpan w:val="2"/>
            <w:vMerge/>
            <w:tcBorders>
              <w:left w:val="single" w:sz="4" w:space="0" w:color="auto"/>
              <w:bottom w:val="single" w:sz="4" w:space="0" w:color="auto"/>
              <w:right w:val="single" w:sz="4" w:space="0" w:color="auto"/>
            </w:tcBorders>
            <w:shd w:val="clear" w:color="000000" w:fill="FFFFFF"/>
          </w:tcPr>
          <w:p w14:paraId="56BB171C" w14:textId="77777777" w:rsidR="00735EF8" w:rsidRPr="001F08C5" w:rsidRDefault="00735EF8" w:rsidP="00735EF8">
            <w:pPr>
              <w:tabs>
                <w:tab w:val="left" w:pos="1188"/>
              </w:tabs>
              <w:spacing w:after="0"/>
              <w:jc w:val="left"/>
              <w:rPr>
                <w:rFonts w:eastAsia="Times New Roman" w:cstheme="minorHAnsi"/>
                <w:i/>
                <w:iCs/>
                <w:color w:val="000000" w:themeColor="text1"/>
                <w:sz w:val="18"/>
                <w:szCs w:val="18"/>
              </w:rPr>
            </w:pP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62727C71" w14:textId="32F82EBF" w:rsidR="00735EF8" w:rsidRPr="00EF1834" w:rsidRDefault="00735EF8" w:rsidP="00735EF8">
            <w:pPr>
              <w:tabs>
                <w:tab w:val="left" w:pos="1188"/>
              </w:tabs>
              <w:spacing w:after="0"/>
              <w:jc w:val="center"/>
              <w:rPr>
                <w:rFonts w:eastAsia="Times New Roman" w:cstheme="minorHAnsi"/>
                <w:color w:val="000000" w:themeColor="text1"/>
                <w:sz w:val="18"/>
                <w:szCs w:val="18"/>
              </w:rPr>
            </w:pPr>
            <w:r w:rsidRPr="00424FCD">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5D1CE1C7" w14:textId="77777777" w:rsidR="00735EF8" w:rsidRPr="001F08C5" w:rsidRDefault="00735EF8" w:rsidP="00735EF8">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ZŠ,</w:t>
            </w:r>
            <w:r>
              <w:rPr>
                <w:rFonts w:eastAsia="Times New Roman" w:cstheme="minorHAnsi"/>
                <w:i/>
                <w:iCs/>
                <w:color w:val="000000" w:themeColor="text1"/>
                <w:sz w:val="18"/>
                <w:szCs w:val="18"/>
              </w:rPr>
              <w:t xml:space="preserve"> </w:t>
            </w:r>
            <w:r w:rsidRPr="001F08C5">
              <w:rPr>
                <w:rFonts w:eastAsia="Times New Roman" w:cstheme="minorHAnsi"/>
                <w:i/>
                <w:iCs/>
                <w:color w:val="000000" w:themeColor="text1"/>
                <w:sz w:val="18"/>
                <w:szCs w:val="18"/>
              </w:rPr>
              <w:t>MŠ, ZUŠ ORP Lo</w:t>
            </w:r>
            <w:r>
              <w:rPr>
                <w:rFonts w:eastAsia="Times New Roman" w:cstheme="minorHAnsi"/>
                <w:i/>
                <w:iCs/>
                <w:color w:val="000000" w:themeColor="text1"/>
                <w:sz w:val="18"/>
                <w:szCs w:val="18"/>
              </w:rPr>
              <w:t>unx</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380E6A42" w14:textId="77777777" w:rsidR="00735EF8" w:rsidRPr="001F08C5" w:rsidRDefault="00735EF8" w:rsidP="00735EF8">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Pracovníci ve vzdělávání, žáci, děti</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1C0F2D16" w14:textId="77777777" w:rsidR="00735EF8" w:rsidRPr="001F08C5" w:rsidRDefault="00735EF8" w:rsidP="00735EF8">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0D4166EF" w14:textId="77777777" w:rsidR="00735EF8" w:rsidRPr="001F08C5" w:rsidRDefault="00735EF8" w:rsidP="00735EF8">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PŘÍLEŽITOST</w:t>
            </w:r>
          </w:p>
        </w:tc>
      </w:tr>
      <w:tr w:rsidR="00735EF8" w:rsidRPr="00EF1834" w14:paraId="2D022D14"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116FFD" w14:textId="77777777" w:rsidR="00735EF8" w:rsidRPr="00EF1834" w:rsidRDefault="00735EF8" w:rsidP="00B93969">
            <w:pPr>
              <w:spacing w:after="0" w:line="240" w:lineRule="auto"/>
              <w:jc w:val="center"/>
              <w:rPr>
                <w:rFonts w:ascii="Calibri" w:eastAsia="Times New Roman" w:hAnsi="Calibri" w:cs="Calibri"/>
                <w:b/>
                <w:bCs/>
                <w:i/>
                <w:iCs/>
                <w:color w:val="000000"/>
                <w:sz w:val="18"/>
                <w:szCs w:val="18"/>
                <w:lang w:eastAsia="cs-CZ"/>
              </w:rPr>
            </w:pPr>
            <w:r w:rsidRPr="00011696">
              <w:rPr>
                <w:rFonts w:ascii="Calibri" w:eastAsia="Times New Roman" w:hAnsi="Calibri" w:cs="Calibri"/>
                <w:b/>
                <w:bCs/>
                <w:i/>
                <w:iCs/>
                <w:color w:val="000000"/>
                <w:sz w:val="18"/>
                <w:szCs w:val="18"/>
                <w:lang w:eastAsia="cs-CZ"/>
              </w:rPr>
              <w:t>Opatření 5.1.3 Podpora komunikačních platforem</w:t>
            </w:r>
            <w:r w:rsidRPr="00EF1834">
              <w:rPr>
                <w:rFonts w:ascii="Calibri" w:eastAsia="Times New Roman" w:hAnsi="Calibri" w:cs="Calibri"/>
                <w:b/>
                <w:bCs/>
                <w:i/>
                <w:iCs/>
                <w:color w:val="000000"/>
                <w:sz w:val="18"/>
                <w:szCs w:val="18"/>
                <w:lang w:eastAsia="cs-CZ"/>
              </w:rPr>
              <w:t xml:space="preserve"> pro vzájemné sdílení dobré praxe</w:t>
            </w:r>
          </w:p>
        </w:tc>
      </w:tr>
      <w:tr w:rsidR="00735EF8" w:rsidRPr="00EF1834" w14:paraId="06DA9346" w14:textId="77777777" w:rsidTr="00B93969">
        <w:trPr>
          <w:trHeight w:val="480"/>
        </w:trPr>
        <w:tc>
          <w:tcPr>
            <w:tcW w:w="701" w:type="dxa"/>
            <w:tcBorders>
              <w:top w:val="nil"/>
              <w:left w:val="single" w:sz="4" w:space="0" w:color="auto"/>
              <w:bottom w:val="single" w:sz="4" w:space="0" w:color="auto"/>
              <w:right w:val="single" w:sz="4" w:space="0" w:color="auto"/>
            </w:tcBorders>
            <w:shd w:val="clear" w:color="000000" w:fill="FFFFFF"/>
          </w:tcPr>
          <w:p w14:paraId="47882EF5" w14:textId="77777777" w:rsidR="00735EF8" w:rsidRPr="0018265E" w:rsidRDefault="00735EF8" w:rsidP="00735EF8">
            <w:pPr>
              <w:spacing w:after="0" w:line="240" w:lineRule="auto"/>
              <w:rPr>
                <w:rFonts w:ascii="Calibri" w:eastAsia="Times New Roman" w:hAnsi="Calibri" w:cs="Calibri"/>
                <w:b/>
                <w:bCs/>
                <w:i/>
                <w:iCs/>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shd w:val="clear" w:color="000000" w:fill="FFFFFF"/>
          </w:tcPr>
          <w:p w14:paraId="4E7E4CE9"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316</w:t>
            </w:r>
          </w:p>
        </w:tc>
        <w:tc>
          <w:tcPr>
            <w:tcW w:w="4261" w:type="dxa"/>
            <w:tcBorders>
              <w:top w:val="nil"/>
              <w:left w:val="single" w:sz="4" w:space="0" w:color="auto"/>
              <w:bottom w:val="single" w:sz="4" w:space="0" w:color="auto"/>
              <w:right w:val="single" w:sz="4" w:space="0" w:color="auto"/>
            </w:tcBorders>
            <w:shd w:val="clear" w:color="000000" w:fill="FFFFFF"/>
            <w:vAlign w:val="center"/>
            <w:hideMark/>
          </w:tcPr>
          <w:p w14:paraId="5E5973AA"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 xml:space="preserve">Spolupráce všech aktérů ve vzdělávání na efektivním využívání stránek </w:t>
            </w:r>
            <w:hyperlink r:id="rId12" w:history="1">
              <w:r w:rsidRPr="00EF1834">
                <w:rPr>
                  <w:rFonts w:eastAsia="Arial" w:cstheme="minorHAnsi"/>
                  <w:noProof/>
                  <w:color w:val="000000" w:themeColor="text1"/>
                  <w:sz w:val="18"/>
                  <w:szCs w:val="18"/>
                  <w:lang w:eastAsia="cs-CZ"/>
                </w:rPr>
                <w:t>www.skolylounsko.cz</w:t>
              </w:r>
            </w:hyperlink>
            <w:r w:rsidRPr="00EF1834">
              <w:rPr>
                <w:rFonts w:eastAsia="Times New Roman" w:cstheme="minorHAnsi"/>
                <w:noProof/>
                <w:color w:val="000000" w:themeColor="text1"/>
                <w:sz w:val="18"/>
                <w:szCs w:val="18"/>
                <w:lang w:eastAsia="cs-CZ"/>
              </w:rPr>
              <w:t xml:space="preserve"> - Sdílení příkladů dobré praxe (recenze školení, metodická podpora, „nápadníky“ , realizované akce apod</w:t>
            </w:r>
          </w:p>
        </w:tc>
        <w:tc>
          <w:tcPr>
            <w:tcW w:w="3360" w:type="dxa"/>
            <w:gridSpan w:val="2"/>
            <w:vMerge w:val="restart"/>
            <w:tcBorders>
              <w:top w:val="nil"/>
              <w:left w:val="single" w:sz="4" w:space="0" w:color="auto"/>
              <w:right w:val="single" w:sz="4" w:space="0" w:color="auto"/>
            </w:tcBorders>
            <w:shd w:val="clear" w:color="000000" w:fill="FFFFFF"/>
          </w:tcPr>
          <w:p w14:paraId="28B7259D" w14:textId="77777777" w:rsidR="00735EF8" w:rsidRPr="00F71317" w:rsidRDefault="00735EF8" w:rsidP="00735EF8">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Podporováno MAP v případě pokračování projketu</w:t>
            </w:r>
          </w:p>
          <w:p w14:paraId="152ABE3F" w14:textId="77777777" w:rsidR="00735EF8" w:rsidRPr="00F71317" w:rsidRDefault="00735EF8" w:rsidP="00735EF8">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Vlastní zdroje zřizovatele</w:t>
            </w:r>
          </w:p>
          <w:p w14:paraId="23D131EF" w14:textId="77777777" w:rsidR="00735EF8" w:rsidRPr="00F71317" w:rsidRDefault="00735EF8" w:rsidP="00735EF8">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MAS</w:t>
            </w:r>
          </w:p>
          <w:p w14:paraId="2B755666" w14:textId="77777777" w:rsidR="00735EF8" w:rsidRPr="00EF1834" w:rsidRDefault="00735EF8" w:rsidP="00735EF8">
            <w:pPr>
              <w:spacing w:after="0" w:line="240" w:lineRule="auto"/>
              <w:rPr>
                <w:rFonts w:eastAsia="Times New Roman" w:cstheme="minorHAnsi"/>
                <w:noProof/>
                <w:color w:val="000000" w:themeColor="text1"/>
                <w:sz w:val="18"/>
                <w:szCs w:val="18"/>
                <w:lang w:eastAsia="cs-CZ"/>
              </w:rPr>
            </w:pPr>
            <w:r w:rsidRPr="00F71317">
              <w:rPr>
                <w:rFonts w:eastAsia="Times New Roman" w:cstheme="minorHAnsi"/>
                <w:i/>
                <w:iCs/>
                <w:noProof/>
                <w:color w:val="000000" w:themeColor="text1"/>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shd w:val="clear" w:color="000000" w:fill="FFFFFF"/>
          </w:tcPr>
          <w:p w14:paraId="4F803FDA" w14:textId="6562B1DF" w:rsidR="00735EF8" w:rsidRPr="00F71317" w:rsidRDefault="00735EF8" w:rsidP="00735EF8">
            <w:pPr>
              <w:spacing w:after="0" w:line="240" w:lineRule="auto"/>
              <w:jc w:val="center"/>
              <w:rPr>
                <w:rFonts w:eastAsia="Times New Roman" w:cstheme="minorHAnsi"/>
                <w:i/>
                <w:iCs/>
                <w:noProof/>
                <w:color w:val="000000" w:themeColor="text1"/>
                <w:sz w:val="18"/>
                <w:szCs w:val="18"/>
                <w:lang w:eastAsia="cs-CZ"/>
              </w:rPr>
            </w:pPr>
            <w:r w:rsidRPr="00CC70F3">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shd w:val="clear" w:color="000000" w:fill="FFFFFF"/>
          </w:tcPr>
          <w:p w14:paraId="061E5BE6" w14:textId="77777777" w:rsidR="00735EF8" w:rsidRPr="00F71317" w:rsidRDefault="00735EF8" w:rsidP="00735EF8">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MAS,zřizovatel</w:t>
            </w:r>
          </w:p>
        </w:tc>
        <w:tc>
          <w:tcPr>
            <w:tcW w:w="1956" w:type="dxa"/>
            <w:tcBorders>
              <w:top w:val="nil"/>
              <w:left w:val="single" w:sz="4" w:space="0" w:color="auto"/>
              <w:bottom w:val="single" w:sz="4" w:space="0" w:color="auto"/>
              <w:right w:val="single" w:sz="4" w:space="0" w:color="auto"/>
            </w:tcBorders>
            <w:shd w:val="clear" w:color="000000" w:fill="FFFFFF"/>
          </w:tcPr>
          <w:p w14:paraId="55B847E4" w14:textId="77777777" w:rsidR="00735EF8" w:rsidRPr="00F71317" w:rsidRDefault="00735EF8" w:rsidP="00735EF8">
            <w:pPr>
              <w:spacing w:after="0" w:line="240" w:lineRule="auto"/>
              <w:jc w:val="center"/>
              <w:rPr>
                <w:rFonts w:eastAsia="Times New Roman" w:cstheme="minorHAnsi"/>
                <w:i/>
                <w:iCs/>
                <w:noProof/>
                <w:color w:val="000000" w:themeColor="text1"/>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shd w:val="clear" w:color="000000" w:fill="FFFFFF"/>
          </w:tcPr>
          <w:p w14:paraId="19AADEA8" w14:textId="77777777" w:rsidR="00735EF8" w:rsidRPr="00F71317" w:rsidRDefault="00735EF8" w:rsidP="00735EF8">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5B,5D</w:t>
            </w:r>
          </w:p>
        </w:tc>
        <w:tc>
          <w:tcPr>
            <w:tcW w:w="1411" w:type="dxa"/>
            <w:gridSpan w:val="3"/>
            <w:tcBorders>
              <w:top w:val="nil"/>
              <w:left w:val="single" w:sz="4" w:space="0" w:color="auto"/>
              <w:bottom w:val="single" w:sz="4" w:space="0" w:color="auto"/>
              <w:right w:val="single" w:sz="4" w:space="0" w:color="auto"/>
            </w:tcBorders>
            <w:shd w:val="clear" w:color="000000" w:fill="FFFFFF"/>
          </w:tcPr>
          <w:p w14:paraId="4B2C8AED" w14:textId="77777777" w:rsidR="00735EF8" w:rsidRPr="00F71317" w:rsidRDefault="00735EF8" w:rsidP="00735EF8">
            <w:pPr>
              <w:spacing w:after="0" w:line="240" w:lineRule="auto"/>
              <w:jc w:val="center"/>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PŘÍLEŽITOST</w:t>
            </w:r>
          </w:p>
        </w:tc>
      </w:tr>
      <w:tr w:rsidR="00735EF8" w:rsidRPr="00EF1834" w14:paraId="1BF247DC" w14:textId="77777777" w:rsidTr="00B93969">
        <w:trPr>
          <w:trHeight w:val="350"/>
        </w:trPr>
        <w:tc>
          <w:tcPr>
            <w:tcW w:w="701" w:type="dxa"/>
            <w:tcBorders>
              <w:top w:val="nil"/>
              <w:left w:val="single" w:sz="4" w:space="0" w:color="auto"/>
              <w:bottom w:val="single" w:sz="4" w:space="0" w:color="auto"/>
              <w:right w:val="single" w:sz="4" w:space="0" w:color="auto"/>
            </w:tcBorders>
          </w:tcPr>
          <w:p w14:paraId="0A508A7F"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4EDDE81A"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317</w:t>
            </w:r>
          </w:p>
        </w:tc>
        <w:tc>
          <w:tcPr>
            <w:tcW w:w="4261" w:type="dxa"/>
            <w:tcBorders>
              <w:top w:val="nil"/>
              <w:left w:val="single" w:sz="4" w:space="0" w:color="auto"/>
              <w:bottom w:val="single" w:sz="4" w:space="0" w:color="auto"/>
              <w:right w:val="single" w:sz="4" w:space="0" w:color="auto"/>
            </w:tcBorders>
            <w:noWrap/>
            <w:vAlign w:val="center"/>
            <w:hideMark/>
          </w:tcPr>
          <w:p w14:paraId="321E0F9A" w14:textId="77777777" w:rsidR="00735EF8" w:rsidRPr="00EF1834" w:rsidRDefault="00735EF8" w:rsidP="00735EF8">
            <w:pPr>
              <w:tabs>
                <w:tab w:val="left" w:pos="924"/>
              </w:tabs>
              <w:spacing w:after="0"/>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metod vzájemného sdílení dobré praxe mezi všemi aktéry ve vzdělávání</w:t>
            </w:r>
          </w:p>
        </w:tc>
        <w:tc>
          <w:tcPr>
            <w:tcW w:w="3360" w:type="dxa"/>
            <w:gridSpan w:val="2"/>
            <w:vMerge/>
            <w:tcBorders>
              <w:left w:val="single" w:sz="4" w:space="0" w:color="auto"/>
              <w:bottom w:val="single" w:sz="4" w:space="0" w:color="auto"/>
              <w:right w:val="single" w:sz="4" w:space="0" w:color="auto"/>
            </w:tcBorders>
          </w:tcPr>
          <w:p w14:paraId="46495ED6" w14:textId="77777777" w:rsidR="00735EF8" w:rsidRPr="00EF1834" w:rsidRDefault="00735EF8" w:rsidP="00735EF8">
            <w:pPr>
              <w:tabs>
                <w:tab w:val="left" w:pos="924"/>
              </w:tabs>
              <w:spacing w:after="0"/>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07C8140F" w14:textId="618B6F5B" w:rsidR="00735EF8" w:rsidRPr="00F71317" w:rsidRDefault="00735EF8" w:rsidP="00735EF8">
            <w:pPr>
              <w:tabs>
                <w:tab w:val="left" w:pos="924"/>
              </w:tabs>
              <w:spacing w:after="0"/>
              <w:jc w:val="center"/>
              <w:rPr>
                <w:rFonts w:ascii="Calibri" w:eastAsia="Times New Roman" w:hAnsi="Calibri" w:cs="Calibri"/>
                <w:i/>
                <w:iCs/>
                <w:color w:val="000000"/>
                <w:sz w:val="18"/>
                <w:szCs w:val="18"/>
                <w:lang w:eastAsia="cs-CZ"/>
              </w:rPr>
            </w:pPr>
            <w:r w:rsidRPr="00CC70F3">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21B62E89" w14:textId="77777777" w:rsidR="00735EF8" w:rsidRPr="00F71317" w:rsidRDefault="00735EF8" w:rsidP="00735EF8">
            <w:pPr>
              <w:tabs>
                <w:tab w:val="left" w:pos="924"/>
              </w:tabs>
              <w:spacing w:after="0"/>
              <w:jc w:val="center"/>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ZŠ,</w:t>
            </w:r>
            <w:r>
              <w:rPr>
                <w:rFonts w:ascii="Calibri" w:eastAsia="Times New Roman" w:hAnsi="Calibri" w:cs="Calibri"/>
                <w:i/>
                <w:iCs/>
                <w:color w:val="000000"/>
                <w:sz w:val="18"/>
                <w:szCs w:val="18"/>
                <w:lang w:eastAsia="cs-CZ"/>
              </w:rPr>
              <w:t xml:space="preserve"> </w:t>
            </w:r>
            <w:r w:rsidRPr="00F71317">
              <w:rPr>
                <w:rFonts w:ascii="Calibri" w:eastAsia="Times New Roman" w:hAnsi="Calibri" w:cs="Calibri"/>
                <w:i/>
                <w:iCs/>
                <w:color w:val="000000"/>
                <w:sz w:val="18"/>
                <w:szCs w:val="18"/>
                <w:lang w:eastAsia="cs-CZ"/>
              </w:rPr>
              <w:t>MŠ, ZUŠ ORP Louny</w:t>
            </w:r>
            <w:r>
              <w:rPr>
                <w:rFonts w:ascii="Calibri" w:eastAsia="Times New Roman" w:hAnsi="Calibri" w:cs="Calibri"/>
                <w:i/>
                <w:iCs/>
                <w:color w:val="000000"/>
                <w:sz w:val="18"/>
                <w:szCs w:val="18"/>
                <w:lang w:eastAsia="cs-CZ"/>
              </w:rPr>
              <w:t>, zřizovatelé</w:t>
            </w:r>
          </w:p>
        </w:tc>
        <w:tc>
          <w:tcPr>
            <w:tcW w:w="1956" w:type="dxa"/>
            <w:tcBorders>
              <w:top w:val="nil"/>
              <w:left w:val="single" w:sz="4" w:space="0" w:color="auto"/>
              <w:bottom w:val="single" w:sz="4" w:space="0" w:color="auto"/>
              <w:right w:val="single" w:sz="4" w:space="0" w:color="auto"/>
            </w:tcBorders>
          </w:tcPr>
          <w:p w14:paraId="65240241" w14:textId="77777777" w:rsidR="00735EF8" w:rsidRPr="00F71317" w:rsidRDefault="00735EF8" w:rsidP="00735EF8">
            <w:pPr>
              <w:tabs>
                <w:tab w:val="left" w:pos="924"/>
              </w:tabs>
              <w:spacing w:after="0"/>
              <w:jc w:val="center"/>
              <w:rPr>
                <w:rFonts w:ascii="Calibri" w:eastAsia="Times New Roman" w:hAnsi="Calibri" w:cs="Calibri"/>
                <w:i/>
                <w:iCs/>
                <w:color w:val="000000"/>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tcPr>
          <w:p w14:paraId="31775234" w14:textId="77777777" w:rsidR="00735EF8" w:rsidRPr="00F71317" w:rsidRDefault="00735EF8" w:rsidP="00735EF8">
            <w:pPr>
              <w:tabs>
                <w:tab w:val="left" w:pos="924"/>
              </w:tabs>
              <w:spacing w:after="0"/>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49995F85" w14:textId="77777777" w:rsidR="00735EF8" w:rsidRPr="00F71317" w:rsidRDefault="00735EF8" w:rsidP="00735EF8">
            <w:pPr>
              <w:tabs>
                <w:tab w:val="left" w:pos="924"/>
              </w:tabs>
              <w:spacing w:after="0"/>
              <w:jc w:val="center"/>
              <w:rPr>
                <w:rFonts w:ascii="Calibri" w:eastAsia="Times New Roman" w:hAnsi="Calibri" w:cs="Calibri"/>
                <w:i/>
                <w:iCs/>
                <w:color w:val="000000"/>
                <w:sz w:val="18"/>
                <w:szCs w:val="18"/>
                <w:lang w:eastAsia="cs-CZ"/>
              </w:rPr>
            </w:pPr>
            <w:r w:rsidRPr="00F71317">
              <w:rPr>
                <w:rFonts w:eastAsia="Times New Roman" w:cstheme="minorHAnsi"/>
                <w:i/>
                <w:iCs/>
                <w:noProof/>
                <w:color w:val="000000" w:themeColor="text1"/>
                <w:sz w:val="18"/>
                <w:szCs w:val="18"/>
                <w:lang w:eastAsia="cs-CZ"/>
              </w:rPr>
              <w:t>PŘÍLEŽITOS</w:t>
            </w:r>
            <w:r>
              <w:rPr>
                <w:rFonts w:eastAsia="Times New Roman" w:cstheme="minorHAnsi"/>
                <w:i/>
                <w:iCs/>
                <w:noProof/>
                <w:color w:val="000000" w:themeColor="text1"/>
                <w:sz w:val="18"/>
                <w:szCs w:val="18"/>
                <w:lang w:eastAsia="cs-CZ"/>
              </w:rPr>
              <w:t>T</w:t>
            </w:r>
          </w:p>
        </w:tc>
      </w:tr>
      <w:tr w:rsidR="00735EF8" w:rsidRPr="00EF1834" w14:paraId="0F4BE418" w14:textId="77777777" w:rsidTr="00B93969">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38BB94E5" w14:textId="77777777" w:rsidR="00735EF8" w:rsidRPr="00EF1834" w:rsidRDefault="00735EF8"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5.2 Rozvoj vnější spolupráce, tj. spolupráce s aktéry vzdělávání v území dalších MAP vč. spolupráce mezinárodní</w:t>
            </w:r>
            <w:r>
              <w:rPr>
                <w:rFonts w:ascii="Calibri" w:eastAsia="Times New Roman" w:hAnsi="Calibri" w:cs="Calibri"/>
                <w:b/>
                <w:bCs/>
                <w:i/>
                <w:iCs/>
                <w:color w:val="000000"/>
                <w:sz w:val="18"/>
                <w:szCs w:val="18"/>
                <w:lang w:eastAsia="cs-CZ"/>
              </w:rPr>
              <w:t>5D</w:t>
            </w:r>
          </w:p>
        </w:tc>
      </w:tr>
      <w:tr w:rsidR="00735EF8" w:rsidRPr="00EF1834" w14:paraId="02BBBE1F"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D7A2A75" w14:textId="77777777" w:rsidR="00735EF8" w:rsidRPr="00EF1834" w:rsidRDefault="00735EF8"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5.2.1 Navázání dlouhodobé spolupráce s aktéry vzdělávání mimo území ORP Louny</w:t>
            </w:r>
          </w:p>
        </w:tc>
      </w:tr>
      <w:tr w:rsidR="00735EF8" w:rsidRPr="00EF1834" w14:paraId="2D69B3F3" w14:textId="77777777" w:rsidTr="00B93969">
        <w:trPr>
          <w:trHeight w:val="288"/>
        </w:trPr>
        <w:tc>
          <w:tcPr>
            <w:tcW w:w="701" w:type="dxa"/>
            <w:tcBorders>
              <w:top w:val="nil"/>
              <w:left w:val="single" w:sz="4" w:space="0" w:color="auto"/>
              <w:bottom w:val="single" w:sz="4" w:space="0" w:color="auto"/>
              <w:right w:val="single" w:sz="4" w:space="0" w:color="auto"/>
            </w:tcBorders>
          </w:tcPr>
          <w:p w14:paraId="77796939" w14:textId="77777777" w:rsidR="00735EF8" w:rsidRPr="00B23097" w:rsidRDefault="00735EF8" w:rsidP="00735EF8">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07C6B83C" w14:textId="77777777" w:rsidR="00735EF8" w:rsidRPr="00B23097"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318</w:t>
            </w:r>
          </w:p>
        </w:tc>
        <w:tc>
          <w:tcPr>
            <w:tcW w:w="4261" w:type="dxa"/>
            <w:tcBorders>
              <w:top w:val="nil"/>
              <w:left w:val="single" w:sz="4" w:space="0" w:color="auto"/>
              <w:bottom w:val="single" w:sz="4" w:space="0" w:color="auto"/>
              <w:right w:val="single" w:sz="4" w:space="0" w:color="auto"/>
            </w:tcBorders>
            <w:noWrap/>
            <w:vAlign w:val="center"/>
          </w:tcPr>
          <w:p w14:paraId="6D967809"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 dny otevřených dveří, hospitace, supervize</w:t>
            </w:r>
          </w:p>
        </w:tc>
        <w:tc>
          <w:tcPr>
            <w:tcW w:w="3360" w:type="dxa"/>
            <w:gridSpan w:val="2"/>
            <w:tcBorders>
              <w:top w:val="nil"/>
              <w:left w:val="single" w:sz="4" w:space="0" w:color="auto"/>
              <w:bottom w:val="single" w:sz="4" w:space="0" w:color="auto"/>
              <w:right w:val="single" w:sz="4" w:space="0" w:color="auto"/>
            </w:tcBorders>
          </w:tcPr>
          <w:p w14:paraId="4087F1D9" w14:textId="77777777" w:rsidR="00735EF8" w:rsidRPr="00F71317" w:rsidRDefault="00735EF8" w:rsidP="00735EF8">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3A55DFFC" w14:textId="77777777" w:rsidR="00735EF8" w:rsidRPr="00F71317" w:rsidRDefault="00735EF8" w:rsidP="00735EF8">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OP JAK (Šablony)</w:t>
            </w:r>
          </w:p>
        </w:tc>
        <w:tc>
          <w:tcPr>
            <w:tcW w:w="1398" w:type="dxa"/>
            <w:tcBorders>
              <w:top w:val="nil"/>
              <w:left w:val="single" w:sz="4" w:space="0" w:color="auto"/>
              <w:bottom w:val="single" w:sz="4" w:space="0" w:color="auto"/>
              <w:right w:val="single" w:sz="4" w:space="0" w:color="auto"/>
            </w:tcBorders>
          </w:tcPr>
          <w:p w14:paraId="0B7E8B56" w14:textId="71BB2AC3"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sidRPr="0019123C">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10B40BFB"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663C5653"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Pracovníci ve vzdělávání, žáci, děti</w:t>
            </w:r>
            <w:r>
              <w:rPr>
                <w:rFonts w:eastAsia="Times New Roman" w:cstheme="minorHAnsi"/>
                <w:i/>
                <w:iCs/>
                <w:color w:val="000000" w:themeColor="text1"/>
                <w:sz w:val="18"/>
                <w:szCs w:val="18"/>
              </w:rPr>
              <w:t>, rodiče</w:t>
            </w:r>
          </w:p>
        </w:tc>
        <w:tc>
          <w:tcPr>
            <w:tcW w:w="1118" w:type="dxa"/>
            <w:tcBorders>
              <w:top w:val="nil"/>
              <w:left w:val="single" w:sz="4" w:space="0" w:color="auto"/>
              <w:bottom w:val="single" w:sz="4" w:space="0" w:color="auto"/>
              <w:right w:val="single" w:sz="4" w:space="0" w:color="auto"/>
            </w:tcBorders>
          </w:tcPr>
          <w:p w14:paraId="33C8AC8F"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5D,5E,5C</w:t>
            </w:r>
          </w:p>
        </w:tc>
        <w:tc>
          <w:tcPr>
            <w:tcW w:w="1411" w:type="dxa"/>
            <w:gridSpan w:val="3"/>
            <w:tcBorders>
              <w:top w:val="nil"/>
              <w:left w:val="single" w:sz="4" w:space="0" w:color="auto"/>
              <w:bottom w:val="single" w:sz="4" w:space="0" w:color="auto"/>
              <w:right w:val="single" w:sz="4" w:space="0" w:color="auto"/>
            </w:tcBorders>
          </w:tcPr>
          <w:p w14:paraId="3490ADD6"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p>
        </w:tc>
      </w:tr>
      <w:tr w:rsidR="00735EF8" w:rsidRPr="00EF1834" w14:paraId="442274D5" w14:textId="77777777" w:rsidTr="00B93969">
        <w:trPr>
          <w:trHeight w:val="288"/>
        </w:trPr>
        <w:tc>
          <w:tcPr>
            <w:tcW w:w="701" w:type="dxa"/>
            <w:tcBorders>
              <w:top w:val="nil"/>
              <w:left w:val="single" w:sz="4" w:space="0" w:color="auto"/>
              <w:bottom w:val="single" w:sz="4" w:space="0" w:color="auto"/>
              <w:right w:val="single" w:sz="4" w:space="0" w:color="auto"/>
            </w:tcBorders>
          </w:tcPr>
          <w:p w14:paraId="4B293683" w14:textId="77777777" w:rsidR="00735EF8" w:rsidRPr="00F3420D" w:rsidRDefault="00735EF8" w:rsidP="00735EF8">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071D1324"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319</w:t>
            </w:r>
          </w:p>
        </w:tc>
        <w:tc>
          <w:tcPr>
            <w:tcW w:w="4261" w:type="dxa"/>
            <w:tcBorders>
              <w:top w:val="nil"/>
              <w:left w:val="single" w:sz="4" w:space="0" w:color="auto"/>
              <w:bottom w:val="single" w:sz="4" w:space="0" w:color="auto"/>
              <w:right w:val="single" w:sz="4" w:space="0" w:color="auto"/>
            </w:tcBorders>
            <w:noWrap/>
            <w:vAlign w:val="center"/>
            <w:hideMark/>
          </w:tcPr>
          <w:p w14:paraId="0173ED80"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společná setkávání za účelem předávání příkladů dobré praxe</w:t>
            </w:r>
          </w:p>
        </w:tc>
        <w:tc>
          <w:tcPr>
            <w:tcW w:w="3360" w:type="dxa"/>
            <w:gridSpan w:val="2"/>
            <w:vMerge w:val="restart"/>
            <w:tcBorders>
              <w:top w:val="nil"/>
              <w:left w:val="single" w:sz="4" w:space="0" w:color="auto"/>
              <w:right w:val="single" w:sz="4" w:space="0" w:color="auto"/>
            </w:tcBorders>
          </w:tcPr>
          <w:p w14:paraId="576AFB6D" w14:textId="77777777" w:rsidR="00735EF8" w:rsidRPr="00F71317" w:rsidRDefault="00735EF8" w:rsidP="00735EF8">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3E3C59B8" w14:textId="77777777" w:rsidR="00735EF8" w:rsidRPr="00F71317" w:rsidRDefault="00735EF8" w:rsidP="00735EF8">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Krajské dotační programy</w:t>
            </w:r>
          </w:p>
          <w:p w14:paraId="2C4AB3F9" w14:textId="77777777" w:rsidR="00735EF8" w:rsidRPr="00F71317" w:rsidRDefault="00735EF8" w:rsidP="00735EF8">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Rozpočet zřizovatele</w:t>
            </w:r>
          </w:p>
          <w:p w14:paraId="48E71FEA" w14:textId="77777777" w:rsidR="00735EF8" w:rsidRPr="00F71317" w:rsidRDefault="00735EF8" w:rsidP="00735EF8">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tcPr>
          <w:p w14:paraId="65C02048" w14:textId="09E8D3C0"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sidRPr="0019123C">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16A366EA"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15AFE30C"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17A5F424"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5D,5E,5C</w:t>
            </w:r>
          </w:p>
        </w:tc>
        <w:tc>
          <w:tcPr>
            <w:tcW w:w="1411" w:type="dxa"/>
            <w:gridSpan w:val="3"/>
            <w:tcBorders>
              <w:top w:val="nil"/>
              <w:left w:val="single" w:sz="4" w:space="0" w:color="auto"/>
              <w:bottom w:val="single" w:sz="4" w:space="0" w:color="auto"/>
              <w:right w:val="single" w:sz="4" w:space="0" w:color="auto"/>
            </w:tcBorders>
          </w:tcPr>
          <w:p w14:paraId="5493C612"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p>
        </w:tc>
      </w:tr>
      <w:tr w:rsidR="00735EF8" w:rsidRPr="00EF1834" w14:paraId="7FC18216" w14:textId="77777777" w:rsidTr="00B93969">
        <w:trPr>
          <w:trHeight w:val="272"/>
        </w:trPr>
        <w:tc>
          <w:tcPr>
            <w:tcW w:w="701" w:type="dxa"/>
            <w:tcBorders>
              <w:top w:val="nil"/>
              <w:left w:val="single" w:sz="4" w:space="0" w:color="auto"/>
              <w:bottom w:val="single" w:sz="4" w:space="0" w:color="auto"/>
              <w:right w:val="single" w:sz="4" w:space="0" w:color="auto"/>
            </w:tcBorders>
          </w:tcPr>
          <w:p w14:paraId="78E8F67A"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1C44A421"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320</w:t>
            </w:r>
          </w:p>
        </w:tc>
        <w:tc>
          <w:tcPr>
            <w:tcW w:w="4261" w:type="dxa"/>
            <w:tcBorders>
              <w:top w:val="nil"/>
              <w:left w:val="single" w:sz="4" w:space="0" w:color="auto"/>
              <w:bottom w:val="single" w:sz="4" w:space="0" w:color="auto"/>
              <w:right w:val="single" w:sz="4" w:space="0" w:color="auto"/>
            </w:tcBorders>
            <w:noWrap/>
            <w:vAlign w:val="center"/>
            <w:hideMark/>
          </w:tcPr>
          <w:p w14:paraId="10593891"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Setkávání pedagogických i nepedagogických pracovníků vzdělávacích organizací, projekty, soutěže, akce (kulturní, sportovní…), výjezdy, exkurze </w:t>
            </w:r>
          </w:p>
        </w:tc>
        <w:tc>
          <w:tcPr>
            <w:tcW w:w="3360" w:type="dxa"/>
            <w:gridSpan w:val="2"/>
            <w:vMerge/>
            <w:tcBorders>
              <w:left w:val="single" w:sz="4" w:space="0" w:color="auto"/>
              <w:right w:val="single" w:sz="4" w:space="0" w:color="auto"/>
            </w:tcBorders>
          </w:tcPr>
          <w:p w14:paraId="49DBDD74"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12CB8F9F" w14:textId="3CDE9E25"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sidRPr="0019123C">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2651907E"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2221016D"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6740694B"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w:t>
            </w:r>
          </w:p>
        </w:tc>
        <w:tc>
          <w:tcPr>
            <w:tcW w:w="1411" w:type="dxa"/>
            <w:gridSpan w:val="3"/>
            <w:tcBorders>
              <w:top w:val="nil"/>
              <w:left w:val="single" w:sz="4" w:space="0" w:color="auto"/>
              <w:bottom w:val="single" w:sz="4" w:space="0" w:color="auto"/>
              <w:right w:val="single" w:sz="4" w:space="0" w:color="auto"/>
            </w:tcBorders>
          </w:tcPr>
          <w:p w14:paraId="2D145304" w14:textId="77777777" w:rsidR="00735EF8" w:rsidRPr="00F71317" w:rsidRDefault="00735EF8" w:rsidP="00735EF8">
            <w:pPr>
              <w:spacing w:after="0" w:line="240" w:lineRule="auto"/>
              <w:jc w:val="center"/>
              <w:rPr>
                <w:rFonts w:ascii="Calibri" w:eastAsia="Times New Roman" w:hAnsi="Calibri" w:cs="Calibri"/>
                <w:i/>
                <w:iCs/>
                <w:color w:val="000000"/>
                <w:sz w:val="18"/>
                <w:szCs w:val="18"/>
                <w:lang w:eastAsia="cs-CZ"/>
              </w:rPr>
            </w:pPr>
          </w:p>
        </w:tc>
      </w:tr>
      <w:tr w:rsidR="00735EF8" w:rsidRPr="00EF1834" w14:paraId="649C5D69" w14:textId="77777777" w:rsidTr="00B93969">
        <w:trPr>
          <w:trHeight w:val="288"/>
        </w:trPr>
        <w:tc>
          <w:tcPr>
            <w:tcW w:w="701" w:type="dxa"/>
            <w:tcBorders>
              <w:top w:val="nil"/>
              <w:left w:val="single" w:sz="4" w:space="0" w:color="auto"/>
              <w:bottom w:val="single" w:sz="4" w:space="0" w:color="auto"/>
              <w:right w:val="single" w:sz="4" w:space="0" w:color="auto"/>
            </w:tcBorders>
          </w:tcPr>
          <w:p w14:paraId="3DA88AB1" w14:textId="77777777" w:rsidR="00735EF8" w:rsidRPr="00EF1834" w:rsidRDefault="00735EF8" w:rsidP="00735EF8">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05DD7628" w14:textId="77777777" w:rsidR="00735EF8" w:rsidRPr="00EF1834" w:rsidRDefault="00735EF8" w:rsidP="00735EF8">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321</w:t>
            </w:r>
          </w:p>
        </w:tc>
        <w:tc>
          <w:tcPr>
            <w:tcW w:w="4261" w:type="dxa"/>
            <w:tcBorders>
              <w:top w:val="nil"/>
              <w:left w:val="single" w:sz="4" w:space="0" w:color="auto"/>
              <w:bottom w:val="single" w:sz="4" w:space="0" w:color="auto"/>
              <w:right w:val="single" w:sz="4" w:space="0" w:color="auto"/>
            </w:tcBorders>
            <w:noWrap/>
            <w:vAlign w:val="bottom"/>
            <w:hideMark/>
          </w:tcPr>
          <w:p w14:paraId="1C0A8572" w14:textId="77777777" w:rsidR="00735EF8" w:rsidRPr="00EF1834" w:rsidRDefault="00735EF8" w:rsidP="00735EF8">
            <w:pPr>
              <w:tabs>
                <w:tab w:val="left" w:pos="924"/>
              </w:tabs>
              <w:spacing w:after="0"/>
              <w:jc w:val="left"/>
              <w:rPr>
                <w:rFonts w:eastAsia="Times New Roman" w:cstheme="minorHAnsi"/>
                <w:sz w:val="18"/>
                <w:szCs w:val="18"/>
              </w:rPr>
            </w:pPr>
            <w:r w:rsidRPr="00EF1834">
              <w:rPr>
                <w:rFonts w:eastAsia="Times New Roman" w:cstheme="minorHAnsi"/>
                <w:sz w:val="18"/>
                <w:szCs w:val="18"/>
              </w:rPr>
              <w:t>Realizace hospitací za účelem sdílení dobré praxe mimo ORP – inspirativní školy</w:t>
            </w:r>
          </w:p>
        </w:tc>
        <w:tc>
          <w:tcPr>
            <w:tcW w:w="3360" w:type="dxa"/>
            <w:gridSpan w:val="2"/>
            <w:vMerge/>
            <w:tcBorders>
              <w:left w:val="single" w:sz="4" w:space="0" w:color="auto"/>
              <w:bottom w:val="single" w:sz="4" w:space="0" w:color="auto"/>
              <w:right w:val="single" w:sz="4" w:space="0" w:color="auto"/>
            </w:tcBorders>
          </w:tcPr>
          <w:p w14:paraId="5AAE20A2" w14:textId="77777777" w:rsidR="00735EF8" w:rsidRPr="00EF1834" w:rsidRDefault="00735EF8" w:rsidP="00735EF8">
            <w:pPr>
              <w:tabs>
                <w:tab w:val="left" w:pos="924"/>
              </w:tabs>
              <w:spacing w:after="0"/>
              <w:jc w:val="left"/>
              <w:rPr>
                <w:rFonts w:eastAsia="Times New Roman" w:cstheme="minorHAnsi"/>
                <w:sz w:val="18"/>
                <w:szCs w:val="18"/>
              </w:rPr>
            </w:pPr>
          </w:p>
        </w:tc>
        <w:tc>
          <w:tcPr>
            <w:tcW w:w="1398" w:type="dxa"/>
            <w:tcBorders>
              <w:top w:val="nil"/>
              <w:left w:val="single" w:sz="4" w:space="0" w:color="auto"/>
              <w:bottom w:val="single" w:sz="4" w:space="0" w:color="auto"/>
              <w:right w:val="single" w:sz="4" w:space="0" w:color="auto"/>
            </w:tcBorders>
          </w:tcPr>
          <w:p w14:paraId="6526C5DC" w14:textId="30D5D61E" w:rsidR="00735EF8" w:rsidRPr="00F71317" w:rsidRDefault="00735EF8" w:rsidP="00735EF8">
            <w:pPr>
              <w:tabs>
                <w:tab w:val="left" w:pos="924"/>
              </w:tabs>
              <w:spacing w:after="0"/>
              <w:jc w:val="center"/>
              <w:rPr>
                <w:rFonts w:eastAsia="Times New Roman" w:cstheme="minorHAnsi"/>
                <w:i/>
                <w:iCs/>
                <w:sz w:val="18"/>
                <w:szCs w:val="18"/>
              </w:rPr>
            </w:pPr>
            <w:r w:rsidRPr="0019123C">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1B816F0D" w14:textId="77777777" w:rsidR="00735EF8" w:rsidRPr="00F71317" w:rsidRDefault="00735EF8" w:rsidP="00735EF8">
            <w:pPr>
              <w:tabs>
                <w:tab w:val="left" w:pos="924"/>
              </w:tabs>
              <w:spacing w:after="0"/>
              <w:jc w:val="center"/>
              <w:rPr>
                <w:rFonts w:eastAsia="Times New Roman" w:cstheme="minorHAnsi"/>
                <w:i/>
                <w:iCs/>
                <w:sz w:val="18"/>
                <w:szCs w:val="18"/>
              </w:rPr>
            </w:pPr>
            <w:r>
              <w:rPr>
                <w:rFonts w:eastAsia="Times New Roman" w:cstheme="minorHAnsi"/>
                <w:i/>
                <w:iCs/>
                <w:sz w:val="18"/>
                <w:szCs w:val="18"/>
              </w:rPr>
              <w:t>ZŠ, MŠ</w:t>
            </w:r>
          </w:p>
        </w:tc>
        <w:tc>
          <w:tcPr>
            <w:tcW w:w="1956" w:type="dxa"/>
            <w:tcBorders>
              <w:top w:val="nil"/>
              <w:left w:val="single" w:sz="4" w:space="0" w:color="auto"/>
              <w:bottom w:val="single" w:sz="4" w:space="0" w:color="auto"/>
              <w:right w:val="single" w:sz="4" w:space="0" w:color="auto"/>
            </w:tcBorders>
          </w:tcPr>
          <w:p w14:paraId="4F8E0F4D" w14:textId="77777777" w:rsidR="00735EF8" w:rsidRPr="00F71317" w:rsidRDefault="00735EF8" w:rsidP="00735EF8">
            <w:pPr>
              <w:tabs>
                <w:tab w:val="left" w:pos="924"/>
              </w:tabs>
              <w:spacing w:after="0"/>
              <w:jc w:val="center"/>
              <w:rPr>
                <w:rFonts w:eastAsia="Times New Roman" w:cstheme="minorHAnsi"/>
                <w:i/>
                <w:iCs/>
                <w:sz w:val="18"/>
                <w:szCs w:val="18"/>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17EDE50D" w14:textId="77777777" w:rsidR="00735EF8" w:rsidRPr="00F71317" w:rsidRDefault="00735EF8" w:rsidP="00735EF8">
            <w:pPr>
              <w:tabs>
                <w:tab w:val="left" w:pos="924"/>
              </w:tabs>
              <w:spacing w:after="0"/>
              <w:jc w:val="center"/>
              <w:rPr>
                <w:rFonts w:eastAsia="Times New Roman" w:cstheme="minorHAnsi"/>
                <w:i/>
                <w:iCs/>
                <w:sz w:val="18"/>
                <w:szCs w:val="18"/>
              </w:rPr>
            </w:pPr>
            <w:r>
              <w:rPr>
                <w:rFonts w:eastAsia="Times New Roman" w:cstheme="minorHAnsi"/>
                <w:i/>
                <w:iCs/>
                <w:sz w:val="18"/>
                <w:szCs w:val="18"/>
              </w:rPr>
              <w:t>5D,5E</w:t>
            </w:r>
          </w:p>
        </w:tc>
        <w:tc>
          <w:tcPr>
            <w:tcW w:w="1411" w:type="dxa"/>
            <w:gridSpan w:val="3"/>
            <w:tcBorders>
              <w:top w:val="nil"/>
              <w:left w:val="single" w:sz="4" w:space="0" w:color="auto"/>
              <w:bottom w:val="single" w:sz="4" w:space="0" w:color="auto"/>
              <w:right w:val="single" w:sz="4" w:space="0" w:color="auto"/>
            </w:tcBorders>
          </w:tcPr>
          <w:p w14:paraId="1C78E2AA" w14:textId="77777777" w:rsidR="00735EF8" w:rsidRPr="00F71317" w:rsidRDefault="00735EF8" w:rsidP="00735EF8">
            <w:pPr>
              <w:tabs>
                <w:tab w:val="left" w:pos="924"/>
              </w:tabs>
              <w:spacing w:after="0"/>
              <w:jc w:val="center"/>
              <w:rPr>
                <w:rFonts w:eastAsia="Times New Roman" w:cstheme="minorHAnsi"/>
                <w:i/>
                <w:iCs/>
                <w:sz w:val="18"/>
                <w:szCs w:val="18"/>
              </w:rPr>
            </w:pPr>
            <w:r>
              <w:rPr>
                <w:rFonts w:eastAsia="Times New Roman" w:cstheme="minorHAnsi"/>
                <w:i/>
                <w:iCs/>
                <w:sz w:val="18"/>
                <w:szCs w:val="18"/>
              </w:rPr>
              <w:t>PŘÍLEŽITOST DIDAKTIKA</w:t>
            </w:r>
          </w:p>
        </w:tc>
      </w:tr>
      <w:tr w:rsidR="00735EF8" w:rsidRPr="00EF1834" w14:paraId="084E36A0"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5DB87430" w14:textId="77777777" w:rsidR="00735EF8" w:rsidRPr="00EF1834" w:rsidRDefault="00735EF8" w:rsidP="00B93969">
            <w:pPr>
              <w:tabs>
                <w:tab w:val="left" w:pos="924"/>
              </w:tabs>
              <w:spacing w:after="0"/>
              <w:jc w:val="center"/>
              <w:rPr>
                <w:rFonts w:eastAsia="Times New Roman" w:cstheme="minorHAnsi"/>
                <w:sz w:val="18"/>
                <w:szCs w:val="18"/>
              </w:rPr>
            </w:pPr>
            <w:r>
              <w:rPr>
                <w:rFonts w:eastAsia="Times New Roman" w:cstheme="minorHAnsi"/>
                <w:b/>
                <w:i/>
                <w:sz w:val="18"/>
                <w:szCs w:val="18"/>
              </w:rPr>
              <w:t xml:space="preserve">Opatření </w:t>
            </w:r>
            <w:r w:rsidRPr="005671F2">
              <w:rPr>
                <w:rFonts w:eastAsia="Times New Roman" w:cstheme="minorHAnsi"/>
                <w:b/>
                <w:i/>
                <w:sz w:val="18"/>
                <w:szCs w:val="18"/>
              </w:rPr>
              <w:t>5.2.2 Podpora realizace mezinárodních vzdělávacích aktivit</w:t>
            </w:r>
          </w:p>
        </w:tc>
      </w:tr>
      <w:tr w:rsidR="00735EF8" w:rsidRPr="00EF1834" w14:paraId="68FDE476" w14:textId="77777777" w:rsidTr="00B93969">
        <w:trPr>
          <w:trHeight w:val="288"/>
        </w:trPr>
        <w:tc>
          <w:tcPr>
            <w:tcW w:w="701" w:type="dxa"/>
            <w:tcBorders>
              <w:top w:val="nil"/>
              <w:left w:val="single" w:sz="4" w:space="0" w:color="auto"/>
              <w:bottom w:val="single" w:sz="4" w:space="0" w:color="auto"/>
              <w:right w:val="single" w:sz="4" w:space="0" w:color="auto"/>
            </w:tcBorders>
          </w:tcPr>
          <w:p w14:paraId="3B923BCB" w14:textId="77777777" w:rsidR="00735EF8" w:rsidRPr="00F3420D" w:rsidRDefault="00735EF8"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740C9FE7" w14:textId="77777777" w:rsidR="00735EF8" w:rsidRPr="00F3420D" w:rsidRDefault="00735EF8"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322</w:t>
            </w:r>
          </w:p>
        </w:tc>
        <w:tc>
          <w:tcPr>
            <w:tcW w:w="4261" w:type="dxa"/>
            <w:tcBorders>
              <w:top w:val="nil"/>
              <w:left w:val="single" w:sz="4" w:space="0" w:color="auto"/>
              <w:bottom w:val="single" w:sz="4" w:space="0" w:color="auto"/>
              <w:right w:val="single" w:sz="4" w:space="0" w:color="auto"/>
            </w:tcBorders>
            <w:noWrap/>
          </w:tcPr>
          <w:p w14:paraId="235F53DC" w14:textId="77777777" w:rsidR="00735EF8" w:rsidRPr="00EF1834" w:rsidRDefault="00735EF8" w:rsidP="00B93969">
            <w:pPr>
              <w:tabs>
                <w:tab w:val="left" w:pos="924"/>
              </w:tabs>
              <w:spacing w:after="0"/>
              <w:jc w:val="left"/>
              <w:rPr>
                <w:rFonts w:eastAsia="Times New Roman" w:cstheme="minorHAnsi"/>
                <w:sz w:val="18"/>
                <w:szCs w:val="18"/>
              </w:rPr>
            </w:pPr>
            <w:r>
              <w:rPr>
                <w:rFonts w:eastAsia="Times New Roman" w:cstheme="minorHAnsi"/>
                <w:sz w:val="18"/>
                <w:szCs w:val="18"/>
              </w:rPr>
              <w:t>Vzdělávací aktivity, společné projekty, návštěvy, setkání, podpora metod vzájemné komunikace, sdílení, spolupráce s důrazem na podporu kompetencí cizí jazyk, ICT, výměnné pobyty</w:t>
            </w:r>
          </w:p>
        </w:tc>
        <w:tc>
          <w:tcPr>
            <w:tcW w:w="3360" w:type="dxa"/>
            <w:gridSpan w:val="2"/>
            <w:tcBorders>
              <w:left w:val="single" w:sz="4" w:space="0" w:color="auto"/>
              <w:bottom w:val="single" w:sz="4" w:space="0" w:color="auto"/>
              <w:right w:val="single" w:sz="4" w:space="0" w:color="auto"/>
            </w:tcBorders>
          </w:tcPr>
          <w:p w14:paraId="1B20EAFA" w14:textId="77777777" w:rsidR="00735EF8" w:rsidRPr="0009148D" w:rsidRDefault="00735EF8" w:rsidP="00B93969">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OP JAK (Šablony)</w:t>
            </w:r>
            <w:r>
              <w:rPr>
                <w:rFonts w:eastAsia="Times New Roman" w:cstheme="minorHAnsi"/>
                <w:i/>
                <w:iCs/>
                <w:sz w:val="18"/>
                <w:szCs w:val="18"/>
              </w:rPr>
              <w:t xml:space="preserve">, </w:t>
            </w:r>
            <w:r w:rsidRPr="0009148D">
              <w:rPr>
                <w:rFonts w:eastAsia="Times New Roman" w:cstheme="minorHAnsi"/>
                <w:i/>
                <w:iCs/>
                <w:sz w:val="18"/>
                <w:szCs w:val="18"/>
              </w:rPr>
              <w:t>Vlastní zdroje</w:t>
            </w:r>
            <w:r>
              <w:rPr>
                <w:rFonts w:eastAsia="Times New Roman" w:cstheme="minorHAnsi"/>
                <w:i/>
                <w:iCs/>
                <w:sz w:val="18"/>
                <w:szCs w:val="18"/>
              </w:rPr>
              <w:t>,</w:t>
            </w:r>
          </w:p>
          <w:p w14:paraId="58E33A4E" w14:textId="77777777" w:rsidR="00735EF8" w:rsidRPr="0009148D" w:rsidRDefault="00735EF8" w:rsidP="00B93969">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Erasmus +</w:t>
            </w:r>
            <w:r>
              <w:rPr>
                <w:rFonts w:eastAsia="Times New Roman" w:cstheme="minorHAnsi"/>
                <w:i/>
                <w:iCs/>
                <w:sz w:val="18"/>
                <w:szCs w:val="18"/>
              </w:rPr>
              <w:t xml:space="preserve">, </w:t>
            </w:r>
            <w:r w:rsidRPr="0009148D">
              <w:rPr>
                <w:rFonts w:eastAsia="Times New Roman" w:cstheme="minorHAnsi"/>
                <w:i/>
                <w:iCs/>
                <w:sz w:val="18"/>
                <w:szCs w:val="18"/>
              </w:rPr>
              <w:t>Jiné dotační programy</w:t>
            </w:r>
          </w:p>
          <w:p w14:paraId="2040B919" w14:textId="77777777" w:rsidR="00735EF8" w:rsidRPr="0009148D" w:rsidRDefault="00735EF8" w:rsidP="00B93969">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Spolupráce obcí</w:t>
            </w:r>
          </w:p>
        </w:tc>
        <w:tc>
          <w:tcPr>
            <w:tcW w:w="1398" w:type="dxa"/>
            <w:tcBorders>
              <w:top w:val="nil"/>
              <w:left w:val="single" w:sz="4" w:space="0" w:color="auto"/>
              <w:bottom w:val="single" w:sz="4" w:space="0" w:color="auto"/>
              <w:right w:val="single" w:sz="4" w:space="0" w:color="auto"/>
            </w:tcBorders>
          </w:tcPr>
          <w:p w14:paraId="6E09CA19" w14:textId="549EE2BD" w:rsidR="00735EF8" w:rsidRPr="00EF1834" w:rsidRDefault="00735EF8" w:rsidP="00B93969">
            <w:pPr>
              <w:tabs>
                <w:tab w:val="left" w:pos="924"/>
              </w:tabs>
              <w:spacing w:after="0"/>
              <w:jc w:val="center"/>
              <w:rPr>
                <w:rFonts w:eastAsia="Times New Roman" w:cstheme="minorHAnsi"/>
                <w:sz w:val="18"/>
                <w:szCs w:val="18"/>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089B0F01" w14:textId="77777777" w:rsidR="00735EF8" w:rsidRPr="0009148D" w:rsidRDefault="00735EF8" w:rsidP="00B93969">
            <w:pPr>
              <w:tabs>
                <w:tab w:val="left" w:pos="924"/>
              </w:tabs>
              <w:spacing w:after="0"/>
              <w:jc w:val="center"/>
              <w:rPr>
                <w:rFonts w:eastAsia="Times New Roman" w:cstheme="minorHAnsi"/>
                <w:i/>
                <w:iCs/>
                <w:sz w:val="18"/>
                <w:szCs w:val="18"/>
              </w:rPr>
            </w:pPr>
            <w:r>
              <w:rPr>
                <w:rFonts w:eastAsia="Times New Roman" w:cstheme="minorHAnsi"/>
                <w:sz w:val="18"/>
                <w:szCs w:val="18"/>
              </w:rPr>
              <w:t>ZŠ</w:t>
            </w:r>
          </w:p>
        </w:tc>
        <w:tc>
          <w:tcPr>
            <w:tcW w:w="1956" w:type="dxa"/>
            <w:tcBorders>
              <w:top w:val="nil"/>
              <w:left w:val="single" w:sz="4" w:space="0" w:color="auto"/>
              <w:bottom w:val="single" w:sz="4" w:space="0" w:color="auto"/>
              <w:right w:val="single" w:sz="4" w:space="0" w:color="auto"/>
            </w:tcBorders>
          </w:tcPr>
          <w:p w14:paraId="3F9B5ED2" w14:textId="77777777" w:rsidR="00735EF8" w:rsidRPr="0009148D" w:rsidRDefault="00735EF8" w:rsidP="00B93969">
            <w:pPr>
              <w:tabs>
                <w:tab w:val="left" w:pos="924"/>
              </w:tabs>
              <w:spacing w:after="0"/>
              <w:jc w:val="center"/>
              <w:rPr>
                <w:rFonts w:eastAsia="Times New Roman" w:cstheme="minorHAnsi"/>
                <w:i/>
                <w:iCs/>
                <w:sz w:val="18"/>
                <w:szCs w:val="18"/>
              </w:rPr>
            </w:pPr>
            <w:r w:rsidRPr="0009148D">
              <w:rPr>
                <w:rFonts w:eastAsia="Times New Roman" w:cstheme="minorHAnsi"/>
                <w:i/>
                <w:iCs/>
                <w:sz w:val="18"/>
                <w:szCs w:val="18"/>
              </w:rPr>
              <w:t>Pracovníci ve vzdělávání, žáci</w:t>
            </w:r>
          </w:p>
        </w:tc>
        <w:tc>
          <w:tcPr>
            <w:tcW w:w="1118" w:type="dxa"/>
            <w:tcBorders>
              <w:top w:val="nil"/>
              <w:left w:val="single" w:sz="4" w:space="0" w:color="auto"/>
              <w:bottom w:val="single" w:sz="4" w:space="0" w:color="auto"/>
              <w:right w:val="single" w:sz="4" w:space="0" w:color="auto"/>
            </w:tcBorders>
          </w:tcPr>
          <w:p w14:paraId="469186BD" w14:textId="77777777" w:rsidR="00735EF8" w:rsidRPr="0009148D" w:rsidRDefault="00735EF8" w:rsidP="00B93969">
            <w:pPr>
              <w:tabs>
                <w:tab w:val="left" w:pos="924"/>
              </w:tabs>
              <w:spacing w:after="0"/>
              <w:jc w:val="center"/>
              <w:rPr>
                <w:rFonts w:eastAsia="Times New Roman" w:cstheme="minorHAnsi"/>
                <w:i/>
                <w:iCs/>
                <w:sz w:val="18"/>
                <w:szCs w:val="18"/>
              </w:rPr>
            </w:pPr>
            <w:r>
              <w:rPr>
                <w:rFonts w:eastAsia="Times New Roman" w:cstheme="minorHAnsi"/>
                <w:sz w:val="18"/>
                <w:szCs w:val="18"/>
              </w:rPr>
              <w:t>5F</w:t>
            </w:r>
          </w:p>
        </w:tc>
        <w:tc>
          <w:tcPr>
            <w:tcW w:w="1411" w:type="dxa"/>
            <w:gridSpan w:val="3"/>
            <w:tcBorders>
              <w:top w:val="nil"/>
              <w:left w:val="single" w:sz="4" w:space="0" w:color="auto"/>
              <w:bottom w:val="single" w:sz="4" w:space="0" w:color="auto"/>
              <w:right w:val="single" w:sz="4" w:space="0" w:color="auto"/>
            </w:tcBorders>
          </w:tcPr>
          <w:p w14:paraId="57EAE271" w14:textId="77777777" w:rsidR="00735EF8" w:rsidRPr="00EF1834" w:rsidRDefault="00735EF8" w:rsidP="00B93969">
            <w:pPr>
              <w:tabs>
                <w:tab w:val="left" w:pos="924"/>
              </w:tabs>
              <w:spacing w:after="0"/>
              <w:jc w:val="left"/>
              <w:rPr>
                <w:rFonts w:eastAsia="Times New Roman" w:cstheme="minorHAnsi"/>
                <w:sz w:val="18"/>
                <w:szCs w:val="18"/>
              </w:rPr>
            </w:pPr>
          </w:p>
        </w:tc>
      </w:tr>
      <w:tr w:rsidR="00735EF8" w:rsidRPr="00EF1834" w14:paraId="7D90B597"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F3273C8" w14:textId="77777777" w:rsidR="00735EF8" w:rsidRPr="0009148D" w:rsidRDefault="00735EF8" w:rsidP="00B93969">
            <w:pPr>
              <w:spacing w:after="0" w:line="240" w:lineRule="auto"/>
              <w:jc w:val="center"/>
              <w:rPr>
                <w:rFonts w:ascii="Calibri" w:eastAsia="Times New Roman" w:hAnsi="Calibri" w:cs="Calibri"/>
                <w:b/>
                <w:bCs/>
                <w:i/>
                <w:iCs/>
                <w:color w:val="000000"/>
                <w:sz w:val="18"/>
                <w:szCs w:val="18"/>
                <w:lang w:eastAsia="cs-CZ"/>
              </w:rPr>
            </w:pPr>
            <w:r w:rsidRPr="0009148D">
              <w:rPr>
                <w:rFonts w:ascii="Calibri" w:eastAsia="Times New Roman" w:hAnsi="Calibri" w:cs="Calibri"/>
                <w:b/>
                <w:bCs/>
                <w:i/>
                <w:iCs/>
                <w:color w:val="000000"/>
                <w:sz w:val="18"/>
                <w:szCs w:val="18"/>
                <w:lang w:eastAsia="cs-CZ"/>
              </w:rPr>
              <w:t>Opatření 5.2.3 Podpora komunikačních platforem pro vzájemné sdílení dobré praxe</w:t>
            </w:r>
          </w:p>
        </w:tc>
      </w:tr>
      <w:tr w:rsidR="00735EF8" w:rsidRPr="00EF1834" w14:paraId="7DEF701A" w14:textId="77777777" w:rsidTr="00B93969">
        <w:trPr>
          <w:trHeight w:val="480"/>
        </w:trPr>
        <w:tc>
          <w:tcPr>
            <w:tcW w:w="701" w:type="dxa"/>
            <w:tcBorders>
              <w:top w:val="nil"/>
              <w:left w:val="single" w:sz="4" w:space="0" w:color="auto"/>
              <w:bottom w:val="single" w:sz="4" w:space="0" w:color="auto"/>
              <w:right w:val="single" w:sz="4" w:space="0" w:color="auto"/>
            </w:tcBorders>
          </w:tcPr>
          <w:p w14:paraId="33935E76" w14:textId="77777777" w:rsidR="00735EF8" w:rsidRPr="00E27F21" w:rsidRDefault="00735EF8" w:rsidP="00B93969">
            <w:pPr>
              <w:spacing w:after="0" w:line="240" w:lineRule="auto"/>
              <w:rPr>
                <w:rFonts w:ascii="Calibri" w:eastAsia="Times New Roman" w:hAnsi="Calibri" w:cs="Calibri"/>
                <w:b/>
                <w:bCs/>
                <w:i/>
                <w:iCs/>
                <w:color w:val="000000"/>
                <w:sz w:val="18"/>
                <w:szCs w:val="18"/>
                <w:lang w:eastAsia="cs-CZ"/>
              </w:rPr>
            </w:pPr>
            <w:r w:rsidRPr="00E27F21">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379BB168" w14:textId="77777777" w:rsidR="00735EF8" w:rsidRPr="00EF1834" w:rsidRDefault="00735EF8" w:rsidP="00B9396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323</w:t>
            </w:r>
          </w:p>
        </w:tc>
        <w:tc>
          <w:tcPr>
            <w:tcW w:w="4261" w:type="dxa"/>
            <w:tcBorders>
              <w:top w:val="nil"/>
              <w:left w:val="single" w:sz="4" w:space="0" w:color="auto"/>
              <w:bottom w:val="single" w:sz="4" w:space="0" w:color="auto"/>
              <w:right w:val="single" w:sz="4" w:space="0" w:color="auto"/>
            </w:tcBorders>
            <w:noWrap/>
            <w:vAlign w:val="center"/>
            <w:hideMark/>
          </w:tcPr>
          <w:p w14:paraId="6AF1A2C5" w14:textId="77777777" w:rsidR="00735EF8" w:rsidRPr="00EF1834" w:rsidRDefault="00735EF8" w:rsidP="00B93969">
            <w:pPr>
              <w:spacing w:after="0" w:line="240" w:lineRule="auto"/>
              <w:rPr>
                <w:rFonts w:ascii="Calibri" w:eastAsia="Times New Roman" w:hAnsi="Calibri" w:cs="Calibri"/>
                <w:color w:val="000000" w:themeColor="text1"/>
                <w:sz w:val="18"/>
                <w:szCs w:val="18"/>
                <w:lang w:eastAsia="cs-CZ"/>
              </w:rPr>
            </w:pPr>
            <w:r w:rsidRPr="00EF1834">
              <w:rPr>
                <w:rFonts w:ascii="Calibri" w:eastAsia="Times New Roman" w:hAnsi="Calibri" w:cs="Calibri"/>
                <w:color w:val="000000" w:themeColor="text1"/>
                <w:sz w:val="18"/>
                <w:szCs w:val="18"/>
                <w:lang w:eastAsia="cs-CZ"/>
              </w:rPr>
              <w:t>Spolupráce škol a organizací na rozvoji a efektivním využití vytvořených stránek www.skolylounsko.cz</w:t>
            </w:r>
            <w:r>
              <w:rPr>
                <w:rFonts w:ascii="Calibri" w:eastAsia="Times New Roman" w:hAnsi="Calibri" w:cs="Calibri"/>
                <w:color w:val="000000" w:themeColor="text1"/>
                <w:sz w:val="18"/>
                <w:szCs w:val="18"/>
                <w:lang w:eastAsia="cs-CZ"/>
              </w:rPr>
              <w:t>v rámci projektu MAP, webových stránek MAP</w:t>
            </w:r>
            <w:r w:rsidRPr="00EF1834">
              <w:rPr>
                <w:rFonts w:ascii="Calibri" w:eastAsia="Times New Roman" w:hAnsi="Calibri" w:cs="Calibri"/>
                <w:color w:val="000000" w:themeColor="text1"/>
                <w:sz w:val="18"/>
                <w:szCs w:val="18"/>
                <w:lang w:eastAsia="cs-CZ"/>
              </w:rPr>
              <w:t xml:space="preserve"> – Sdílení příkladů dobré praxe (recenze školení, metodická podpora, „nápadníky“ , realizované akce</w:t>
            </w:r>
          </w:p>
        </w:tc>
        <w:tc>
          <w:tcPr>
            <w:tcW w:w="3360" w:type="dxa"/>
            <w:gridSpan w:val="2"/>
            <w:vMerge w:val="restart"/>
            <w:tcBorders>
              <w:top w:val="nil"/>
              <w:left w:val="single" w:sz="4" w:space="0" w:color="auto"/>
              <w:right w:val="single" w:sz="4" w:space="0" w:color="auto"/>
            </w:tcBorders>
          </w:tcPr>
          <w:p w14:paraId="52FE3E0D" w14:textId="77777777" w:rsidR="00735EF8" w:rsidRPr="0009148D" w:rsidRDefault="00735EF8" w:rsidP="00B93969">
            <w:pPr>
              <w:spacing w:after="0" w:line="240" w:lineRule="auto"/>
              <w:rPr>
                <w:i/>
                <w:iCs/>
                <w:sz w:val="18"/>
                <w:szCs w:val="18"/>
              </w:rPr>
            </w:pPr>
            <w:r w:rsidRPr="0009148D">
              <w:rPr>
                <w:i/>
                <w:iCs/>
                <w:sz w:val="18"/>
                <w:szCs w:val="18"/>
              </w:rPr>
              <w:t>Podporováno v rámci MAP v případě pokračování</w:t>
            </w:r>
            <w:r>
              <w:rPr>
                <w:i/>
                <w:iCs/>
                <w:sz w:val="18"/>
                <w:szCs w:val="18"/>
              </w:rPr>
              <w:t xml:space="preserve">, </w:t>
            </w:r>
            <w:r w:rsidRPr="0009148D">
              <w:rPr>
                <w:i/>
                <w:iCs/>
                <w:sz w:val="18"/>
                <w:szCs w:val="18"/>
              </w:rPr>
              <w:t>Zdroje zřizovatele</w:t>
            </w:r>
          </w:p>
          <w:p w14:paraId="7E9F5482" w14:textId="77777777" w:rsidR="00735EF8" w:rsidRPr="00EF1834" w:rsidRDefault="00735EF8" w:rsidP="00B93969">
            <w:pPr>
              <w:spacing w:after="0" w:line="240" w:lineRule="auto"/>
              <w:rPr>
                <w:sz w:val="18"/>
                <w:szCs w:val="18"/>
              </w:rPr>
            </w:pPr>
            <w:r w:rsidRPr="0009148D">
              <w:rPr>
                <w:i/>
                <w:iCs/>
                <w:sz w:val="18"/>
                <w:szCs w:val="18"/>
              </w:rPr>
              <w:t>MAS</w:t>
            </w:r>
          </w:p>
        </w:tc>
        <w:tc>
          <w:tcPr>
            <w:tcW w:w="1398" w:type="dxa"/>
            <w:tcBorders>
              <w:top w:val="nil"/>
              <w:left w:val="single" w:sz="4" w:space="0" w:color="auto"/>
              <w:bottom w:val="single" w:sz="4" w:space="0" w:color="auto"/>
              <w:right w:val="single" w:sz="4" w:space="0" w:color="auto"/>
            </w:tcBorders>
          </w:tcPr>
          <w:p w14:paraId="4179EC9F" w14:textId="12966B17" w:rsidR="00735EF8" w:rsidRPr="0009148D" w:rsidRDefault="00735EF8" w:rsidP="00B93969">
            <w:pPr>
              <w:spacing w:after="0" w:line="240" w:lineRule="auto"/>
              <w:jc w:val="center"/>
              <w:rPr>
                <w:sz w:val="18"/>
                <w:szCs w:val="18"/>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7D777117" w14:textId="77777777" w:rsidR="00735EF8" w:rsidRPr="0009148D" w:rsidRDefault="00735EF8" w:rsidP="00B93969">
            <w:pPr>
              <w:spacing w:after="0" w:line="240" w:lineRule="auto"/>
              <w:jc w:val="center"/>
              <w:rPr>
                <w:i/>
                <w:iCs/>
                <w:sz w:val="18"/>
                <w:szCs w:val="18"/>
              </w:rPr>
            </w:pPr>
            <w:r w:rsidRPr="0009148D">
              <w:rPr>
                <w:i/>
                <w:iCs/>
                <w:sz w:val="18"/>
                <w:szCs w:val="18"/>
              </w:rPr>
              <w:t>MAS</w:t>
            </w:r>
          </w:p>
        </w:tc>
        <w:tc>
          <w:tcPr>
            <w:tcW w:w="1956" w:type="dxa"/>
            <w:tcBorders>
              <w:top w:val="nil"/>
              <w:left w:val="single" w:sz="4" w:space="0" w:color="auto"/>
              <w:bottom w:val="single" w:sz="4" w:space="0" w:color="auto"/>
              <w:right w:val="single" w:sz="4" w:space="0" w:color="auto"/>
            </w:tcBorders>
          </w:tcPr>
          <w:p w14:paraId="6A3A7DAF" w14:textId="77777777" w:rsidR="00735EF8" w:rsidRPr="0009148D" w:rsidRDefault="00735EF8" w:rsidP="00B93969">
            <w:pPr>
              <w:spacing w:after="0" w:line="240" w:lineRule="auto"/>
              <w:rPr>
                <w:sz w:val="18"/>
                <w:szCs w:val="18"/>
              </w:rPr>
            </w:pPr>
            <w:r w:rsidRPr="0009148D">
              <w:rPr>
                <w:i/>
                <w:iCs/>
                <w:sz w:val="18"/>
                <w:szCs w:val="18"/>
              </w:rPr>
              <w:t>Pracovníci ve vzdělávání, žáci</w:t>
            </w:r>
            <w:r>
              <w:rPr>
                <w:i/>
                <w:iCs/>
                <w:sz w:val="18"/>
                <w:szCs w:val="18"/>
              </w:rPr>
              <w:t>, rodiče, veřejnost</w:t>
            </w:r>
          </w:p>
        </w:tc>
        <w:tc>
          <w:tcPr>
            <w:tcW w:w="1118" w:type="dxa"/>
            <w:tcBorders>
              <w:top w:val="nil"/>
              <w:left w:val="single" w:sz="4" w:space="0" w:color="auto"/>
              <w:bottom w:val="single" w:sz="4" w:space="0" w:color="auto"/>
              <w:right w:val="single" w:sz="4" w:space="0" w:color="auto"/>
            </w:tcBorders>
          </w:tcPr>
          <w:p w14:paraId="60F48601" w14:textId="77777777" w:rsidR="00735EF8" w:rsidRPr="0009148D" w:rsidRDefault="00735EF8" w:rsidP="00B93969">
            <w:pPr>
              <w:spacing w:after="0" w:line="240" w:lineRule="auto"/>
              <w:jc w:val="center"/>
              <w:rPr>
                <w:i/>
                <w:iCs/>
                <w:sz w:val="18"/>
                <w:szCs w:val="18"/>
              </w:rPr>
            </w:pPr>
            <w:r w:rsidRPr="0009148D">
              <w:rPr>
                <w:i/>
                <w:iCs/>
                <w:sz w:val="18"/>
                <w:szCs w:val="18"/>
              </w:rPr>
              <w:t>5D</w:t>
            </w:r>
          </w:p>
        </w:tc>
        <w:tc>
          <w:tcPr>
            <w:tcW w:w="1411" w:type="dxa"/>
            <w:gridSpan w:val="3"/>
            <w:tcBorders>
              <w:top w:val="nil"/>
              <w:left w:val="single" w:sz="4" w:space="0" w:color="auto"/>
              <w:bottom w:val="single" w:sz="4" w:space="0" w:color="auto"/>
              <w:right w:val="single" w:sz="4" w:space="0" w:color="auto"/>
            </w:tcBorders>
          </w:tcPr>
          <w:p w14:paraId="1FC5AFA1" w14:textId="77777777" w:rsidR="00735EF8" w:rsidRPr="0009148D" w:rsidRDefault="00735EF8" w:rsidP="00B93969">
            <w:pPr>
              <w:spacing w:after="0" w:line="240" w:lineRule="auto"/>
              <w:jc w:val="center"/>
              <w:rPr>
                <w:i/>
                <w:iCs/>
                <w:sz w:val="18"/>
                <w:szCs w:val="18"/>
              </w:rPr>
            </w:pPr>
            <w:r w:rsidRPr="0009148D">
              <w:rPr>
                <w:i/>
                <w:iCs/>
                <w:sz w:val="18"/>
                <w:szCs w:val="18"/>
              </w:rPr>
              <w:t>PŘÍLEŽITOST</w:t>
            </w:r>
          </w:p>
        </w:tc>
      </w:tr>
      <w:tr w:rsidR="00735EF8" w:rsidRPr="00EF1834" w14:paraId="16442024" w14:textId="77777777" w:rsidTr="00B93969">
        <w:trPr>
          <w:trHeight w:val="288"/>
        </w:trPr>
        <w:tc>
          <w:tcPr>
            <w:tcW w:w="701" w:type="dxa"/>
            <w:tcBorders>
              <w:top w:val="nil"/>
              <w:left w:val="single" w:sz="4" w:space="0" w:color="auto"/>
              <w:bottom w:val="single" w:sz="4" w:space="0" w:color="auto"/>
              <w:right w:val="single" w:sz="4" w:space="0" w:color="auto"/>
            </w:tcBorders>
          </w:tcPr>
          <w:p w14:paraId="65AC939F" w14:textId="77777777" w:rsidR="00735EF8" w:rsidRPr="00EF1834" w:rsidRDefault="00735EF8" w:rsidP="00B93969">
            <w:pPr>
              <w:spacing w:after="0" w:line="240" w:lineRule="auto"/>
              <w:jc w:val="left"/>
              <w:rPr>
                <w:rFonts w:ascii="Calibri" w:eastAsia="Times New Roman" w:hAnsi="Calibri" w:cs="Calibri"/>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28A83678" w14:textId="77777777" w:rsidR="00735EF8" w:rsidRPr="00EF1834" w:rsidRDefault="00735EF8"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324</w:t>
            </w:r>
          </w:p>
        </w:tc>
        <w:tc>
          <w:tcPr>
            <w:tcW w:w="4261" w:type="dxa"/>
            <w:tcBorders>
              <w:top w:val="nil"/>
              <w:left w:val="single" w:sz="4" w:space="0" w:color="auto"/>
              <w:bottom w:val="single" w:sz="4" w:space="0" w:color="auto"/>
              <w:right w:val="single" w:sz="4" w:space="0" w:color="auto"/>
            </w:tcBorders>
            <w:noWrap/>
            <w:vAlign w:val="bottom"/>
            <w:hideMark/>
          </w:tcPr>
          <w:p w14:paraId="583E6F29" w14:textId="77777777" w:rsidR="00735EF8" w:rsidRPr="00EF1834" w:rsidRDefault="00735EF8" w:rsidP="00B9396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setkávání za účelem sdílení dobré praxe</w:t>
            </w:r>
          </w:p>
        </w:tc>
        <w:tc>
          <w:tcPr>
            <w:tcW w:w="3360" w:type="dxa"/>
            <w:gridSpan w:val="2"/>
            <w:vMerge/>
            <w:tcBorders>
              <w:left w:val="single" w:sz="4" w:space="0" w:color="auto"/>
              <w:bottom w:val="single" w:sz="4" w:space="0" w:color="auto"/>
              <w:right w:val="single" w:sz="4" w:space="0" w:color="auto"/>
            </w:tcBorders>
          </w:tcPr>
          <w:p w14:paraId="6E3B625D" w14:textId="77777777" w:rsidR="00735EF8" w:rsidRPr="00EF1834" w:rsidRDefault="00735EF8" w:rsidP="00B93969">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77398E41" w14:textId="4726882C" w:rsidR="00735EF8" w:rsidRPr="00EF1834" w:rsidRDefault="00735EF8" w:rsidP="00B9396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76135935" w14:textId="77777777" w:rsidR="00735EF8" w:rsidRPr="00EF1834" w:rsidRDefault="00735EF8" w:rsidP="00B93969">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MAS, zřizovatelé, ZŠ, MŠ, ZUŠ</w:t>
            </w:r>
          </w:p>
        </w:tc>
        <w:tc>
          <w:tcPr>
            <w:tcW w:w="1956" w:type="dxa"/>
            <w:tcBorders>
              <w:top w:val="nil"/>
              <w:left w:val="single" w:sz="4" w:space="0" w:color="auto"/>
              <w:bottom w:val="single" w:sz="4" w:space="0" w:color="auto"/>
              <w:right w:val="single" w:sz="4" w:space="0" w:color="auto"/>
            </w:tcBorders>
          </w:tcPr>
          <w:p w14:paraId="5F52415C" w14:textId="77777777" w:rsidR="00735EF8" w:rsidRPr="00A7216F" w:rsidRDefault="00735EF8" w:rsidP="00B9396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71A2510B" w14:textId="77777777" w:rsidR="00735EF8" w:rsidRPr="00A7216F" w:rsidRDefault="00735EF8" w:rsidP="00B93969">
            <w:pPr>
              <w:spacing w:after="0" w:line="240" w:lineRule="auto"/>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7B0BFF0A" w14:textId="77777777" w:rsidR="00735EF8" w:rsidRPr="00EF1834" w:rsidRDefault="00735EF8" w:rsidP="00B93969">
            <w:pPr>
              <w:spacing w:after="0" w:line="240" w:lineRule="auto"/>
              <w:jc w:val="center"/>
              <w:rPr>
                <w:rFonts w:ascii="Calibri" w:eastAsia="Times New Roman" w:hAnsi="Calibri" w:cs="Calibri"/>
                <w:color w:val="000000"/>
                <w:sz w:val="18"/>
                <w:szCs w:val="18"/>
                <w:lang w:eastAsia="cs-CZ"/>
              </w:rPr>
            </w:pPr>
          </w:p>
        </w:tc>
      </w:tr>
      <w:tr w:rsidR="00735EF8" w:rsidRPr="00EF1834" w14:paraId="48D1E0B4" w14:textId="77777777" w:rsidTr="00B93969">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4E91C225" w14:textId="77777777" w:rsidR="00735EF8" w:rsidRPr="00EF1834" w:rsidRDefault="00735EF8"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Podpora kvalitního kariérového poradenství</w:t>
            </w:r>
          </w:p>
        </w:tc>
      </w:tr>
      <w:tr w:rsidR="00735EF8" w:rsidRPr="00EF1834" w14:paraId="2266E054"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36A63C5F" w14:textId="77777777" w:rsidR="00735EF8" w:rsidRPr="00EF1834" w:rsidRDefault="00735EF8" w:rsidP="00B93969">
            <w:pPr>
              <w:spacing w:after="0" w:line="240" w:lineRule="auto"/>
              <w:jc w:val="center"/>
              <w:rPr>
                <w:rFonts w:ascii="Calibri" w:eastAsia="Times New Roman" w:hAnsi="Calibri" w:cs="Calibri"/>
                <w:b/>
                <w:bCs/>
                <w:i/>
                <w:iCs/>
                <w:color w:val="000000"/>
                <w:sz w:val="18"/>
                <w:szCs w:val="18"/>
                <w:lang w:eastAsia="cs-CZ"/>
              </w:rPr>
            </w:pPr>
            <w:bookmarkStart w:id="16" w:name="_Hlk205894474"/>
            <w:r w:rsidRPr="00EF1834">
              <w:rPr>
                <w:rFonts w:ascii="Calibri" w:eastAsia="Times New Roman" w:hAnsi="Calibri" w:cs="Calibri"/>
                <w:b/>
                <w:bCs/>
                <w:i/>
                <w:iCs/>
                <w:color w:val="000000"/>
                <w:sz w:val="18"/>
                <w:szCs w:val="18"/>
                <w:lang w:eastAsia="cs-CZ"/>
              </w:rPr>
              <w:t>Opatření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.1 </w:t>
            </w:r>
            <w:r w:rsidRPr="00C4391C">
              <w:rPr>
                <w:rFonts w:ascii="Calibri" w:eastAsia="Times New Roman" w:hAnsi="Calibri" w:cs="Calibri"/>
                <w:b/>
                <w:bCs/>
                <w:i/>
                <w:iCs/>
                <w:color w:val="000000"/>
                <w:sz w:val="18"/>
                <w:szCs w:val="18"/>
                <w:lang w:eastAsia="cs-CZ"/>
              </w:rPr>
              <w:t>Metodická podpora a široké informační zdroje pro výchovné a kariérové poradce</w:t>
            </w:r>
          </w:p>
        </w:tc>
      </w:tr>
      <w:tr w:rsidR="00735EF8" w:rsidRPr="00EF1834" w14:paraId="426C3531"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5FB8CBDB" w14:textId="77777777" w:rsidR="00735EF8" w:rsidRPr="00B23097" w:rsidRDefault="00735EF8" w:rsidP="00735EF8">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4F718C7D" w14:textId="77777777" w:rsidR="00735EF8" w:rsidRPr="00B23097"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325</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522781E2"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Vzdělávání kariérových poradců</w:t>
            </w:r>
          </w:p>
        </w:tc>
        <w:tc>
          <w:tcPr>
            <w:tcW w:w="3226" w:type="dxa"/>
            <w:vMerge w:val="restart"/>
            <w:tcBorders>
              <w:top w:val="single" w:sz="4" w:space="0" w:color="auto"/>
              <w:left w:val="single" w:sz="4" w:space="0" w:color="auto"/>
              <w:bottom w:val="single" w:sz="4" w:space="0" w:color="auto"/>
              <w:right w:val="single" w:sz="4" w:space="0" w:color="auto"/>
            </w:tcBorders>
          </w:tcPr>
          <w:p w14:paraId="50AE9936" w14:textId="77777777" w:rsidR="00735EF8" w:rsidRPr="00C47224" w:rsidRDefault="00735EF8" w:rsidP="00735EF8">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OP JAK (Šablony)</w:t>
            </w:r>
          </w:p>
          <w:p w14:paraId="55388BDA" w14:textId="77777777" w:rsidR="00735EF8" w:rsidRPr="00C47224" w:rsidRDefault="00735EF8" w:rsidP="00735EF8">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Spolupráce s IDZ</w:t>
            </w:r>
          </w:p>
          <w:p w14:paraId="7559FEDD" w14:textId="77777777" w:rsidR="00735EF8" w:rsidRPr="00C47224" w:rsidRDefault="00735EF8" w:rsidP="00735EF8">
            <w:pPr>
              <w:widowControl w:val="0"/>
              <w:spacing w:after="0" w:line="276" w:lineRule="auto"/>
              <w:contextualSpacing/>
              <w:jc w:val="left"/>
              <w:rPr>
                <w:rFonts w:eastAsia="Times New Roman" w:cs="Arial"/>
                <w:sz w:val="18"/>
                <w:szCs w:val="18"/>
                <w:lang w:eastAsia="cs-CZ"/>
              </w:rPr>
            </w:pPr>
            <w:r>
              <w:rPr>
                <w:rFonts w:eastAsia="Times New Roman" w:cs="Arial"/>
                <w:sz w:val="18"/>
                <w:szCs w:val="18"/>
                <w:lang w:eastAsia="cs-CZ"/>
              </w:rPr>
              <w:t>V</w:t>
            </w:r>
            <w:r w:rsidRPr="00C47224">
              <w:rPr>
                <w:rFonts w:eastAsia="Times New Roman" w:cs="Arial"/>
                <w:sz w:val="18"/>
                <w:szCs w:val="18"/>
                <w:lang w:eastAsia="cs-CZ"/>
              </w:rPr>
              <w:t>lastní zdroje školy</w:t>
            </w:r>
          </w:p>
          <w:p w14:paraId="189347DE" w14:textId="77777777" w:rsidR="00735EF8" w:rsidRPr="00C47224" w:rsidRDefault="00735EF8" w:rsidP="00735EF8">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Rozpočet zřizovatele</w:t>
            </w:r>
          </w:p>
          <w:p w14:paraId="6538D28F" w14:textId="77777777" w:rsidR="00735EF8" w:rsidRPr="00C47224" w:rsidRDefault="00735EF8" w:rsidP="00735EF8">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Krajské dotační zdroje</w:t>
            </w:r>
          </w:p>
          <w:p w14:paraId="4FF299A8"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C47224">
              <w:rPr>
                <w:rFonts w:eastAsia="Times New Roman" w:cs="Arial"/>
                <w:sz w:val="18"/>
                <w:szCs w:val="18"/>
                <w:lang w:eastAsia="cs-CZ"/>
              </w:rPr>
              <w:t>MŠMT rozvojové programy</w:t>
            </w:r>
          </w:p>
        </w:tc>
        <w:tc>
          <w:tcPr>
            <w:tcW w:w="1398" w:type="dxa"/>
            <w:tcBorders>
              <w:top w:val="single" w:sz="4" w:space="0" w:color="auto"/>
              <w:left w:val="single" w:sz="4" w:space="0" w:color="auto"/>
              <w:bottom w:val="single" w:sz="4" w:space="0" w:color="auto"/>
              <w:right w:val="single" w:sz="4" w:space="0" w:color="auto"/>
            </w:tcBorders>
          </w:tcPr>
          <w:p w14:paraId="28FD967A" w14:textId="7ED895F6"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238294FF"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639AC9D6"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443DF05B" w14:textId="77777777" w:rsidR="00735EF8" w:rsidRPr="00A7216F" w:rsidRDefault="00735EF8" w:rsidP="00735EF8">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173AB631" w14:textId="77777777" w:rsidR="00735EF8" w:rsidRPr="00A7216F" w:rsidRDefault="00735EF8" w:rsidP="00735EF8">
            <w:pPr>
              <w:jc w:val="center"/>
              <w:rPr>
                <w:rFonts w:ascii="Calibri" w:eastAsia="Times New Roman" w:hAnsi="Calibri" w:cs="Calibri"/>
                <w:i/>
                <w:iCs/>
                <w:color w:val="000000"/>
                <w:sz w:val="18"/>
                <w:szCs w:val="18"/>
                <w:lang w:eastAsia="cs-CZ"/>
              </w:rPr>
            </w:pPr>
          </w:p>
        </w:tc>
      </w:tr>
      <w:tr w:rsidR="00735EF8" w:rsidRPr="00EF1834" w14:paraId="6C4E35AC"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4C4165E7" w14:textId="77777777" w:rsidR="00735EF8" w:rsidRPr="00B23097"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03EF253D" w14:textId="77777777" w:rsidR="00735EF8" w:rsidRPr="00B23097"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326</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0874523B" w14:textId="77777777" w:rsidR="00735EF8" w:rsidRDefault="00735EF8" w:rsidP="00735EF8">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pozice kariérového poradce na ZŠ</w:t>
            </w:r>
          </w:p>
        </w:tc>
        <w:tc>
          <w:tcPr>
            <w:tcW w:w="3226" w:type="dxa"/>
            <w:vMerge/>
            <w:tcBorders>
              <w:top w:val="single" w:sz="4" w:space="0" w:color="auto"/>
              <w:left w:val="single" w:sz="4" w:space="0" w:color="auto"/>
              <w:bottom w:val="single" w:sz="4" w:space="0" w:color="auto"/>
              <w:right w:val="single" w:sz="4" w:space="0" w:color="auto"/>
            </w:tcBorders>
          </w:tcPr>
          <w:p w14:paraId="71835655" w14:textId="77777777" w:rsidR="00735EF8" w:rsidRPr="00EB0842" w:rsidRDefault="00735EF8" w:rsidP="00735EF8">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5693DDDC" w14:textId="0D8BE83C"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01B318D1"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4ECBBFE0"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798CC5D2" w14:textId="77777777" w:rsidR="00735EF8" w:rsidRPr="00A7216F" w:rsidRDefault="00735EF8" w:rsidP="00735EF8">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w:t>
            </w:r>
            <w:r>
              <w:rPr>
                <w:rFonts w:ascii="Calibri" w:eastAsia="Times New Roman" w:hAnsi="Calibri" w:cs="Calibri"/>
                <w:i/>
                <w:iCs/>
                <w:color w:val="000000"/>
                <w:sz w:val="18"/>
                <w:szCs w:val="18"/>
                <w:lang w:eastAsia="cs-CZ"/>
              </w:rPr>
              <w:t>H</w:t>
            </w:r>
          </w:p>
        </w:tc>
        <w:tc>
          <w:tcPr>
            <w:tcW w:w="1275" w:type="dxa"/>
            <w:gridSpan w:val="2"/>
            <w:tcBorders>
              <w:top w:val="single" w:sz="4" w:space="0" w:color="auto"/>
              <w:left w:val="single" w:sz="4" w:space="0" w:color="auto"/>
              <w:bottom w:val="single" w:sz="4" w:space="0" w:color="auto"/>
              <w:right w:val="single" w:sz="4" w:space="0" w:color="auto"/>
            </w:tcBorders>
          </w:tcPr>
          <w:p w14:paraId="288E0B24" w14:textId="77777777" w:rsidR="00735EF8" w:rsidRPr="00A7216F" w:rsidRDefault="00735EF8" w:rsidP="00735EF8">
            <w:pPr>
              <w:jc w:val="center"/>
              <w:rPr>
                <w:rFonts w:ascii="Calibri" w:eastAsia="Times New Roman" w:hAnsi="Calibri" w:cs="Calibri"/>
                <w:i/>
                <w:iCs/>
                <w:color w:val="000000"/>
                <w:sz w:val="18"/>
                <w:szCs w:val="18"/>
                <w:lang w:eastAsia="cs-CZ"/>
              </w:rPr>
            </w:pPr>
          </w:p>
        </w:tc>
      </w:tr>
      <w:tr w:rsidR="00735EF8" w:rsidRPr="00EF1834" w14:paraId="75F8828B"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0F6E0046" w14:textId="77777777" w:rsidR="00735EF8" w:rsidRPr="00B23097"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0A0D296B" w14:textId="77777777" w:rsidR="00735EF8" w:rsidRPr="00B23097"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327</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35FA92E3" w14:textId="77777777" w:rsidR="00735EF8" w:rsidRDefault="00735EF8" w:rsidP="00735EF8">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Diagnostika žáků </w:t>
            </w:r>
          </w:p>
        </w:tc>
        <w:tc>
          <w:tcPr>
            <w:tcW w:w="3226" w:type="dxa"/>
            <w:vMerge/>
            <w:tcBorders>
              <w:top w:val="single" w:sz="4" w:space="0" w:color="auto"/>
              <w:left w:val="single" w:sz="4" w:space="0" w:color="auto"/>
              <w:bottom w:val="single" w:sz="4" w:space="0" w:color="auto"/>
              <w:right w:val="single" w:sz="4" w:space="0" w:color="auto"/>
            </w:tcBorders>
          </w:tcPr>
          <w:p w14:paraId="68E1DDF6" w14:textId="77777777" w:rsidR="00735EF8" w:rsidRPr="00EB0842" w:rsidRDefault="00735EF8" w:rsidP="00735EF8">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3C0D1BDB" w14:textId="31C9C84C"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5DF27334"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93A7924"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13463F76" w14:textId="77777777" w:rsidR="00735EF8" w:rsidRPr="00A7216F" w:rsidRDefault="00735EF8" w:rsidP="00735EF8">
            <w:pPr>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08FD3C21" w14:textId="77777777" w:rsidR="00735EF8" w:rsidRPr="00A7216F" w:rsidRDefault="00735EF8" w:rsidP="00735EF8">
            <w:pPr>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PŘÍLEŽITOST</w:t>
            </w:r>
          </w:p>
        </w:tc>
      </w:tr>
      <w:tr w:rsidR="00735EF8" w:rsidRPr="00EF1834" w14:paraId="722D7EAB"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59B5166A" w14:textId="77777777" w:rsidR="00735EF8" w:rsidRPr="00F3420D" w:rsidRDefault="00735EF8" w:rsidP="00735EF8">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1329CD88"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328</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45BE98E5"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3BFC75C3" w14:textId="77777777" w:rsidR="00735EF8" w:rsidRPr="001E277A" w:rsidRDefault="00735EF8" w:rsidP="00735EF8">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Vlastní zdroje</w:t>
            </w:r>
          </w:p>
          <w:p w14:paraId="5F3E9B3F" w14:textId="77777777" w:rsidR="00735EF8" w:rsidRPr="001E277A" w:rsidRDefault="00735EF8" w:rsidP="00735EF8">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Zdroje zřizovatele</w:t>
            </w:r>
          </w:p>
          <w:p w14:paraId="7FD69ED1" w14:textId="77777777" w:rsidR="00735EF8" w:rsidRPr="001E277A" w:rsidRDefault="00735EF8" w:rsidP="00735EF8">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se SŠ</w:t>
            </w:r>
          </w:p>
          <w:p w14:paraId="6797BD72" w14:textId="77777777" w:rsidR="00735EF8" w:rsidRPr="001E277A" w:rsidRDefault="00735EF8" w:rsidP="00735EF8">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 NNO</w:t>
            </w:r>
          </w:p>
          <w:p w14:paraId="434BB2A1" w14:textId="77777777" w:rsidR="00735EF8" w:rsidRPr="001E277A" w:rsidRDefault="00735EF8" w:rsidP="00735EF8">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MŠMT – prevence školního neúspěchu</w:t>
            </w:r>
          </w:p>
          <w:p w14:paraId="4A1099C3"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79E7AE6B" w14:textId="53722590"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481B443E"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5915E4A6"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37F1A440" w14:textId="77777777" w:rsidR="00735EF8" w:rsidRPr="00A7216F" w:rsidRDefault="00735EF8" w:rsidP="00735EF8">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5K,5L</w:t>
            </w:r>
          </w:p>
        </w:tc>
        <w:tc>
          <w:tcPr>
            <w:tcW w:w="1275" w:type="dxa"/>
            <w:gridSpan w:val="2"/>
            <w:tcBorders>
              <w:top w:val="single" w:sz="4" w:space="0" w:color="auto"/>
              <w:left w:val="single" w:sz="4" w:space="0" w:color="auto"/>
              <w:bottom w:val="single" w:sz="4" w:space="0" w:color="auto"/>
              <w:right w:val="single" w:sz="4" w:space="0" w:color="auto"/>
            </w:tcBorders>
          </w:tcPr>
          <w:p w14:paraId="4C36ECF6" w14:textId="77777777" w:rsidR="00735EF8" w:rsidRPr="00A7216F" w:rsidRDefault="00735EF8" w:rsidP="00735EF8">
            <w:pPr>
              <w:jc w:val="center"/>
              <w:rPr>
                <w:rFonts w:ascii="Calibri" w:eastAsia="Times New Roman" w:hAnsi="Calibri" w:cs="Calibri"/>
                <w:i/>
                <w:iCs/>
                <w:color w:val="000000"/>
                <w:sz w:val="18"/>
                <w:szCs w:val="18"/>
                <w:lang w:eastAsia="cs-CZ"/>
              </w:rPr>
            </w:pPr>
          </w:p>
        </w:tc>
      </w:tr>
      <w:tr w:rsidR="00735EF8" w:rsidRPr="00EF1834" w14:paraId="6EAA9CD7" w14:textId="77777777" w:rsidTr="00B93969">
        <w:trPr>
          <w:trHeight w:val="272"/>
        </w:trPr>
        <w:tc>
          <w:tcPr>
            <w:tcW w:w="701" w:type="dxa"/>
            <w:tcBorders>
              <w:top w:val="single" w:sz="4" w:space="0" w:color="auto"/>
              <w:left w:val="single" w:sz="4" w:space="0" w:color="auto"/>
              <w:bottom w:val="single" w:sz="4" w:space="0" w:color="auto"/>
              <w:right w:val="single" w:sz="4" w:space="0" w:color="auto"/>
            </w:tcBorders>
          </w:tcPr>
          <w:p w14:paraId="56615623"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F326BD5" w14:textId="77777777" w:rsidR="00735EF8" w:rsidRPr="00EF1834" w:rsidRDefault="00735EF8" w:rsidP="00735EF8">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329</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7C5FB287"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Setkání kariérových poradců a předávání příkladů dobré praxe</w:t>
            </w:r>
            <w:r w:rsidRPr="00EF1834">
              <w:rPr>
                <w:rFonts w:ascii="Calibri" w:eastAsia="Times New Roman" w:hAnsi="Calibri" w:cs="Calibri"/>
                <w:color w:val="000000"/>
                <w:sz w:val="18"/>
                <w:szCs w:val="18"/>
                <w:lang w:eastAsia="cs-CZ"/>
              </w:rPr>
              <w:t xml:space="preserve"> </w:t>
            </w:r>
          </w:p>
        </w:tc>
        <w:tc>
          <w:tcPr>
            <w:tcW w:w="3226" w:type="dxa"/>
            <w:vMerge/>
            <w:tcBorders>
              <w:top w:val="single" w:sz="4" w:space="0" w:color="auto"/>
              <w:left w:val="single" w:sz="4" w:space="0" w:color="auto"/>
              <w:bottom w:val="single" w:sz="4" w:space="0" w:color="auto"/>
              <w:right w:val="single" w:sz="4" w:space="0" w:color="auto"/>
            </w:tcBorders>
          </w:tcPr>
          <w:p w14:paraId="7E50D176" w14:textId="77777777" w:rsidR="00735EF8" w:rsidRPr="00EF1834" w:rsidRDefault="00735EF8" w:rsidP="00735EF8">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7D8095C6" w14:textId="774053B1"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48FEBB26"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6F5E8222" w14:textId="77777777" w:rsidR="00735EF8" w:rsidRPr="00EF1834" w:rsidRDefault="00735EF8" w:rsidP="00735EF8">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17B350AF" w14:textId="77777777" w:rsidR="00735EF8" w:rsidRPr="00A7216F" w:rsidRDefault="00735EF8" w:rsidP="00735EF8">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552B06A4" w14:textId="77777777" w:rsidR="00735EF8" w:rsidRPr="00EF1834" w:rsidRDefault="00735EF8" w:rsidP="00735EF8">
            <w:pPr>
              <w:jc w:val="center"/>
              <w:rPr>
                <w:rFonts w:ascii="Calibri" w:eastAsia="Times New Roman" w:hAnsi="Calibri" w:cs="Calibri"/>
                <w:color w:val="000000"/>
                <w:sz w:val="18"/>
                <w:szCs w:val="18"/>
                <w:lang w:eastAsia="cs-CZ"/>
              </w:rPr>
            </w:pPr>
          </w:p>
        </w:tc>
      </w:tr>
      <w:tr w:rsidR="00735EF8" w:rsidRPr="00EF1834" w14:paraId="77D81BA2"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224FC716" w14:textId="77777777" w:rsidR="00735EF8" w:rsidRPr="00EF1834" w:rsidRDefault="00735EF8" w:rsidP="00735EF8">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9956EE2" w14:textId="77777777" w:rsidR="00735EF8" w:rsidRPr="00EF1834" w:rsidRDefault="00735EF8" w:rsidP="00735EF8">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330</w:t>
            </w:r>
          </w:p>
        </w:tc>
        <w:tc>
          <w:tcPr>
            <w:tcW w:w="4395" w:type="dxa"/>
            <w:gridSpan w:val="2"/>
            <w:tcBorders>
              <w:top w:val="single" w:sz="4" w:space="0" w:color="auto"/>
              <w:left w:val="single" w:sz="4" w:space="0" w:color="auto"/>
              <w:bottom w:val="single" w:sz="4" w:space="0" w:color="auto"/>
              <w:right w:val="single" w:sz="4" w:space="0" w:color="auto"/>
            </w:tcBorders>
            <w:noWrap/>
            <w:vAlign w:val="bottom"/>
            <w:hideMark/>
          </w:tcPr>
          <w:p w14:paraId="24CBB06A" w14:textId="77777777" w:rsidR="00735EF8" w:rsidRPr="00EF1834" w:rsidRDefault="00735EF8" w:rsidP="00735EF8">
            <w:pPr>
              <w:tabs>
                <w:tab w:val="left" w:pos="924"/>
              </w:tabs>
              <w:spacing w:after="0"/>
              <w:jc w:val="left"/>
              <w:rPr>
                <w:rFonts w:eastAsia="Times New Roman" w:cstheme="minorHAnsi"/>
                <w:sz w:val="18"/>
                <w:szCs w:val="18"/>
              </w:rPr>
            </w:pPr>
            <w:r>
              <w:rPr>
                <w:rFonts w:eastAsia="Times New Roman" w:cstheme="minorHAnsi"/>
                <w:sz w:val="18"/>
                <w:szCs w:val="18"/>
              </w:rPr>
              <w:t>Navázání spolupráce se SŠ a důležitými zaměstnavateli v ORP</w:t>
            </w:r>
          </w:p>
        </w:tc>
        <w:tc>
          <w:tcPr>
            <w:tcW w:w="3226" w:type="dxa"/>
            <w:vMerge/>
            <w:tcBorders>
              <w:top w:val="single" w:sz="4" w:space="0" w:color="auto"/>
              <w:left w:val="single" w:sz="4" w:space="0" w:color="auto"/>
              <w:bottom w:val="single" w:sz="4" w:space="0" w:color="auto"/>
              <w:right w:val="single" w:sz="4" w:space="0" w:color="auto"/>
            </w:tcBorders>
          </w:tcPr>
          <w:p w14:paraId="353BA3F5" w14:textId="77777777" w:rsidR="00735EF8" w:rsidRPr="00EF1834" w:rsidRDefault="00735EF8" w:rsidP="00735EF8">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4C0DB27D" w14:textId="6053749D" w:rsidR="00735EF8" w:rsidRPr="00EF1834" w:rsidRDefault="00735EF8" w:rsidP="00735EF8">
            <w:pPr>
              <w:tabs>
                <w:tab w:val="left" w:pos="924"/>
              </w:tabs>
              <w:spacing w:after="0"/>
              <w:jc w:val="center"/>
              <w:rPr>
                <w:rFonts w:eastAsia="Times New Roman" w:cstheme="minorHAnsi"/>
                <w:sz w:val="18"/>
                <w:szCs w:val="18"/>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44854000" w14:textId="77777777" w:rsidR="00735EF8" w:rsidRPr="00EF1834" w:rsidRDefault="00735EF8" w:rsidP="00735EF8">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46F50AA1" w14:textId="77777777" w:rsidR="00735EF8" w:rsidRPr="00EF1834" w:rsidRDefault="00735EF8" w:rsidP="00735EF8">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41A59908" w14:textId="77777777" w:rsidR="00735EF8" w:rsidRPr="00A7216F" w:rsidRDefault="00735EF8" w:rsidP="00735EF8">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08EC99E2" w14:textId="77777777" w:rsidR="00735EF8" w:rsidRPr="00EF1834" w:rsidRDefault="00735EF8" w:rsidP="00735EF8">
            <w:pPr>
              <w:jc w:val="center"/>
              <w:rPr>
                <w:rFonts w:eastAsia="Times New Roman" w:cstheme="minorHAnsi"/>
                <w:sz w:val="18"/>
                <w:szCs w:val="18"/>
              </w:rPr>
            </w:pPr>
          </w:p>
        </w:tc>
      </w:tr>
      <w:tr w:rsidR="00735EF8" w:rsidRPr="00EF1834" w14:paraId="0980D6A6"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38A92052" w14:textId="77777777" w:rsidR="00735EF8" w:rsidRPr="00F3420D" w:rsidRDefault="00735EF8" w:rsidP="00735EF8">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4B49B70A" w14:textId="77777777" w:rsidR="00735EF8" w:rsidRPr="00F3420D" w:rsidRDefault="00735EF8" w:rsidP="00735EF8">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331</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65FFDEE3" w14:textId="77777777" w:rsidR="00735EF8" w:rsidRDefault="00735EF8" w:rsidP="00735EF8">
            <w:pPr>
              <w:tabs>
                <w:tab w:val="left" w:pos="924"/>
              </w:tabs>
              <w:spacing w:after="0"/>
              <w:jc w:val="left"/>
              <w:rPr>
                <w:rFonts w:eastAsia="Times New Roman" w:cstheme="minorHAnsi"/>
                <w:sz w:val="18"/>
                <w:szCs w:val="18"/>
              </w:rPr>
            </w:pPr>
            <w:r>
              <w:rPr>
                <w:rFonts w:eastAsia="Times New Roman" w:cstheme="minorHAnsi"/>
                <w:sz w:val="18"/>
                <w:szCs w:val="18"/>
              </w:rPr>
              <w:t>Burzy škol</w:t>
            </w:r>
          </w:p>
        </w:tc>
        <w:tc>
          <w:tcPr>
            <w:tcW w:w="3226" w:type="dxa"/>
            <w:vMerge/>
            <w:tcBorders>
              <w:top w:val="single" w:sz="4" w:space="0" w:color="auto"/>
              <w:left w:val="single" w:sz="4" w:space="0" w:color="auto"/>
              <w:bottom w:val="single" w:sz="4" w:space="0" w:color="auto"/>
              <w:right w:val="single" w:sz="4" w:space="0" w:color="auto"/>
            </w:tcBorders>
          </w:tcPr>
          <w:p w14:paraId="241685A8" w14:textId="77777777" w:rsidR="00735EF8" w:rsidRPr="00EF1834" w:rsidRDefault="00735EF8" w:rsidP="00735EF8">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0F1233AF" w14:textId="2AAF35F1" w:rsidR="00735EF8" w:rsidRPr="00EF1834" w:rsidRDefault="00735EF8" w:rsidP="00735EF8">
            <w:pPr>
              <w:tabs>
                <w:tab w:val="left" w:pos="924"/>
              </w:tabs>
              <w:spacing w:after="0"/>
              <w:jc w:val="center"/>
              <w:rPr>
                <w:rFonts w:eastAsia="Times New Roman" w:cstheme="minorHAnsi"/>
                <w:sz w:val="18"/>
                <w:szCs w:val="18"/>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48557626" w14:textId="77777777" w:rsidR="00735EF8" w:rsidRPr="00EF1834" w:rsidRDefault="00735EF8" w:rsidP="00735EF8">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11A264C7" w14:textId="77777777" w:rsidR="00735EF8" w:rsidRPr="00EF1834" w:rsidRDefault="00735EF8" w:rsidP="00735EF8">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1E00D906" w14:textId="77777777" w:rsidR="00735EF8" w:rsidRPr="00A7216F" w:rsidRDefault="00735EF8" w:rsidP="00735EF8">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21926D89" w14:textId="77777777" w:rsidR="00735EF8" w:rsidRPr="00EF1834" w:rsidRDefault="00735EF8" w:rsidP="00735EF8">
            <w:pPr>
              <w:jc w:val="center"/>
              <w:rPr>
                <w:rFonts w:eastAsia="Times New Roman" w:cstheme="minorHAnsi"/>
                <w:sz w:val="18"/>
                <w:szCs w:val="18"/>
              </w:rPr>
            </w:pPr>
          </w:p>
        </w:tc>
      </w:tr>
      <w:tr w:rsidR="00735EF8" w:rsidRPr="00EF1834" w14:paraId="492B88C7"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2EB7426C" w14:textId="77777777" w:rsidR="00735EF8" w:rsidRPr="00F3420D" w:rsidRDefault="00735EF8" w:rsidP="00735EF8">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477BF1D7" w14:textId="77777777" w:rsidR="00735EF8" w:rsidRPr="00F3420D" w:rsidRDefault="00735EF8" w:rsidP="00735EF8">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332</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78F99F51" w14:textId="77777777" w:rsidR="00735EF8" w:rsidRDefault="00735EF8" w:rsidP="00735EF8">
            <w:pPr>
              <w:tabs>
                <w:tab w:val="left" w:pos="924"/>
              </w:tabs>
              <w:spacing w:after="0"/>
              <w:jc w:val="left"/>
              <w:rPr>
                <w:rFonts w:eastAsia="Times New Roman" w:cstheme="minorHAnsi"/>
                <w:sz w:val="18"/>
                <w:szCs w:val="18"/>
              </w:rPr>
            </w:pPr>
            <w:r>
              <w:rPr>
                <w:rFonts w:eastAsia="Times New Roman" w:cstheme="minorHAnsi"/>
                <w:sz w:val="18"/>
                <w:szCs w:val="18"/>
              </w:rPr>
              <w:t>Spolupráce s rodiči a s NNO</w:t>
            </w:r>
          </w:p>
        </w:tc>
        <w:tc>
          <w:tcPr>
            <w:tcW w:w="3226" w:type="dxa"/>
            <w:vMerge/>
            <w:tcBorders>
              <w:top w:val="single" w:sz="4" w:space="0" w:color="auto"/>
              <w:left w:val="single" w:sz="4" w:space="0" w:color="auto"/>
              <w:bottom w:val="single" w:sz="4" w:space="0" w:color="auto"/>
              <w:right w:val="single" w:sz="4" w:space="0" w:color="auto"/>
            </w:tcBorders>
          </w:tcPr>
          <w:p w14:paraId="1B61DAF1" w14:textId="77777777" w:rsidR="00735EF8" w:rsidRPr="00EF1834" w:rsidRDefault="00735EF8" w:rsidP="00735EF8">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1419146A" w14:textId="2655C7A0" w:rsidR="00735EF8" w:rsidRPr="00EF1834" w:rsidRDefault="00735EF8" w:rsidP="00735EF8">
            <w:pPr>
              <w:tabs>
                <w:tab w:val="left" w:pos="924"/>
              </w:tabs>
              <w:spacing w:after="0"/>
              <w:jc w:val="center"/>
              <w:rPr>
                <w:rFonts w:eastAsia="Times New Roman" w:cstheme="minorHAnsi"/>
                <w:sz w:val="18"/>
                <w:szCs w:val="18"/>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2130D737" w14:textId="77777777" w:rsidR="00735EF8" w:rsidRPr="00EF1834" w:rsidRDefault="00735EF8" w:rsidP="00735EF8">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69BD0F00" w14:textId="77777777" w:rsidR="00735EF8" w:rsidRPr="00EF1834" w:rsidRDefault="00735EF8" w:rsidP="00735EF8">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rodiče</w:t>
            </w:r>
          </w:p>
        </w:tc>
        <w:tc>
          <w:tcPr>
            <w:tcW w:w="1275" w:type="dxa"/>
            <w:gridSpan w:val="3"/>
            <w:tcBorders>
              <w:top w:val="single" w:sz="4" w:space="0" w:color="auto"/>
              <w:bottom w:val="single" w:sz="4" w:space="0" w:color="auto"/>
              <w:right w:val="single" w:sz="4" w:space="0" w:color="auto"/>
            </w:tcBorders>
          </w:tcPr>
          <w:p w14:paraId="14F571C8" w14:textId="77777777" w:rsidR="00735EF8" w:rsidRPr="00A7216F" w:rsidRDefault="00735EF8" w:rsidP="00735EF8">
            <w:pPr>
              <w:jc w:val="center"/>
              <w:rPr>
                <w:rFonts w:eastAsia="Times New Roman" w:cstheme="minorHAnsi"/>
                <w:i/>
                <w:iCs/>
                <w:sz w:val="18"/>
                <w:szCs w:val="18"/>
              </w:rPr>
            </w:pPr>
            <w:r w:rsidRPr="00A7216F">
              <w:rPr>
                <w:rFonts w:eastAsia="Times New Roman" w:cstheme="minorHAnsi"/>
                <w:i/>
                <w:iCs/>
                <w:sz w:val="18"/>
                <w:szCs w:val="18"/>
              </w:rPr>
              <w:t>5C</w:t>
            </w:r>
          </w:p>
        </w:tc>
        <w:tc>
          <w:tcPr>
            <w:tcW w:w="1254" w:type="dxa"/>
            <w:tcBorders>
              <w:top w:val="single" w:sz="4" w:space="0" w:color="auto"/>
              <w:left w:val="single" w:sz="4" w:space="0" w:color="auto"/>
              <w:bottom w:val="single" w:sz="4" w:space="0" w:color="auto"/>
              <w:right w:val="single" w:sz="4" w:space="0" w:color="auto"/>
            </w:tcBorders>
          </w:tcPr>
          <w:p w14:paraId="271AC606" w14:textId="77777777" w:rsidR="00735EF8" w:rsidRPr="00EF1834" w:rsidRDefault="00735EF8" w:rsidP="00735EF8">
            <w:pPr>
              <w:jc w:val="center"/>
              <w:rPr>
                <w:rFonts w:eastAsia="Times New Roman" w:cstheme="minorHAnsi"/>
                <w:sz w:val="18"/>
                <w:szCs w:val="18"/>
              </w:rPr>
            </w:pPr>
          </w:p>
        </w:tc>
      </w:tr>
      <w:tr w:rsidR="00735EF8" w:rsidRPr="00EF1834" w14:paraId="210A5D94"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262B27C4" w14:textId="77777777" w:rsidR="00735EF8" w:rsidRPr="00F3420D" w:rsidRDefault="00735EF8" w:rsidP="00735EF8">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0A14C23" w14:textId="77777777" w:rsidR="00735EF8" w:rsidRPr="00F3420D" w:rsidRDefault="00735EF8" w:rsidP="00735EF8">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333</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26F2D4ED" w14:textId="77777777" w:rsidR="00735EF8" w:rsidRDefault="00735EF8" w:rsidP="00735EF8">
            <w:pPr>
              <w:tabs>
                <w:tab w:val="left" w:pos="924"/>
              </w:tabs>
              <w:spacing w:after="0"/>
              <w:jc w:val="left"/>
              <w:rPr>
                <w:rFonts w:eastAsia="Times New Roman" w:cstheme="minorHAnsi"/>
                <w:sz w:val="18"/>
                <w:szCs w:val="18"/>
              </w:rPr>
            </w:pPr>
            <w:r>
              <w:rPr>
                <w:rFonts w:eastAsia="Times New Roman" w:cstheme="minorHAnsi"/>
                <w:sz w:val="18"/>
                <w:szCs w:val="18"/>
              </w:rPr>
              <w:t>Návštěvy žáků SŠ na ZŠ či exkurze na SŠ</w:t>
            </w:r>
          </w:p>
        </w:tc>
        <w:tc>
          <w:tcPr>
            <w:tcW w:w="3226" w:type="dxa"/>
            <w:vMerge/>
            <w:tcBorders>
              <w:top w:val="single" w:sz="4" w:space="0" w:color="auto"/>
              <w:left w:val="single" w:sz="4" w:space="0" w:color="auto"/>
              <w:bottom w:val="single" w:sz="4" w:space="0" w:color="auto"/>
              <w:right w:val="single" w:sz="4" w:space="0" w:color="auto"/>
            </w:tcBorders>
          </w:tcPr>
          <w:p w14:paraId="4CDF4563" w14:textId="77777777" w:rsidR="00735EF8" w:rsidRPr="00EF1834" w:rsidRDefault="00735EF8" w:rsidP="00735EF8">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2C75D722" w14:textId="54B000D5" w:rsidR="00735EF8" w:rsidRPr="00EF1834" w:rsidRDefault="00735EF8" w:rsidP="00735EF8">
            <w:pPr>
              <w:tabs>
                <w:tab w:val="left" w:pos="924"/>
              </w:tabs>
              <w:spacing w:after="0"/>
              <w:jc w:val="center"/>
              <w:rPr>
                <w:rFonts w:eastAsia="Times New Roman" w:cstheme="minorHAnsi"/>
                <w:sz w:val="18"/>
                <w:szCs w:val="18"/>
              </w:rPr>
            </w:pPr>
            <w:r w:rsidRPr="0094343B">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3FCB09F8" w14:textId="77777777" w:rsidR="00735EF8" w:rsidRPr="00EF1834" w:rsidRDefault="00735EF8" w:rsidP="00735EF8">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ZŠ ORP Louny, SŠ</w:t>
            </w:r>
          </w:p>
        </w:tc>
        <w:tc>
          <w:tcPr>
            <w:tcW w:w="1956" w:type="dxa"/>
            <w:tcBorders>
              <w:top w:val="single" w:sz="4" w:space="0" w:color="auto"/>
              <w:left w:val="single" w:sz="4" w:space="0" w:color="auto"/>
              <w:bottom w:val="single" w:sz="4" w:space="0" w:color="auto"/>
              <w:right w:val="single" w:sz="4" w:space="0" w:color="auto"/>
            </w:tcBorders>
          </w:tcPr>
          <w:p w14:paraId="6B4A4808" w14:textId="77777777" w:rsidR="00735EF8" w:rsidRPr="00762FFC" w:rsidRDefault="00735EF8" w:rsidP="00735EF8">
            <w:pPr>
              <w:tabs>
                <w:tab w:val="left" w:pos="924"/>
              </w:tabs>
              <w:spacing w:after="0"/>
              <w:jc w:val="center"/>
              <w:rPr>
                <w:rFonts w:eastAsia="Times New Roman" w:cstheme="minorHAnsi"/>
                <w:i/>
                <w:iCs/>
                <w:sz w:val="18"/>
                <w:szCs w:val="18"/>
              </w:rPr>
            </w:pPr>
            <w:r w:rsidRPr="00762FFC">
              <w:rPr>
                <w:rFonts w:eastAsia="Times New Roman" w:cstheme="minorHAnsi"/>
                <w:i/>
                <w:iCs/>
                <w:sz w:val="18"/>
                <w:szCs w:val="18"/>
              </w:rPr>
              <w:t>žáci</w:t>
            </w:r>
          </w:p>
        </w:tc>
        <w:tc>
          <w:tcPr>
            <w:tcW w:w="1275" w:type="dxa"/>
            <w:gridSpan w:val="3"/>
            <w:tcBorders>
              <w:top w:val="single" w:sz="4" w:space="0" w:color="auto"/>
              <w:bottom w:val="single" w:sz="4" w:space="0" w:color="auto"/>
              <w:right w:val="single" w:sz="4" w:space="0" w:color="auto"/>
            </w:tcBorders>
          </w:tcPr>
          <w:p w14:paraId="1BBA4C0D" w14:textId="77777777" w:rsidR="00735EF8" w:rsidRPr="00A7216F" w:rsidRDefault="00735EF8" w:rsidP="00735EF8">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55044CFD" w14:textId="77777777" w:rsidR="00735EF8" w:rsidRPr="00EF1834" w:rsidRDefault="00735EF8" w:rsidP="00735EF8">
            <w:pPr>
              <w:jc w:val="center"/>
              <w:rPr>
                <w:rFonts w:eastAsia="Times New Roman" w:cstheme="minorHAnsi"/>
                <w:sz w:val="18"/>
                <w:szCs w:val="18"/>
              </w:rPr>
            </w:pPr>
          </w:p>
        </w:tc>
      </w:tr>
      <w:bookmarkEnd w:id="16"/>
    </w:tbl>
    <w:p w14:paraId="76196D71" w14:textId="77777777" w:rsidR="0021366F" w:rsidRDefault="0021366F"/>
    <w:p w14:paraId="35D7DA47" w14:textId="77777777" w:rsidR="0021366F" w:rsidRDefault="0021366F"/>
    <w:p w14:paraId="2D7AF4CC" w14:textId="77777777" w:rsidR="00C61350" w:rsidRDefault="00C61350"/>
    <w:p w14:paraId="7047F452" w14:textId="77777777" w:rsidR="00C61350" w:rsidRDefault="00C61350"/>
    <w:p w14:paraId="080BD8C0" w14:textId="77777777" w:rsidR="00C61350" w:rsidRDefault="00C61350"/>
    <w:p w14:paraId="59CFA502" w14:textId="77777777" w:rsidR="00C61350" w:rsidRDefault="00C61350"/>
    <w:p w14:paraId="4ED14290" w14:textId="77777777" w:rsidR="00C61350" w:rsidRDefault="00C61350"/>
    <w:p w14:paraId="310390F0" w14:textId="77777777" w:rsidR="00C61350" w:rsidRDefault="00C61350"/>
    <w:p w14:paraId="4387EDC8" w14:textId="77777777" w:rsidR="00C61350" w:rsidRDefault="00C61350"/>
    <w:tbl>
      <w:tblPr>
        <w:tblW w:w="16585" w:type="dxa"/>
        <w:tblInd w:w="-1281" w:type="dxa"/>
        <w:tblCellMar>
          <w:left w:w="70" w:type="dxa"/>
          <w:right w:w="70" w:type="dxa"/>
        </w:tblCellMar>
        <w:tblLook w:val="04A0" w:firstRow="1" w:lastRow="0" w:firstColumn="1" w:lastColumn="0" w:noHBand="0" w:noVBand="1"/>
      </w:tblPr>
      <w:tblGrid>
        <w:gridCol w:w="701"/>
        <w:gridCol w:w="425"/>
        <w:gridCol w:w="4395"/>
        <w:gridCol w:w="3226"/>
        <w:gridCol w:w="1398"/>
        <w:gridCol w:w="1955"/>
        <w:gridCol w:w="1956"/>
        <w:gridCol w:w="1254"/>
        <w:gridCol w:w="21"/>
        <w:gridCol w:w="1254"/>
      </w:tblGrid>
      <w:tr w:rsidR="00F24948" w:rsidRPr="00EF1834" w14:paraId="3F49D464" w14:textId="77777777" w:rsidTr="00B93969">
        <w:trPr>
          <w:trHeight w:val="288"/>
        </w:trPr>
        <w:tc>
          <w:tcPr>
            <w:tcW w:w="16585"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7FEA3C" w14:textId="77777777" w:rsidR="00F24948" w:rsidRPr="00EF1834" w:rsidRDefault="00F24948"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Pr="00900ADF">
              <w:rPr>
                <w:rFonts w:ascii="Calibri" w:eastAsia="Times New Roman" w:hAnsi="Calibri" w:cs="Calibri"/>
                <w:b/>
                <w:bCs/>
                <w:i/>
                <w:iCs/>
                <w:color w:val="000000"/>
                <w:sz w:val="18"/>
                <w:szCs w:val="18"/>
                <w:lang w:eastAsia="cs-CZ"/>
              </w:rPr>
              <w:t>5.3.2 Vzájemná spolupráce výchovných a kariérových poradců napříč subjekty</w:t>
            </w:r>
          </w:p>
        </w:tc>
      </w:tr>
      <w:tr w:rsidR="004F49A5" w:rsidRPr="00EF1834" w14:paraId="2FECEBC8"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0E65DCF1" w14:textId="77777777" w:rsidR="004F49A5" w:rsidRPr="00B23097" w:rsidRDefault="004F49A5" w:rsidP="004F49A5">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74D9D081" w14:textId="77777777" w:rsidR="004F49A5" w:rsidRPr="00B23097" w:rsidRDefault="004F49A5" w:rsidP="004F49A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334</w:t>
            </w:r>
          </w:p>
        </w:tc>
        <w:tc>
          <w:tcPr>
            <w:tcW w:w="4395" w:type="dxa"/>
            <w:tcBorders>
              <w:top w:val="single" w:sz="4" w:space="0" w:color="auto"/>
              <w:left w:val="single" w:sz="4" w:space="0" w:color="auto"/>
              <w:bottom w:val="single" w:sz="4" w:space="0" w:color="auto"/>
              <w:right w:val="single" w:sz="4" w:space="0" w:color="auto"/>
            </w:tcBorders>
            <w:noWrap/>
            <w:vAlign w:val="center"/>
          </w:tcPr>
          <w:p w14:paraId="6320E597" w14:textId="77777777" w:rsidR="004F49A5" w:rsidRPr="00EF1834" w:rsidRDefault="004F49A5" w:rsidP="004F49A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Tematické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0014AE19" w14:textId="77777777" w:rsidR="004F49A5" w:rsidRPr="00291A5D" w:rsidRDefault="004F49A5" w:rsidP="004F49A5">
            <w:pPr>
              <w:widowControl w:val="0"/>
              <w:spacing w:after="0" w:line="276" w:lineRule="auto"/>
              <w:contextualSpacing/>
              <w:rPr>
                <w:rFonts w:eastAsia="Times New Roman" w:cs="Arial"/>
                <w:i/>
                <w:iCs/>
                <w:sz w:val="18"/>
                <w:szCs w:val="18"/>
                <w:lang w:eastAsia="cs-CZ"/>
              </w:rPr>
            </w:pPr>
            <w:r w:rsidRPr="00291A5D">
              <w:rPr>
                <w:rFonts w:eastAsia="Times New Roman" w:cs="Arial"/>
                <w:i/>
                <w:iCs/>
                <w:sz w:val="18"/>
                <w:szCs w:val="18"/>
                <w:lang w:eastAsia="cs-CZ"/>
              </w:rPr>
              <w:t>Vlastní zdroje školy</w:t>
            </w:r>
            <w:r>
              <w:rPr>
                <w:rFonts w:eastAsia="Times New Roman" w:cs="Arial"/>
                <w:i/>
                <w:iCs/>
                <w:sz w:val="18"/>
                <w:szCs w:val="18"/>
                <w:lang w:eastAsia="cs-CZ"/>
              </w:rPr>
              <w:t xml:space="preserve">, </w:t>
            </w:r>
            <w:r w:rsidRPr="00291A5D">
              <w:rPr>
                <w:rFonts w:eastAsia="Times New Roman" w:cs="Arial"/>
                <w:i/>
                <w:iCs/>
                <w:sz w:val="18"/>
                <w:szCs w:val="18"/>
                <w:lang w:eastAsia="cs-CZ"/>
              </w:rPr>
              <w:t>Krajské dotační zdroje</w:t>
            </w:r>
          </w:p>
          <w:p w14:paraId="34679933" w14:textId="77777777" w:rsidR="004F49A5" w:rsidRPr="00EF1834" w:rsidRDefault="004F49A5" w:rsidP="004F49A5">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056D0223" w14:textId="34E36A38"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5F76E4">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41F7BA34"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57AF2D4A"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766945E6" w14:textId="77777777" w:rsidR="004F49A5" w:rsidRPr="00A7216F" w:rsidRDefault="004F49A5" w:rsidP="004F49A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3FAB767A" w14:textId="77777777" w:rsidR="004F49A5" w:rsidRPr="00A7216F" w:rsidRDefault="004F49A5" w:rsidP="004F49A5">
            <w:pPr>
              <w:jc w:val="center"/>
              <w:rPr>
                <w:rFonts w:ascii="Calibri" w:eastAsia="Times New Roman" w:hAnsi="Calibri" w:cs="Calibri"/>
                <w:i/>
                <w:iCs/>
                <w:color w:val="000000"/>
                <w:sz w:val="18"/>
                <w:szCs w:val="18"/>
                <w:lang w:eastAsia="cs-CZ"/>
              </w:rPr>
            </w:pPr>
          </w:p>
        </w:tc>
      </w:tr>
      <w:tr w:rsidR="004F49A5" w:rsidRPr="00EF1834" w14:paraId="79B32623"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2F1E19BF" w14:textId="77777777" w:rsidR="004F49A5" w:rsidRPr="00B23097" w:rsidRDefault="004F49A5" w:rsidP="004F49A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0CE6FCE" w14:textId="77777777" w:rsidR="004F49A5" w:rsidRPr="00B23097" w:rsidRDefault="004F49A5" w:rsidP="004F49A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335</w:t>
            </w:r>
          </w:p>
        </w:tc>
        <w:tc>
          <w:tcPr>
            <w:tcW w:w="4395" w:type="dxa"/>
            <w:tcBorders>
              <w:top w:val="single" w:sz="4" w:space="0" w:color="auto"/>
              <w:left w:val="single" w:sz="4" w:space="0" w:color="auto"/>
              <w:bottom w:val="single" w:sz="4" w:space="0" w:color="auto"/>
              <w:right w:val="single" w:sz="4" w:space="0" w:color="auto"/>
            </w:tcBorders>
            <w:noWrap/>
            <w:vAlign w:val="center"/>
          </w:tcPr>
          <w:p w14:paraId="7AA40D3F" w14:textId="77777777" w:rsidR="004F49A5" w:rsidRDefault="004F49A5" w:rsidP="004F49A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w:t>
            </w:r>
          </w:p>
        </w:tc>
        <w:tc>
          <w:tcPr>
            <w:tcW w:w="3226" w:type="dxa"/>
            <w:vMerge/>
            <w:tcBorders>
              <w:top w:val="single" w:sz="4" w:space="0" w:color="auto"/>
              <w:left w:val="single" w:sz="4" w:space="0" w:color="auto"/>
              <w:bottom w:val="single" w:sz="4" w:space="0" w:color="auto"/>
              <w:right w:val="single" w:sz="4" w:space="0" w:color="auto"/>
            </w:tcBorders>
          </w:tcPr>
          <w:p w14:paraId="029D1ACF" w14:textId="77777777" w:rsidR="004F49A5" w:rsidRPr="00EB0842" w:rsidRDefault="004F49A5" w:rsidP="004F49A5">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601A207C" w14:textId="1A3FE33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5F76E4">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655D121C"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E8C9D94"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338615B3" w14:textId="77777777" w:rsidR="004F49A5" w:rsidRPr="00A7216F" w:rsidRDefault="004F49A5" w:rsidP="004F49A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39FB5330" w14:textId="77777777" w:rsidR="004F49A5" w:rsidRPr="00A7216F" w:rsidRDefault="004F49A5" w:rsidP="004F49A5">
            <w:pPr>
              <w:jc w:val="center"/>
              <w:rPr>
                <w:rFonts w:ascii="Calibri" w:eastAsia="Times New Roman" w:hAnsi="Calibri" w:cs="Calibri"/>
                <w:i/>
                <w:iCs/>
                <w:color w:val="000000"/>
                <w:sz w:val="18"/>
                <w:szCs w:val="18"/>
                <w:lang w:eastAsia="cs-CZ"/>
              </w:rPr>
            </w:pPr>
          </w:p>
        </w:tc>
      </w:tr>
      <w:tr w:rsidR="004F49A5" w:rsidRPr="00EF1834" w14:paraId="0912CFBF"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68CAF46A" w14:textId="77777777" w:rsidR="004F49A5" w:rsidRPr="00B23097" w:rsidRDefault="004F49A5" w:rsidP="004F49A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4D0F6F55" w14:textId="77777777" w:rsidR="004F49A5" w:rsidRPr="00B23097" w:rsidRDefault="004F49A5" w:rsidP="004F49A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336</w:t>
            </w:r>
          </w:p>
        </w:tc>
        <w:tc>
          <w:tcPr>
            <w:tcW w:w="4395" w:type="dxa"/>
            <w:tcBorders>
              <w:top w:val="single" w:sz="4" w:space="0" w:color="auto"/>
              <w:left w:val="single" w:sz="4" w:space="0" w:color="auto"/>
              <w:bottom w:val="single" w:sz="4" w:space="0" w:color="auto"/>
              <w:right w:val="single" w:sz="4" w:space="0" w:color="auto"/>
            </w:tcBorders>
            <w:noWrap/>
            <w:vAlign w:val="center"/>
          </w:tcPr>
          <w:p w14:paraId="642EEE23" w14:textId="77777777" w:rsidR="004F49A5" w:rsidRDefault="004F49A5" w:rsidP="004F49A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Dny otevřených dveří </w:t>
            </w:r>
          </w:p>
        </w:tc>
        <w:tc>
          <w:tcPr>
            <w:tcW w:w="3226" w:type="dxa"/>
            <w:vMerge/>
            <w:tcBorders>
              <w:top w:val="single" w:sz="4" w:space="0" w:color="auto"/>
              <w:left w:val="single" w:sz="4" w:space="0" w:color="auto"/>
              <w:bottom w:val="single" w:sz="4" w:space="0" w:color="auto"/>
              <w:right w:val="single" w:sz="4" w:space="0" w:color="auto"/>
            </w:tcBorders>
          </w:tcPr>
          <w:p w14:paraId="7772A1E2" w14:textId="77777777" w:rsidR="004F49A5" w:rsidRPr="00EB0842" w:rsidRDefault="004F49A5" w:rsidP="004F49A5">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03B94DE5" w14:textId="33510A62"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5F76E4">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76EE0827"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4BBC8B0"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530EDFFA" w14:textId="77777777" w:rsidR="004F49A5" w:rsidRPr="00A7216F" w:rsidRDefault="004F49A5" w:rsidP="004F49A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7CB36411" w14:textId="77777777" w:rsidR="004F49A5" w:rsidRPr="00A7216F" w:rsidRDefault="004F49A5" w:rsidP="004F49A5">
            <w:pPr>
              <w:jc w:val="center"/>
              <w:rPr>
                <w:rFonts w:ascii="Calibri" w:eastAsia="Times New Roman" w:hAnsi="Calibri" w:cs="Calibri"/>
                <w:i/>
                <w:iCs/>
                <w:color w:val="000000"/>
                <w:sz w:val="18"/>
                <w:szCs w:val="18"/>
                <w:lang w:eastAsia="cs-CZ"/>
              </w:rPr>
            </w:pPr>
          </w:p>
        </w:tc>
      </w:tr>
      <w:tr w:rsidR="004F49A5" w:rsidRPr="00EF1834" w14:paraId="55005BE5"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31B897B2" w14:textId="77777777" w:rsidR="004F49A5" w:rsidRPr="00F3420D" w:rsidRDefault="004F49A5" w:rsidP="004F49A5">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11A0622E" w14:textId="77777777" w:rsidR="004F49A5" w:rsidRPr="00EF1834" w:rsidRDefault="004F49A5" w:rsidP="004F49A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337</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50E3425F" w14:textId="77777777" w:rsidR="004F49A5" w:rsidRPr="00EF1834" w:rsidRDefault="004F49A5" w:rsidP="004F49A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3976112D" w14:textId="77777777" w:rsidR="004F49A5" w:rsidRPr="00BC38B3" w:rsidRDefault="004F49A5" w:rsidP="004F49A5">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Vlastní zdroje školy</w:t>
            </w:r>
          </w:p>
          <w:p w14:paraId="017DBCF3" w14:textId="77777777" w:rsidR="004F49A5" w:rsidRPr="00BC38B3" w:rsidRDefault="004F49A5" w:rsidP="004F49A5">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Rozpočet zřizovatele</w:t>
            </w:r>
          </w:p>
          <w:p w14:paraId="4FC66256" w14:textId="77777777" w:rsidR="004F49A5" w:rsidRPr="00BC38B3" w:rsidRDefault="004F49A5" w:rsidP="004F49A5">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MAS</w:t>
            </w:r>
          </w:p>
          <w:p w14:paraId="08B74F98" w14:textId="77777777" w:rsidR="004F49A5" w:rsidRPr="00BC38B3" w:rsidRDefault="004F49A5" w:rsidP="004F49A5">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Spolupráce s ÚP</w:t>
            </w:r>
          </w:p>
          <w:p w14:paraId="7B752AB2" w14:textId="77777777" w:rsidR="004F49A5" w:rsidRDefault="004F49A5" w:rsidP="004F49A5">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 xml:space="preserve">Spolupráce se SŠ </w:t>
            </w:r>
          </w:p>
          <w:p w14:paraId="58F3DC82" w14:textId="77777777" w:rsidR="004F49A5" w:rsidRPr="00EF1834" w:rsidRDefault="004F49A5" w:rsidP="004F49A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Krajské dotační programy</w:t>
            </w:r>
          </w:p>
        </w:tc>
        <w:tc>
          <w:tcPr>
            <w:tcW w:w="1398" w:type="dxa"/>
            <w:tcBorders>
              <w:top w:val="single" w:sz="4" w:space="0" w:color="auto"/>
              <w:left w:val="single" w:sz="4" w:space="0" w:color="auto"/>
              <w:bottom w:val="single" w:sz="4" w:space="0" w:color="auto"/>
              <w:right w:val="single" w:sz="4" w:space="0" w:color="auto"/>
            </w:tcBorders>
          </w:tcPr>
          <w:p w14:paraId="1E5F4C28" w14:textId="1AFF5332"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5F76E4">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48F967B5"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30C680B"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2E0026F1" w14:textId="77777777" w:rsidR="004F49A5" w:rsidRPr="00A7216F" w:rsidRDefault="004F49A5" w:rsidP="004F49A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56E2C730" w14:textId="77777777" w:rsidR="004F49A5" w:rsidRPr="00A7216F" w:rsidRDefault="004F49A5" w:rsidP="004F49A5">
            <w:pPr>
              <w:jc w:val="center"/>
              <w:rPr>
                <w:rFonts w:ascii="Calibri" w:eastAsia="Times New Roman" w:hAnsi="Calibri" w:cs="Calibri"/>
                <w:i/>
                <w:iCs/>
                <w:color w:val="000000"/>
                <w:sz w:val="18"/>
                <w:szCs w:val="18"/>
                <w:lang w:eastAsia="cs-CZ"/>
              </w:rPr>
            </w:pPr>
          </w:p>
        </w:tc>
      </w:tr>
      <w:tr w:rsidR="004F49A5" w:rsidRPr="00EF1834" w14:paraId="225E8731" w14:textId="77777777" w:rsidTr="00B93969">
        <w:trPr>
          <w:trHeight w:val="272"/>
        </w:trPr>
        <w:tc>
          <w:tcPr>
            <w:tcW w:w="701" w:type="dxa"/>
            <w:tcBorders>
              <w:top w:val="single" w:sz="4" w:space="0" w:color="auto"/>
              <w:left w:val="single" w:sz="4" w:space="0" w:color="auto"/>
              <w:bottom w:val="single" w:sz="4" w:space="0" w:color="auto"/>
              <w:right w:val="single" w:sz="4" w:space="0" w:color="auto"/>
            </w:tcBorders>
          </w:tcPr>
          <w:p w14:paraId="09D249C5" w14:textId="77777777" w:rsidR="004F49A5" w:rsidRPr="00EF1834" w:rsidRDefault="004F49A5" w:rsidP="004F49A5">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364BB6B" w14:textId="77777777" w:rsidR="004F49A5" w:rsidRPr="00EF1834" w:rsidRDefault="004F49A5" w:rsidP="004F49A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338</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2A76E232" w14:textId="77777777" w:rsidR="004F49A5" w:rsidRPr="003146B1" w:rsidRDefault="004F49A5" w:rsidP="004F49A5">
            <w:pPr>
              <w:spacing w:after="0" w:line="240" w:lineRule="auto"/>
              <w:rPr>
                <w:rFonts w:ascii="Calibri" w:eastAsia="Times New Roman" w:hAnsi="Calibri" w:cs="Calibri"/>
                <w:color w:val="000000"/>
                <w:sz w:val="18"/>
                <w:szCs w:val="18"/>
                <w:lang w:eastAsia="cs-CZ"/>
              </w:rPr>
            </w:pPr>
            <w:r w:rsidRPr="003146B1">
              <w:rPr>
                <w:rFonts w:ascii="Calibri" w:eastAsia="Times New Roman" w:hAnsi="Calibri" w:cs="Calibri"/>
                <w:color w:val="000000"/>
                <w:sz w:val="18"/>
                <w:szCs w:val="18"/>
                <w:lang w:eastAsia="cs-CZ"/>
              </w:rPr>
              <w:t xml:space="preserve">Setkávání pedagogických i nepedagogických pracovníků vzdělávacích organizací a pracovníků organizací kariérového poradenství, </w:t>
            </w:r>
          </w:p>
          <w:p w14:paraId="2DD06857" w14:textId="77777777" w:rsidR="004F49A5" w:rsidRPr="00EF1834" w:rsidRDefault="004F49A5" w:rsidP="004F49A5">
            <w:pPr>
              <w:spacing w:after="0" w:line="240" w:lineRule="auto"/>
              <w:rPr>
                <w:rFonts w:ascii="Calibri" w:eastAsia="Times New Roman" w:hAnsi="Calibri" w:cs="Calibri"/>
                <w:color w:val="000000"/>
                <w:sz w:val="18"/>
                <w:szCs w:val="18"/>
                <w:lang w:eastAsia="cs-CZ"/>
              </w:rPr>
            </w:pPr>
          </w:p>
        </w:tc>
        <w:tc>
          <w:tcPr>
            <w:tcW w:w="3226" w:type="dxa"/>
            <w:vMerge/>
            <w:tcBorders>
              <w:top w:val="single" w:sz="4" w:space="0" w:color="auto"/>
              <w:left w:val="single" w:sz="4" w:space="0" w:color="auto"/>
              <w:bottom w:val="single" w:sz="4" w:space="0" w:color="auto"/>
              <w:right w:val="single" w:sz="4" w:space="0" w:color="auto"/>
            </w:tcBorders>
          </w:tcPr>
          <w:p w14:paraId="2F3F92B8" w14:textId="77777777" w:rsidR="004F49A5" w:rsidRPr="00EF1834" w:rsidRDefault="004F49A5" w:rsidP="004F49A5">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34EC70C4" w14:textId="14C4AC1C"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5F76E4">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6DAED376"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66F341E9" w14:textId="77777777" w:rsidR="004F49A5" w:rsidRPr="00A7216F" w:rsidRDefault="004F49A5" w:rsidP="004F49A5">
            <w:pPr>
              <w:spacing w:after="0" w:line="240" w:lineRule="auto"/>
              <w:jc w:val="center"/>
              <w:rPr>
                <w:rFonts w:ascii="Calibri" w:eastAsia="Times New Roman" w:hAnsi="Calibri" w:cs="Calibri"/>
                <w:i/>
                <w:iCs/>
                <w:color w:val="000000"/>
                <w:sz w:val="18"/>
                <w:szCs w:val="18"/>
                <w:lang w:eastAsia="cs-CZ"/>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1D348527" w14:textId="77777777" w:rsidR="004F49A5" w:rsidRPr="00A7216F" w:rsidRDefault="004F49A5" w:rsidP="004F49A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02E4E62A" w14:textId="77777777" w:rsidR="004F49A5" w:rsidRPr="00A7216F" w:rsidRDefault="004F49A5" w:rsidP="004F49A5">
            <w:pPr>
              <w:jc w:val="center"/>
              <w:rPr>
                <w:rFonts w:ascii="Calibri" w:eastAsia="Times New Roman" w:hAnsi="Calibri" w:cs="Calibri"/>
                <w:i/>
                <w:iCs/>
                <w:color w:val="000000"/>
                <w:sz w:val="18"/>
                <w:szCs w:val="18"/>
                <w:lang w:eastAsia="cs-CZ"/>
              </w:rPr>
            </w:pPr>
          </w:p>
        </w:tc>
      </w:tr>
      <w:tr w:rsidR="004F49A5" w:rsidRPr="00EF1834" w14:paraId="3763A9CF"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1F75238B" w14:textId="77777777" w:rsidR="004F49A5" w:rsidRPr="00EF1834" w:rsidRDefault="004F49A5" w:rsidP="004F49A5">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BE15393" w14:textId="77777777" w:rsidR="004F49A5" w:rsidRPr="00EF1834" w:rsidRDefault="004F49A5" w:rsidP="004F4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339</w:t>
            </w: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3E502491" w14:textId="77777777" w:rsidR="004F49A5" w:rsidRPr="00164281" w:rsidRDefault="004F49A5" w:rsidP="004F49A5">
            <w:pPr>
              <w:tabs>
                <w:tab w:val="left" w:pos="924"/>
              </w:tabs>
              <w:spacing w:after="0"/>
              <w:jc w:val="left"/>
              <w:rPr>
                <w:rFonts w:eastAsia="Times New Roman" w:cstheme="minorHAnsi"/>
                <w:sz w:val="18"/>
                <w:szCs w:val="18"/>
              </w:rPr>
            </w:pPr>
            <w:r w:rsidRPr="00164281">
              <w:rPr>
                <w:rFonts w:eastAsia="Times New Roman" w:cstheme="minorHAnsi"/>
                <w:sz w:val="18"/>
                <w:szCs w:val="18"/>
              </w:rPr>
              <w:t>Společné projekty, akce, exkurze, besedy mezi ZŠ ORP Louny</w:t>
            </w:r>
          </w:p>
          <w:p w14:paraId="23979363" w14:textId="77777777" w:rsidR="004F49A5" w:rsidRPr="00EF1834" w:rsidRDefault="004F49A5" w:rsidP="004F49A5">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08FE0619" w14:textId="77777777" w:rsidR="004F49A5" w:rsidRPr="00EF1834" w:rsidRDefault="004F49A5" w:rsidP="004F49A5">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143CAB5A" w14:textId="48A523DB" w:rsidR="004F49A5" w:rsidRPr="00A7216F" w:rsidRDefault="004F49A5" w:rsidP="004F49A5">
            <w:pPr>
              <w:tabs>
                <w:tab w:val="left" w:pos="924"/>
              </w:tabs>
              <w:spacing w:after="0"/>
              <w:jc w:val="center"/>
              <w:rPr>
                <w:rFonts w:eastAsia="Times New Roman" w:cstheme="minorHAnsi"/>
                <w:i/>
                <w:iCs/>
                <w:sz w:val="18"/>
                <w:szCs w:val="18"/>
              </w:rPr>
            </w:pPr>
            <w:r w:rsidRPr="005F76E4">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76864CFF" w14:textId="77777777" w:rsidR="004F49A5" w:rsidRPr="00A7216F" w:rsidRDefault="004F49A5" w:rsidP="004F49A5">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944C069" w14:textId="77777777" w:rsidR="004F49A5" w:rsidRPr="00A7216F" w:rsidRDefault="004F49A5" w:rsidP="004F49A5">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1275" w:type="dxa"/>
            <w:gridSpan w:val="2"/>
            <w:tcBorders>
              <w:top w:val="single" w:sz="4" w:space="0" w:color="auto"/>
              <w:bottom w:val="single" w:sz="4" w:space="0" w:color="auto"/>
              <w:right w:val="single" w:sz="4" w:space="0" w:color="auto"/>
            </w:tcBorders>
          </w:tcPr>
          <w:p w14:paraId="7D9633AA" w14:textId="77777777" w:rsidR="004F49A5" w:rsidRPr="00A7216F" w:rsidRDefault="004F49A5" w:rsidP="004F49A5">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0648F174" w14:textId="77777777" w:rsidR="004F49A5" w:rsidRPr="00A7216F" w:rsidRDefault="004F49A5" w:rsidP="004F49A5">
            <w:pPr>
              <w:jc w:val="center"/>
              <w:rPr>
                <w:rFonts w:eastAsia="Times New Roman" w:cstheme="minorHAnsi"/>
                <w:i/>
                <w:iCs/>
                <w:sz w:val="18"/>
                <w:szCs w:val="18"/>
              </w:rPr>
            </w:pPr>
          </w:p>
        </w:tc>
      </w:tr>
      <w:tr w:rsidR="004F49A5" w:rsidRPr="00EF1834" w14:paraId="7FD06CF2"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05764CA9" w14:textId="77777777" w:rsidR="004F49A5" w:rsidRPr="00F3420D" w:rsidRDefault="004F49A5" w:rsidP="004F49A5">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2667966F" w14:textId="77777777" w:rsidR="004F49A5" w:rsidRPr="00F3420D" w:rsidRDefault="004F49A5" w:rsidP="004F4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340</w:t>
            </w:r>
          </w:p>
        </w:tc>
        <w:tc>
          <w:tcPr>
            <w:tcW w:w="4395" w:type="dxa"/>
            <w:tcBorders>
              <w:top w:val="single" w:sz="4" w:space="0" w:color="auto"/>
              <w:left w:val="single" w:sz="4" w:space="0" w:color="auto"/>
              <w:bottom w:val="single" w:sz="4" w:space="0" w:color="auto"/>
              <w:right w:val="single" w:sz="4" w:space="0" w:color="auto"/>
            </w:tcBorders>
            <w:noWrap/>
            <w:vAlign w:val="bottom"/>
          </w:tcPr>
          <w:p w14:paraId="6F02EC26" w14:textId="77777777" w:rsidR="004F49A5" w:rsidRPr="00514535" w:rsidRDefault="004F49A5" w:rsidP="004F49A5">
            <w:pPr>
              <w:tabs>
                <w:tab w:val="left" w:pos="924"/>
              </w:tabs>
              <w:spacing w:after="0"/>
              <w:jc w:val="left"/>
              <w:rPr>
                <w:rFonts w:eastAsia="Times New Roman" w:cstheme="minorHAnsi"/>
                <w:sz w:val="18"/>
                <w:szCs w:val="18"/>
              </w:rPr>
            </w:pPr>
            <w:r w:rsidRPr="00514535">
              <w:rPr>
                <w:rFonts w:eastAsia="Times New Roman" w:cstheme="minorHAnsi"/>
                <w:sz w:val="18"/>
                <w:szCs w:val="18"/>
              </w:rPr>
              <w:t>Nastavení systematické spolupráce s ÚP</w:t>
            </w:r>
          </w:p>
          <w:p w14:paraId="5E2A671D" w14:textId="77777777" w:rsidR="004F49A5" w:rsidRDefault="004F49A5" w:rsidP="004F49A5">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1BC2A060" w14:textId="77777777" w:rsidR="004F49A5" w:rsidRPr="00EF1834" w:rsidRDefault="004F49A5" w:rsidP="004F49A5">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148F3860" w14:textId="5224C548" w:rsidR="004F49A5" w:rsidRPr="00A7216F" w:rsidRDefault="004F49A5" w:rsidP="004F49A5">
            <w:pPr>
              <w:tabs>
                <w:tab w:val="left" w:pos="924"/>
              </w:tabs>
              <w:spacing w:after="0"/>
              <w:jc w:val="center"/>
              <w:rPr>
                <w:rFonts w:eastAsia="Times New Roman" w:cstheme="minorHAnsi"/>
                <w:i/>
                <w:iCs/>
                <w:sz w:val="18"/>
                <w:szCs w:val="18"/>
              </w:rPr>
            </w:pPr>
            <w:r w:rsidRPr="005F76E4">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557288E0" w14:textId="77777777" w:rsidR="004F49A5" w:rsidRPr="00A7216F" w:rsidRDefault="004F49A5" w:rsidP="004F49A5">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5F9D696" w14:textId="77777777" w:rsidR="004F49A5" w:rsidRPr="00A7216F" w:rsidRDefault="004F49A5" w:rsidP="004F49A5">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7CAA10D4" w14:textId="77777777" w:rsidR="004F49A5" w:rsidRPr="00A7216F" w:rsidRDefault="004F49A5" w:rsidP="004F49A5">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23549B24" w14:textId="77777777" w:rsidR="004F49A5" w:rsidRPr="00A7216F" w:rsidRDefault="004F49A5" w:rsidP="004F49A5">
            <w:pPr>
              <w:jc w:val="center"/>
              <w:rPr>
                <w:rFonts w:eastAsia="Times New Roman" w:cstheme="minorHAnsi"/>
                <w:i/>
                <w:iCs/>
                <w:sz w:val="18"/>
                <w:szCs w:val="18"/>
              </w:rPr>
            </w:pPr>
          </w:p>
        </w:tc>
      </w:tr>
      <w:tr w:rsidR="004F49A5" w:rsidRPr="00EF1834" w14:paraId="1BF40F1E"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79F07AF1" w14:textId="77777777" w:rsidR="004F49A5" w:rsidRPr="00F3420D" w:rsidRDefault="004F49A5" w:rsidP="004F49A5">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19A979A5" w14:textId="77777777" w:rsidR="004F49A5" w:rsidRPr="00F3420D" w:rsidRDefault="004F49A5" w:rsidP="004F49A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341</w:t>
            </w:r>
          </w:p>
        </w:tc>
        <w:tc>
          <w:tcPr>
            <w:tcW w:w="4395" w:type="dxa"/>
            <w:tcBorders>
              <w:top w:val="single" w:sz="4" w:space="0" w:color="auto"/>
              <w:left w:val="single" w:sz="4" w:space="0" w:color="auto"/>
              <w:bottom w:val="single" w:sz="4" w:space="0" w:color="auto"/>
              <w:right w:val="single" w:sz="4" w:space="0" w:color="auto"/>
            </w:tcBorders>
            <w:noWrap/>
            <w:vAlign w:val="bottom"/>
          </w:tcPr>
          <w:p w14:paraId="15AC7FCB" w14:textId="77777777" w:rsidR="004F49A5" w:rsidRDefault="004F49A5" w:rsidP="004F49A5">
            <w:pPr>
              <w:tabs>
                <w:tab w:val="left" w:pos="924"/>
              </w:tabs>
              <w:spacing w:after="0"/>
              <w:jc w:val="left"/>
              <w:rPr>
                <w:rFonts w:eastAsia="Times New Roman" w:cstheme="minorHAnsi"/>
                <w:sz w:val="18"/>
                <w:szCs w:val="18"/>
              </w:rPr>
            </w:pPr>
            <w:r w:rsidRPr="00A94D40">
              <w:rPr>
                <w:rFonts w:eastAsia="Times New Roman" w:cstheme="minorHAnsi"/>
                <w:sz w:val="18"/>
                <w:szCs w:val="18"/>
              </w:rPr>
              <w:t>Setkávání poradců ze ZŠ a SŠ</w:t>
            </w:r>
          </w:p>
        </w:tc>
        <w:tc>
          <w:tcPr>
            <w:tcW w:w="3226" w:type="dxa"/>
            <w:vMerge/>
            <w:tcBorders>
              <w:top w:val="single" w:sz="4" w:space="0" w:color="auto"/>
              <w:left w:val="single" w:sz="4" w:space="0" w:color="auto"/>
              <w:bottom w:val="single" w:sz="4" w:space="0" w:color="auto"/>
              <w:right w:val="single" w:sz="4" w:space="0" w:color="auto"/>
            </w:tcBorders>
          </w:tcPr>
          <w:p w14:paraId="15AF41DA" w14:textId="77777777" w:rsidR="004F49A5" w:rsidRPr="00EF1834" w:rsidRDefault="004F49A5" w:rsidP="004F49A5">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7F7DF706" w14:textId="12C9D4A5" w:rsidR="004F49A5" w:rsidRPr="00A7216F" w:rsidRDefault="004F49A5" w:rsidP="004F49A5">
            <w:pPr>
              <w:tabs>
                <w:tab w:val="left" w:pos="924"/>
              </w:tabs>
              <w:spacing w:after="0"/>
              <w:jc w:val="center"/>
              <w:rPr>
                <w:rFonts w:eastAsia="Times New Roman" w:cstheme="minorHAnsi"/>
                <w:i/>
                <w:iCs/>
                <w:sz w:val="18"/>
                <w:szCs w:val="18"/>
              </w:rPr>
            </w:pPr>
            <w:r w:rsidRPr="005F76E4">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1E7A8F2D" w14:textId="77777777" w:rsidR="004F49A5" w:rsidRPr="00A7216F" w:rsidRDefault="004F49A5" w:rsidP="004F49A5">
            <w:pPr>
              <w:tabs>
                <w:tab w:val="left" w:pos="924"/>
              </w:tabs>
              <w:spacing w:after="0"/>
              <w:jc w:val="center"/>
              <w:rPr>
                <w:rFonts w:eastAsia="Times New Roman" w:cstheme="minorHAnsi"/>
                <w:i/>
                <w:iCs/>
                <w:sz w:val="18"/>
                <w:szCs w:val="18"/>
              </w:rPr>
            </w:pPr>
            <w:r w:rsidRPr="00A7216F">
              <w:rPr>
                <w:rFonts w:eastAsia="Times New Roman" w:cstheme="minorHAnsi"/>
                <w:i/>
                <w:iCs/>
                <w:sz w:val="18"/>
                <w:szCs w:val="18"/>
              </w:rPr>
              <w:t>ZŠ ORP Louny</w:t>
            </w:r>
            <w:r>
              <w:rPr>
                <w:rFonts w:eastAsia="Times New Roman" w:cstheme="minorHAnsi"/>
                <w:i/>
                <w:iCs/>
                <w:sz w:val="18"/>
                <w:szCs w:val="18"/>
              </w:rPr>
              <w:t>, SŠ</w:t>
            </w:r>
          </w:p>
        </w:tc>
        <w:tc>
          <w:tcPr>
            <w:tcW w:w="1956" w:type="dxa"/>
            <w:tcBorders>
              <w:top w:val="single" w:sz="4" w:space="0" w:color="auto"/>
              <w:left w:val="single" w:sz="4" w:space="0" w:color="auto"/>
              <w:bottom w:val="single" w:sz="4" w:space="0" w:color="auto"/>
              <w:right w:val="single" w:sz="4" w:space="0" w:color="auto"/>
            </w:tcBorders>
          </w:tcPr>
          <w:p w14:paraId="5ED37DB3" w14:textId="77777777" w:rsidR="004F49A5" w:rsidRPr="00A7216F" w:rsidRDefault="004F49A5" w:rsidP="004F49A5">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728A1963" w14:textId="77777777" w:rsidR="004F49A5" w:rsidRPr="00A7216F" w:rsidRDefault="004F49A5" w:rsidP="004F49A5">
            <w:pPr>
              <w:jc w:val="center"/>
              <w:rPr>
                <w:rFonts w:eastAsia="Times New Roman" w:cstheme="minorHAnsi"/>
                <w:i/>
                <w:iCs/>
                <w:sz w:val="18"/>
                <w:szCs w:val="18"/>
              </w:rPr>
            </w:pPr>
            <w:r w:rsidRPr="00A7216F">
              <w:rPr>
                <w:rFonts w:eastAsia="Times New Roman" w:cstheme="minorHAnsi"/>
                <w:i/>
                <w:iCs/>
                <w:sz w:val="18"/>
                <w:szCs w:val="18"/>
              </w:rPr>
              <w:t>5L</w:t>
            </w:r>
          </w:p>
        </w:tc>
        <w:tc>
          <w:tcPr>
            <w:tcW w:w="1254" w:type="dxa"/>
            <w:tcBorders>
              <w:top w:val="single" w:sz="4" w:space="0" w:color="auto"/>
              <w:left w:val="single" w:sz="4" w:space="0" w:color="auto"/>
              <w:bottom w:val="single" w:sz="4" w:space="0" w:color="auto"/>
              <w:right w:val="single" w:sz="4" w:space="0" w:color="auto"/>
            </w:tcBorders>
          </w:tcPr>
          <w:p w14:paraId="36FCD13E" w14:textId="77777777" w:rsidR="004F49A5" w:rsidRPr="00A7216F" w:rsidRDefault="004F49A5" w:rsidP="004F49A5">
            <w:pPr>
              <w:jc w:val="center"/>
              <w:rPr>
                <w:rFonts w:eastAsia="Times New Roman" w:cstheme="minorHAnsi"/>
                <w:i/>
                <w:iCs/>
                <w:sz w:val="18"/>
                <w:szCs w:val="18"/>
              </w:rPr>
            </w:pPr>
          </w:p>
        </w:tc>
      </w:tr>
    </w:tbl>
    <w:p w14:paraId="38A78004" w14:textId="77777777" w:rsidR="0021366F" w:rsidRDefault="0021366F"/>
    <w:p w14:paraId="0FC61BD0" w14:textId="77777777" w:rsidR="0021366F" w:rsidRDefault="0021366F"/>
    <w:p w14:paraId="493BC8A7" w14:textId="77777777" w:rsidR="0021366F" w:rsidRDefault="0021366F"/>
    <w:p w14:paraId="74C5B1D9" w14:textId="77777777" w:rsidR="0021366F" w:rsidRDefault="0021366F"/>
    <w:p w14:paraId="6D855D16" w14:textId="77777777" w:rsidR="0021366F" w:rsidRDefault="0021366F"/>
    <w:p w14:paraId="563411D6" w14:textId="77777777" w:rsidR="00EA1428" w:rsidRDefault="00EA1428"/>
    <w:p w14:paraId="74857522" w14:textId="77777777" w:rsidR="00BF2B12" w:rsidRPr="00BF2B12" w:rsidRDefault="00BF2B12" w:rsidP="00BF2B12"/>
    <w:p w14:paraId="6E3B1C18" w14:textId="77777777" w:rsidR="00BF2B12" w:rsidRDefault="00BF2B12" w:rsidP="00BF2B12"/>
    <w:p w14:paraId="77E2A5D3" w14:textId="28932235" w:rsidR="00BF2B12" w:rsidRDefault="00BF2B12" w:rsidP="00BF2B12">
      <w:pPr>
        <w:tabs>
          <w:tab w:val="left" w:pos="2019"/>
        </w:tabs>
      </w:pPr>
      <w:r>
        <w:tab/>
      </w:r>
    </w:p>
    <w:p w14:paraId="37E2334A" w14:textId="77984EDF" w:rsidR="00BF2B12" w:rsidRPr="00BF2B12" w:rsidRDefault="00BF2B12" w:rsidP="00BF2B12">
      <w:pPr>
        <w:tabs>
          <w:tab w:val="left" w:pos="2019"/>
        </w:tabs>
      </w:pPr>
    </w:p>
    <w:tbl>
      <w:tblPr>
        <w:tblStyle w:val="Mkatabulky"/>
        <w:tblW w:w="14312" w:type="dxa"/>
        <w:jc w:val="center"/>
        <w:tblLook w:val="04A0" w:firstRow="1" w:lastRow="0" w:firstColumn="1" w:lastColumn="0" w:noHBand="0" w:noVBand="1"/>
      </w:tblPr>
      <w:tblGrid>
        <w:gridCol w:w="702"/>
        <w:gridCol w:w="908"/>
        <w:gridCol w:w="12702"/>
      </w:tblGrid>
      <w:tr w:rsidR="00BF2B12" w:rsidRPr="00BF2B12" w14:paraId="6AED2635" w14:textId="77777777" w:rsidTr="00836C22">
        <w:trPr>
          <w:jc w:val="center"/>
        </w:trPr>
        <w:tc>
          <w:tcPr>
            <w:tcW w:w="14312" w:type="dxa"/>
            <w:gridSpan w:val="3"/>
            <w:shd w:val="clear" w:color="auto" w:fill="002060"/>
          </w:tcPr>
          <w:p w14:paraId="49A31666" w14:textId="77777777" w:rsidR="00836C2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p w14:paraId="463066AC" w14:textId="77777777" w:rsidR="00BF2B12" w:rsidRDefault="00BF2B12" w:rsidP="00836C22">
            <w:pPr>
              <w:tabs>
                <w:tab w:val="left" w:pos="2019"/>
              </w:tabs>
              <w:spacing w:after="160" w:line="259" w:lineRule="auto"/>
              <w:jc w:val="center"/>
              <w:rPr>
                <w:rFonts w:asciiTheme="minorHAnsi" w:hAnsiTheme="minorHAnsi" w:cstheme="minorHAnsi"/>
                <w:b/>
                <w:bCs/>
                <w:color w:val="FFFFFF" w:themeColor="background1"/>
                <w:sz w:val="18"/>
                <w:szCs w:val="18"/>
              </w:rPr>
            </w:pPr>
            <w:r w:rsidRPr="00BF2B12">
              <w:rPr>
                <w:rFonts w:asciiTheme="minorHAnsi" w:hAnsiTheme="minorHAnsi" w:cstheme="minorHAnsi"/>
                <w:b/>
                <w:bCs/>
                <w:color w:val="FFFFFF" w:themeColor="background1"/>
                <w:sz w:val="18"/>
                <w:szCs w:val="18"/>
              </w:rPr>
              <w:t>INDIKÁTORY SR MAP</w:t>
            </w:r>
          </w:p>
          <w:p w14:paraId="7BD664FD" w14:textId="4951291D" w:rsidR="00836C22" w:rsidRPr="00BF2B1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tc>
      </w:tr>
      <w:tr w:rsidR="00836C22" w:rsidRPr="00BF2B12" w14:paraId="15FBBAB5" w14:textId="77777777" w:rsidTr="00836C22">
        <w:trPr>
          <w:trHeight w:val="199"/>
          <w:jc w:val="center"/>
        </w:trPr>
        <w:tc>
          <w:tcPr>
            <w:tcW w:w="702" w:type="dxa"/>
            <w:tcBorders>
              <w:bottom w:val="single" w:sz="18" w:space="0" w:color="auto"/>
            </w:tcBorders>
            <w:shd w:val="clear" w:color="auto" w:fill="8EAADB" w:themeFill="accent1" w:themeFillTint="99"/>
            <w:vAlign w:val="center"/>
          </w:tcPr>
          <w:p w14:paraId="26DFB977"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CÍL SR</w:t>
            </w:r>
          </w:p>
        </w:tc>
        <w:tc>
          <w:tcPr>
            <w:tcW w:w="908" w:type="dxa"/>
            <w:tcBorders>
              <w:bottom w:val="single" w:sz="18" w:space="0" w:color="auto"/>
            </w:tcBorders>
            <w:shd w:val="clear" w:color="auto" w:fill="8EAADB" w:themeFill="accent1" w:themeFillTint="99"/>
            <w:vAlign w:val="center"/>
          </w:tcPr>
          <w:p w14:paraId="6FDAC798" w14:textId="49DF9DD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ZKRAKTA</w:t>
            </w:r>
          </w:p>
        </w:tc>
        <w:tc>
          <w:tcPr>
            <w:tcW w:w="12702" w:type="dxa"/>
            <w:tcBorders>
              <w:bottom w:val="single" w:sz="18" w:space="0" w:color="auto"/>
            </w:tcBorders>
            <w:shd w:val="clear" w:color="auto" w:fill="8EAADB" w:themeFill="accent1" w:themeFillTint="99"/>
            <w:vAlign w:val="center"/>
          </w:tcPr>
          <w:p w14:paraId="3728095B"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NÁZEV INDIKÁTORU</w:t>
            </w:r>
          </w:p>
        </w:tc>
      </w:tr>
      <w:tr w:rsidR="00836C22" w:rsidRPr="00BF2B12" w14:paraId="215341EC" w14:textId="77777777" w:rsidTr="00836C22">
        <w:trPr>
          <w:trHeight w:val="211"/>
          <w:jc w:val="center"/>
        </w:trPr>
        <w:tc>
          <w:tcPr>
            <w:tcW w:w="702" w:type="dxa"/>
            <w:vMerge w:val="restart"/>
            <w:tcBorders>
              <w:top w:val="single" w:sz="18" w:space="0" w:color="auto"/>
              <w:left w:val="single" w:sz="18" w:space="0" w:color="auto"/>
              <w:right w:val="single" w:sz="4" w:space="0" w:color="auto"/>
            </w:tcBorders>
          </w:tcPr>
          <w:p w14:paraId="3FAE255B"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0D370E4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442D6E3C"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4D9CCA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2E902B9" w14:textId="1DEAD428" w:rsidR="00836C22" w:rsidRPr="00BF2B12" w:rsidRDefault="00836C2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1.1</w:t>
            </w:r>
          </w:p>
          <w:p w14:paraId="753672A4" w14:textId="7EDAC7D6"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left w:val="single" w:sz="4" w:space="0" w:color="auto"/>
              <w:bottom w:val="single" w:sz="4" w:space="0" w:color="auto"/>
              <w:right w:val="single" w:sz="4" w:space="0" w:color="auto"/>
            </w:tcBorders>
          </w:tcPr>
          <w:p w14:paraId="44D8E2F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1A</w:t>
            </w:r>
          </w:p>
        </w:tc>
        <w:tc>
          <w:tcPr>
            <w:tcW w:w="12702" w:type="dxa"/>
            <w:tcBorders>
              <w:top w:val="single" w:sz="18" w:space="0" w:color="auto"/>
              <w:left w:val="single" w:sz="4" w:space="0" w:color="auto"/>
              <w:bottom w:val="single" w:sz="4" w:space="0" w:color="auto"/>
              <w:right w:val="single" w:sz="18" w:space="0" w:color="auto"/>
            </w:tcBorders>
          </w:tcPr>
          <w:p w14:paraId="4F87A1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s dostupnou psychologickou a speciálně pedagogickou péčí.</w:t>
            </w:r>
          </w:p>
        </w:tc>
      </w:tr>
      <w:tr w:rsidR="00836C22" w:rsidRPr="00BF2B12" w14:paraId="157FDC64" w14:textId="77777777" w:rsidTr="00836C22">
        <w:trPr>
          <w:trHeight w:val="372"/>
          <w:jc w:val="center"/>
        </w:trPr>
        <w:tc>
          <w:tcPr>
            <w:tcW w:w="702" w:type="dxa"/>
            <w:vMerge/>
            <w:tcBorders>
              <w:left w:val="single" w:sz="18" w:space="0" w:color="auto"/>
              <w:right w:val="single" w:sz="4" w:space="0" w:color="auto"/>
            </w:tcBorders>
          </w:tcPr>
          <w:p w14:paraId="1214B1CF" w14:textId="511FFAE5"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EF619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1B</w:t>
            </w:r>
          </w:p>
        </w:tc>
        <w:tc>
          <w:tcPr>
            <w:tcW w:w="12702" w:type="dxa"/>
            <w:tcBorders>
              <w:top w:val="single" w:sz="4" w:space="0" w:color="auto"/>
              <w:left w:val="single" w:sz="4" w:space="0" w:color="auto"/>
              <w:bottom w:val="single" w:sz="4" w:space="0" w:color="auto"/>
              <w:right w:val="single" w:sz="18" w:space="0" w:color="auto"/>
            </w:tcBorders>
          </w:tcPr>
          <w:p w14:paraId="022D0E0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sdílení příkladů dobré praxe, vzájemných workshopů, sdílení zkušeností s ostatními aktéry ve vzdělávání </w:t>
            </w:r>
          </w:p>
        </w:tc>
      </w:tr>
      <w:tr w:rsidR="00836C22" w:rsidRPr="00BF2B12" w14:paraId="49C68A94" w14:textId="77777777" w:rsidTr="00836C22">
        <w:trPr>
          <w:jc w:val="center"/>
        </w:trPr>
        <w:tc>
          <w:tcPr>
            <w:tcW w:w="702" w:type="dxa"/>
            <w:vMerge/>
            <w:tcBorders>
              <w:left w:val="single" w:sz="18" w:space="0" w:color="auto"/>
              <w:right w:val="single" w:sz="4" w:space="0" w:color="auto"/>
            </w:tcBorders>
          </w:tcPr>
          <w:p w14:paraId="6536A47F" w14:textId="17A1CCD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7C51878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1C</w:t>
            </w:r>
          </w:p>
        </w:tc>
        <w:tc>
          <w:tcPr>
            <w:tcW w:w="12702" w:type="dxa"/>
            <w:tcBorders>
              <w:top w:val="single" w:sz="4" w:space="0" w:color="auto"/>
              <w:left w:val="single" w:sz="4" w:space="0" w:color="auto"/>
              <w:bottom w:val="single" w:sz="4" w:space="0" w:color="auto"/>
              <w:right w:val="single" w:sz="18" w:space="0" w:color="auto"/>
            </w:tcBorders>
          </w:tcPr>
          <w:p w14:paraId="5EC86B3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Navázaná a prohloubená spolupráce se školskými poradenskými zařízeními a dalšími institucemi podporující tuto oblast</w:t>
            </w:r>
          </w:p>
        </w:tc>
      </w:tr>
      <w:tr w:rsidR="00836C22" w:rsidRPr="00BF2B12" w14:paraId="037C51CE" w14:textId="77777777" w:rsidTr="00836C22">
        <w:trPr>
          <w:trHeight w:val="175"/>
          <w:jc w:val="center"/>
        </w:trPr>
        <w:tc>
          <w:tcPr>
            <w:tcW w:w="702" w:type="dxa"/>
            <w:vMerge/>
            <w:tcBorders>
              <w:left w:val="single" w:sz="18" w:space="0" w:color="auto"/>
              <w:right w:val="single" w:sz="4" w:space="0" w:color="auto"/>
            </w:tcBorders>
          </w:tcPr>
          <w:p w14:paraId="60BF28EE" w14:textId="71301D62"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092122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1D</w:t>
            </w:r>
          </w:p>
        </w:tc>
        <w:tc>
          <w:tcPr>
            <w:tcW w:w="12702" w:type="dxa"/>
            <w:tcBorders>
              <w:top w:val="single" w:sz="4" w:space="0" w:color="auto"/>
              <w:left w:val="single" w:sz="4" w:space="0" w:color="auto"/>
              <w:bottom w:val="single" w:sz="4" w:space="0" w:color="auto"/>
              <w:right w:val="single" w:sz="18" w:space="0" w:color="auto"/>
            </w:tcBorders>
          </w:tcPr>
          <w:p w14:paraId="1ECEED8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Akce pro rodiče</w:t>
            </w:r>
          </w:p>
        </w:tc>
      </w:tr>
      <w:tr w:rsidR="00836C22" w:rsidRPr="00BF2B12" w14:paraId="446857D0" w14:textId="77777777" w:rsidTr="00836C22">
        <w:trPr>
          <w:jc w:val="center"/>
        </w:trPr>
        <w:tc>
          <w:tcPr>
            <w:tcW w:w="702" w:type="dxa"/>
            <w:vMerge/>
            <w:tcBorders>
              <w:left w:val="single" w:sz="18" w:space="0" w:color="auto"/>
              <w:right w:val="single" w:sz="4" w:space="0" w:color="auto"/>
            </w:tcBorders>
          </w:tcPr>
          <w:p w14:paraId="535B10EB" w14:textId="5FA22E17"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67A4F35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1E</w:t>
            </w:r>
          </w:p>
        </w:tc>
        <w:tc>
          <w:tcPr>
            <w:tcW w:w="12702" w:type="dxa"/>
            <w:tcBorders>
              <w:top w:val="single" w:sz="4" w:space="0" w:color="auto"/>
              <w:left w:val="single" w:sz="4" w:space="0" w:color="auto"/>
              <w:bottom w:val="single" w:sz="4" w:space="0" w:color="auto"/>
              <w:right w:val="single" w:sz="18" w:space="0" w:color="auto"/>
            </w:tcBorders>
          </w:tcPr>
          <w:p w14:paraId="3E1846F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vybavených speciálními vzdělávacími pomůckami pro různé druhy speciálních vzdělávacích potřeb.</w:t>
            </w:r>
          </w:p>
        </w:tc>
      </w:tr>
      <w:tr w:rsidR="00836C22" w:rsidRPr="00BF2B12" w14:paraId="24976BC5" w14:textId="77777777" w:rsidTr="00836C22">
        <w:trPr>
          <w:jc w:val="center"/>
        </w:trPr>
        <w:tc>
          <w:tcPr>
            <w:tcW w:w="702" w:type="dxa"/>
            <w:vMerge/>
            <w:tcBorders>
              <w:left w:val="single" w:sz="18" w:space="0" w:color="auto"/>
              <w:right w:val="single" w:sz="4" w:space="0" w:color="auto"/>
            </w:tcBorders>
          </w:tcPr>
          <w:p w14:paraId="71FDA2B9" w14:textId="787B469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A587D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1F</w:t>
            </w:r>
          </w:p>
        </w:tc>
        <w:tc>
          <w:tcPr>
            <w:tcW w:w="12702" w:type="dxa"/>
            <w:tcBorders>
              <w:top w:val="single" w:sz="4" w:space="0" w:color="auto"/>
              <w:left w:val="single" w:sz="4" w:space="0" w:color="auto"/>
              <w:bottom w:val="single" w:sz="4" w:space="0" w:color="auto"/>
              <w:right w:val="single" w:sz="18" w:space="0" w:color="auto"/>
            </w:tcBorders>
          </w:tcPr>
          <w:p w14:paraId="1FC35B6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projektů, workshopů s dětmi podporující přechody mezi MŠ a ZŠ</w:t>
            </w:r>
          </w:p>
        </w:tc>
      </w:tr>
      <w:tr w:rsidR="00836C22" w:rsidRPr="00BF2B12" w14:paraId="0A0A5262" w14:textId="77777777" w:rsidTr="00836C22">
        <w:trPr>
          <w:jc w:val="center"/>
        </w:trPr>
        <w:tc>
          <w:tcPr>
            <w:tcW w:w="702" w:type="dxa"/>
            <w:vMerge/>
            <w:tcBorders>
              <w:left w:val="single" w:sz="18" w:space="0" w:color="auto"/>
              <w:right w:val="single" w:sz="4" w:space="0" w:color="auto"/>
            </w:tcBorders>
          </w:tcPr>
          <w:p w14:paraId="600E321E" w14:textId="534BF52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1BA582A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1G</w:t>
            </w:r>
          </w:p>
        </w:tc>
        <w:tc>
          <w:tcPr>
            <w:tcW w:w="12702" w:type="dxa"/>
            <w:tcBorders>
              <w:top w:val="single" w:sz="4" w:space="0" w:color="auto"/>
              <w:left w:val="single" w:sz="4" w:space="0" w:color="auto"/>
              <w:bottom w:val="single" w:sz="4" w:space="0" w:color="auto"/>
              <w:right w:val="single" w:sz="18" w:space="0" w:color="auto"/>
            </w:tcBorders>
          </w:tcPr>
          <w:p w14:paraId="37927E7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v MŠ</w:t>
            </w:r>
          </w:p>
        </w:tc>
      </w:tr>
      <w:tr w:rsidR="00836C22" w:rsidRPr="00BF2B12" w14:paraId="66529C8C" w14:textId="77777777" w:rsidTr="00836C22">
        <w:trPr>
          <w:jc w:val="center"/>
        </w:trPr>
        <w:tc>
          <w:tcPr>
            <w:tcW w:w="702" w:type="dxa"/>
            <w:vMerge/>
            <w:tcBorders>
              <w:left w:val="single" w:sz="18" w:space="0" w:color="auto"/>
              <w:right w:val="single" w:sz="4" w:space="0" w:color="auto"/>
            </w:tcBorders>
          </w:tcPr>
          <w:p w14:paraId="49072117" w14:textId="243D49AF"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18D3EA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1H</w:t>
            </w:r>
          </w:p>
        </w:tc>
        <w:tc>
          <w:tcPr>
            <w:tcW w:w="12702" w:type="dxa"/>
            <w:tcBorders>
              <w:top w:val="single" w:sz="4" w:space="0" w:color="auto"/>
              <w:left w:val="single" w:sz="4" w:space="0" w:color="auto"/>
              <w:bottom w:val="single" w:sz="4" w:space="0" w:color="auto"/>
              <w:right w:val="single" w:sz="18" w:space="0" w:color="auto"/>
            </w:tcBorders>
          </w:tcPr>
          <w:p w14:paraId="12A8871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projektů řešících vzdělávací pomůcky pro MŠ</w:t>
            </w:r>
          </w:p>
        </w:tc>
      </w:tr>
      <w:tr w:rsidR="00836C22" w:rsidRPr="00BF2B12" w14:paraId="62A3F859" w14:textId="77777777" w:rsidTr="00836C22">
        <w:trPr>
          <w:trHeight w:val="261"/>
          <w:jc w:val="center"/>
        </w:trPr>
        <w:tc>
          <w:tcPr>
            <w:tcW w:w="702" w:type="dxa"/>
            <w:vMerge/>
            <w:tcBorders>
              <w:left w:val="single" w:sz="18" w:space="0" w:color="auto"/>
              <w:bottom w:val="single" w:sz="18" w:space="0" w:color="auto"/>
              <w:right w:val="single" w:sz="4" w:space="0" w:color="auto"/>
            </w:tcBorders>
          </w:tcPr>
          <w:p w14:paraId="0A4C8CFE" w14:textId="22A63653"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18" w:space="0" w:color="auto"/>
              <w:right w:val="single" w:sz="4" w:space="0" w:color="auto"/>
            </w:tcBorders>
          </w:tcPr>
          <w:p w14:paraId="35C98F7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 I</w:t>
            </w:r>
          </w:p>
        </w:tc>
        <w:tc>
          <w:tcPr>
            <w:tcW w:w="12702" w:type="dxa"/>
            <w:tcBorders>
              <w:top w:val="single" w:sz="4" w:space="0" w:color="auto"/>
              <w:left w:val="single" w:sz="4" w:space="0" w:color="auto"/>
              <w:bottom w:val="single" w:sz="18" w:space="0" w:color="auto"/>
              <w:right w:val="single" w:sz="18" w:space="0" w:color="auto"/>
            </w:tcBorders>
          </w:tcPr>
          <w:p w14:paraId="1092967D" w14:textId="512296B4"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Aktivity zaměřené na děti ohrožen</w:t>
            </w:r>
            <w:r w:rsidRPr="00836C22">
              <w:rPr>
                <w:rFonts w:asciiTheme="minorHAnsi" w:hAnsiTheme="minorHAnsi" w:cstheme="minorHAnsi"/>
                <w:sz w:val="18"/>
                <w:szCs w:val="18"/>
              </w:rPr>
              <w:t>é</w:t>
            </w:r>
            <w:r w:rsidRPr="00BF2B12">
              <w:rPr>
                <w:rFonts w:asciiTheme="minorHAnsi" w:hAnsiTheme="minorHAnsi" w:cstheme="minorHAnsi"/>
                <w:sz w:val="18"/>
                <w:szCs w:val="18"/>
              </w:rPr>
              <w:t xml:space="preserve"> sociálním znevýhodně</w:t>
            </w:r>
            <w:r w:rsidRPr="00836C22">
              <w:rPr>
                <w:rFonts w:asciiTheme="minorHAnsi" w:hAnsiTheme="minorHAnsi" w:cstheme="minorHAnsi"/>
                <w:sz w:val="18"/>
                <w:szCs w:val="18"/>
              </w:rPr>
              <w:t>n</w:t>
            </w:r>
            <w:r w:rsidRPr="00BF2B12">
              <w:rPr>
                <w:rFonts w:asciiTheme="minorHAnsi" w:hAnsiTheme="minorHAnsi" w:cstheme="minorHAnsi"/>
                <w:sz w:val="18"/>
                <w:szCs w:val="18"/>
              </w:rPr>
              <w:t>ím a z marginalizovaných skupin</w:t>
            </w:r>
          </w:p>
        </w:tc>
      </w:tr>
      <w:tr w:rsidR="00836C22" w:rsidRPr="00BF2B12" w14:paraId="6878C07A" w14:textId="77777777" w:rsidTr="00836C22">
        <w:trPr>
          <w:trHeight w:val="409"/>
          <w:jc w:val="center"/>
        </w:trPr>
        <w:tc>
          <w:tcPr>
            <w:tcW w:w="702" w:type="dxa"/>
            <w:vMerge w:val="restart"/>
            <w:tcBorders>
              <w:top w:val="single" w:sz="18" w:space="0" w:color="auto"/>
              <w:left w:val="single" w:sz="18" w:space="0" w:color="auto"/>
            </w:tcBorders>
          </w:tcPr>
          <w:p w14:paraId="2DA8F8A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4E0FA59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74C32BC3" w14:textId="46588C6A"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1.2</w:t>
            </w:r>
          </w:p>
          <w:p w14:paraId="477B5E5A" w14:textId="4DE3D95C"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2DF6B6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1J</w:t>
            </w:r>
          </w:p>
        </w:tc>
        <w:tc>
          <w:tcPr>
            <w:tcW w:w="12702" w:type="dxa"/>
            <w:tcBorders>
              <w:top w:val="single" w:sz="18" w:space="0" w:color="auto"/>
              <w:right w:val="single" w:sz="18" w:space="0" w:color="auto"/>
            </w:tcBorders>
          </w:tcPr>
          <w:p w14:paraId="3027230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matematické, finanční a čtenářské pregramotnosti, jazykových kompetencí</w:t>
            </w:r>
            <w:ins w:id="17" w:author="Prousková Kamila" w:date="2025-03-28T13:59:00Z">
              <w:r w:rsidRPr="00BF2B12">
                <w:rPr>
                  <w:rFonts w:asciiTheme="minorHAnsi" w:hAnsiTheme="minorHAnsi" w:cstheme="minorHAnsi"/>
                  <w:sz w:val="18"/>
                  <w:szCs w:val="18"/>
                </w:rPr>
                <w:t xml:space="preserve"> </w:t>
              </w:r>
            </w:ins>
            <w:r w:rsidRPr="00BF2B12">
              <w:rPr>
                <w:rFonts w:asciiTheme="minorHAnsi" w:hAnsiTheme="minorHAnsi" w:cstheme="minorHAnsi"/>
                <w:sz w:val="18"/>
                <w:szCs w:val="18"/>
              </w:rPr>
              <w:t>(včetně logopedické prevence, děti s OMJ apod.) rozvoje digitálních kompetencí a polytechnické výchovy.</w:t>
            </w:r>
          </w:p>
        </w:tc>
      </w:tr>
      <w:tr w:rsidR="00836C22" w:rsidRPr="00BF2B12" w14:paraId="2E785DFF" w14:textId="77777777" w:rsidTr="00836C22">
        <w:trPr>
          <w:jc w:val="center"/>
        </w:trPr>
        <w:tc>
          <w:tcPr>
            <w:tcW w:w="702" w:type="dxa"/>
            <w:vMerge/>
            <w:tcBorders>
              <w:left w:val="single" w:sz="18" w:space="0" w:color="auto"/>
            </w:tcBorders>
          </w:tcPr>
          <w:p w14:paraId="7B7CF3D7" w14:textId="1A24119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03A3720D"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1K</w:t>
            </w:r>
          </w:p>
        </w:tc>
        <w:tc>
          <w:tcPr>
            <w:tcW w:w="12702" w:type="dxa"/>
            <w:tcBorders>
              <w:right w:val="single" w:sz="18" w:space="0" w:color="auto"/>
            </w:tcBorders>
          </w:tcPr>
          <w:p w14:paraId="305B026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DVPP, workshopů, sdílení příkladů dobré praxe, sdílení zkušeností s ostatními aktéry ve vzdělávání na podporu daných kompetencí. </w:t>
            </w:r>
          </w:p>
        </w:tc>
      </w:tr>
      <w:tr w:rsidR="00836C22" w:rsidRPr="00BF2B12" w14:paraId="6DB9516F" w14:textId="77777777" w:rsidTr="00836C22">
        <w:trPr>
          <w:trHeight w:val="413"/>
          <w:jc w:val="center"/>
        </w:trPr>
        <w:tc>
          <w:tcPr>
            <w:tcW w:w="702" w:type="dxa"/>
            <w:vMerge/>
            <w:tcBorders>
              <w:left w:val="single" w:sz="18" w:space="0" w:color="auto"/>
            </w:tcBorders>
          </w:tcPr>
          <w:p w14:paraId="5ABAD009" w14:textId="12B36789"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BCBBF4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1L</w:t>
            </w:r>
          </w:p>
        </w:tc>
        <w:tc>
          <w:tcPr>
            <w:tcW w:w="12702" w:type="dxa"/>
            <w:tcBorders>
              <w:right w:val="single" w:sz="18" w:space="0" w:color="auto"/>
            </w:tcBorders>
          </w:tcPr>
          <w:p w14:paraId="62764170" w14:textId="67DA28ED"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soutěží, projektů, workshopů na danou problematiku v území ORPL Louny s cílem podpory zaměřené na přechod mezi MŠ a ZŠ</w:t>
            </w:r>
            <w:r w:rsidRPr="00836C22">
              <w:rPr>
                <w:rFonts w:asciiTheme="minorHAnsi" w:hAnsiTheme="minorHAnsi" w:cstheme="minorHAnsi"/>
                <w:sz w:val="18"/>
                <w:szCs w:val="18"/>
              </w:rPr>
              <w:t xml:space="preserve"> ve spolupráci se všemi aktéry i rodiči</w:t>
            </w:r>
          </w:p>
        </w:tc>
      </w:tr>
      <w:tr w:rsidR="00836C22" w:rsidRPr="00BF2B12" w14:paraId="37F2D7DD" w14:textId="77777777" w:rsidTr="00836C22">
        <w:trPr>
          <w:jc w:val="center"/>
        </w:trPr>
        <w:tc>
          <w:tcPr>
            <w:tcW w:w="702" w:type="dxa"/>
            <w:vMerge/>
            <w:tcBorders>
              <w:left w:val="single" w:sz="18" w:space="0" w:color="auto"/>
              <w:bottom w:val="single" w:sz="18" w:space="0" w:color="auto"/>
            </w:tcBorders>
          </w:tcPr>
          <w:p w14:paraId="7975F0CE" w14:textId="12C227B8"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3CA3F4D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1M</w:t>
            </w:r>
          </w:p>
        </w:tc>
        <w:tc>
          <w:tcPr>
            <w:tcW w:w="12702" w:type="dxa"/>
            <w:tcBorders>
              <w:bottom w:val="single" w:sz="18" w:space="0" w:color="auto"/>
              <w:right w:val="single" w:sz="18" w:space="0" w:color="auto"/>
            </w:tcBorders>
          </w:tcPr>
          <w:p w14:paraId="78F3B1A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2E4FECE3" w14:textId="77777777" w:rsidTr="00836C22">
        <w:trPr>
          <w:jc w:val="center"/>
        </w:trPr>
        <w:tc>
          <w:tcPr>
            <w:tcW w:w="702" w:type="dxa"/>
            <w:vMerge w:val="restart"/>
            <w:tcBorders>
              <w:top w:val="single" w:sz="18" w:space="0" w:color="auto"/>
              <w:left w:val="single" w:sz="18" w:space="0" w:color="auto"/>
            </w:tcBorders>
          </w:tcPr>
          <w:p w14:paraId="70AB7E1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F1F72E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2BBEA33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5F5058F2" w14:textId="4B8869F1"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1.3</w:t>
            </w:r>
          </w:p>
          <w:p w14:paraId="7A5019B7" w14:textId="525957B5" w:rsidR="00836C22" w:rsidRPr="00BF2B12" w:rsidRDefault="00836C22" w:rsidP="00BF2B12">
            <w:pPr>
              <w:tabs>
                <w:tab w:val="left" w:pos="2019"/>
              </w:tabs>
              <w:rPr>
                <w:rFonts w:asciiTheme="minorHAnsi" w:hAnsiTheme="minorHAnsi" w:cstheme="minorHAnsi"/>
                <w:sz w:val="18"/>
                <w:szCs w:val="18"/>
              </w:rPr>
            </w:pPr>
          </w:p>
        </w:tc>
        <w:tc>
          <w:tcPr>
            <w:tcW w:w="908" w:type="dxa"/>
            <w:tcBorders>
              <w:top w:val="single" w:sz="18" w:space="0" w:color="auto"/>
            </w:tcBorders>
          </w:tcPr>
          <w:p w14:paraId="6DF778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1N</w:t>
            </w:r>
          </w:p>
        </w:tc>
        <w:tc>
          <w:tcPr>
            <w:tcW w:w="12702" w:type="dxa"/>
            <w:tcBorders>
              <w:top w:val="single" w:sz="18" w:space="0" w:color="auto"/>
              <w:right w:val="single" w:sz="18" w:space="0" w:color="auto"/>
            </w:tcBorders>
          </w:tcPr>
          <w:p w14:paraId="49E6978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uvedených kompetencí.</w:t>
            </w:r>
          </w:p>
        </w:tc>
      </w:tr>
      <w:tr w:rsidR="00836C22" w:rsidRPr="00BF2B12" w14:paraId="2D396D73" w14:textId="77777777" w:rsidTr="00836C22">
        <w:trPr>
          <w:jc w:val="center"/>
        </w:trPr>
        <w:tc>
          <w:tcPr>
            <w:tcW w:w="702" w:type="dxa"/>
            <w:vMerge/>
            <w:tcBorders>
              <w:left w:val="single" w:sz="18" w:space="0" w:color="auto"/>
            </w:tcBorders>
          </w:tcPr>
          <w:p w14:paraId="4B3F87F2" w14:textId="369077C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F4F33B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1O</w:t>
            </w:r>
          </w:p>
        </w:tc>
        <w:tc>
          <w:tcPr>
            <w:tcW w:w="12702" w:type="dxa"/>
            <w:tcBorders>
              <w:right w:val="single" w:sz="18" w:space="0" w:color="auto"/>
            </w:tcBorders>
          </w:tcPr>
          <w:p w14:paraId="7C7EF2E6" w14:textId="1416268B"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uspořádaných </w:t>
            </w:r>
            <w:r w:rsidR="0021366F" w:rsidRPr="00BF2B12">
              <w:rPr>
                <w:rFonts w:asciiTheme="minorHAnsi" w:hAnsiTheme="minorHAnsi" w:cstheme="minorHAnsi"/>
                <w:sz w:val="18"/>
                <w:szCs w:val="18"/>
              </w:rPr>
              <w:t>mezi školních</w:t>
            </w:r>
            <w:r w:rsidRPr="00BF2B12">
              <w:rPr>
                <w:rFonts w:asciiTheme="minorHAnsi" w:hAnsiTheme="minorHAnsi" w:cstheme="minorHAnsi"/>
                <w:sz w:val="18"/>
                <w:szCs w:val="18"/>
              </w:rPr>
              <w:t xml:space="preserve"> her a soutěží.</w:t>
            </w:r>
          </w:p>
        </w:tc>
      </w:tr>
      <w:tr w:rsidR="00836C22" w:rsidRPr="00BF2B12" w14:paraId="7911B9D8" w14:textId="77777777" w:rsidTr="00836C22">
        <w:trPr>
          <w:jc w:val="center"/>
        </w:trPr>
        <w:tc>
          <w:tcPr>
            <w:tcW w:w="702" w:type="dxa"/>
            <w:vMerge/>
            <w:tcBorders>
              <w:left w:val="single" w:sz="18" w:space="0" w:color="auto"/>
            </w:tcBorders>
          </w:tcPr>
          <w:p w14:paraId="0F288D0D" w14:textId="7E04D327"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1B7EF0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1P</w:t>
            </w:r>
          </w:p>
        </w:tc>
        <w:tc>
          <w:tcPr>
            <w:tcW w:w="12702" w:type="dxa"/>
            <w:tcBorders>
              <w:right w:val="single" w:sz="18" w:space="0" w:color="auto"/>
            </w:tcBorders>
          </w:tcPr>
          <w:p w14:paraId="2858FD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na vzdělávání PP, na sdílení dobré práce mezi PP a školami apod.</w:t>
            </w:r>
          </w:p>
        </w:tc>
      </w:tr>
      <w:tr w:rsidR="00836C22" w:rsidRPr="00BF2B12" w14:paraId="56010EB5" w14:textId="77777777" w:rsidTr="00836C22">
        <w:trPr>
          <w:jc w:val="center"/>
        </w:trPr>
        <w:tc>
          <w:tcPr>
            <w:tcW w:w="702" w:type="dxa"/>
            <w:vMerge/>
            <w:tcBorders>
              <w:left w:val="single" w:sz="18" w:space="0" w:color="auto"/>
            </w:tcBorders>
          </w:tcPr>
          <w:p w14:paraId="38138A61" w14:textId="6AFC923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60B08F4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1R</w:t>
            </w:r>
          </w:p>
        </w:tc>
        <w:tc>
          <w:tcPr>
            <w:tcW w:w="12702" w:type="dxa"/>
            <w:tcBorders>
              <w:right w:val="single" w:sz="18" w:space="0" w:color="auto"/>
            </w:tcBorders>
          </w:tcPr>
          <w:p w14:paraId="7075105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rodiči.</w:t>
            </w:r>
          </w:p>
        </w:tc>
      </w:tr>
      <w:tr w:rsidR="00836C22" w:rsidRPr="00BF2B12" w14:paraId="02E6B7EA" w14:textId="77777777" w:rsidTr="00836C22">
        <w:trPr>
          <w:jc w:val="center"/>
        </w:trPr>
        <w:tc>
          <w:tcPr>
            <w:tcW w:w="702" w:type="dxa"/>
            <w:vMerge/>
            <w:tcBorders>
              <w:left w:val="single" w:sz="18" w:space="0" w:color="auto"/>
            </w:tcBorders>
          </w:tcPr>
          <w:p w14:paraId="019E10A5" w14:textId="47FA3C9F"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7F14A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1S</w:t>
            </w:r>
          </w:p>
        </w:tc>
        <w:tc>
          <w:tcPr>
            <w:tcW w:w="12702" w:type="dxa"/>
            <w:tcBorders>
              <w:right w:val="single" w:sz="18" w:space="0" w:color="auto"/>
            </w:tcBorders>
          </w:tcPr>
          <w:p w14:paraId="6EB3CDA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ostatními aktéry ve vzdělávání.</w:t>
            </w:r>
          </w:p>
        </w:tc>
      </w:tr>
      <w:tr w:rsidR="00836C22" w:rsidRPr="00BF2B12" w14:paraId="401C9556" w14:textId="77777777" w:rsidTr="00836C22">
        <w:trPr>
          <w:jc w:val="center"/>
        </w:trPr>
        <w:tc>
          <w:tcPr>
            <w:tcW w:w="702" w:type="dxa"/>
            <w:vMerge/>
            <w:tcBorders>
              <w:left w:val="single" w:sz="18" w:space="0" w:color="auto"/>
            </w:tcBorders>
          </w:tcPr>
          <w:p w14:paraId="682A3524" w14:textId="0DAB4299"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36459B9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1T</w:t>
            </w:r>
          </w:p>
        </w:tc>
        <w:tc>
          <w:tcPr>
            <w:tcW w:w="12702" w:type="dxa"/>
            <w:tcBorders>
              <w:right w:val="single" w:sz="18" w:space="0" w:color="auto"/>
            </w:tcBorders>
          </w:tcPr>
          <w:p w14:paraId="276DF35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616A6983" w14:textId="77777777" w:rsidTr="00836C22">
        <w:trPr>
          <w:trHeight w:val="367"/>
          <w:jc w:val="center"/>
        </w:trPr>
        <w:tc>
          <w:tcPr>
            <w:tcW w:w="702" w:type="dxa"/>
            <w:vMerge/>
            <w:tcBorders>
              <w:left w:val="single" w:sz="18" w:space="0" w:color="auto"/>
              <w:bottom w:val="single" w:sz="18" w:space="0" w:color="auto"/>
            </w:tcBorders>
          </w:tcPr>
          <w:p w14:paraId="00E7BDFF" w14:textId="4988F9A6" w:rsidR="00836C22" w:rsidRPr="00836C2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55709177" w14:textId="1ED7522A"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1U</w:t>
            </w:r>
          </w:p>
        </w:tc>
        <w:tc>
          <w:tcPr>
            <w:tcW w:w="12702" w:type="dxa"/>
            <w:tcBorders>
              <w:bottom w:val="single" w:sz="18" w:space="0" w:color="auto"/>
              <w:right w:val="single" w:sz="18" w:space="0" w:color="auto"/>
            </w:tcBorders>
          </w:tcPr>
          <w:p w14:paraId="5A89540D" w14:textId="0C6C3061"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Aktivit podporující wellbeing – děti, rodiče, PP</w:t>
            </w:r>
          </w:p>
        </w:tc>
      </w:tr>
      <w:tr w:rsidR="00836C22" w:rsidRPr="00BF2B12" w14:paraId="652DAB77" w14:textId="77777777" w:rsidTr="00836C22">
        <w:trPr>
          <w:trHeight w:val="198"/>
          <w:jc w:val="center"/>
        </w:trPr>
        <w:tc>
          <w:tcPr>
            <w:tcW w:w="702" w:type="dxa"/>
            <w:vMerge w:val="restart"/>
            <w:tcBorders>
              <w:top w:val="single" w:sz="18" w:space="0" w:color="auto"/>
              <w:left w:val="single" w:sz="18" w:space="0" w:color="auto"/>
            </w:tcBorders>
          </w:tcPr>
          <w:p w14:paraId="7F5F0D51" w14:textId="77777777" w:rsidR="00836C22" w:rsidRDefault="00836C22" w:rsidP="00836C22">
            <w:pPr>
              <w:tabs>
                <w:tab w:val="left" w:pos="2019"/>
              </w:tabs>
              <w:spacing w:after="160" w:line="259" w:lineRule="auto"/>
              <w:rPr>
                <w:rFonts w:asciiTheme="minorHAnsi" w:hAnsiTheme="minorHAnsi" w:cstheme="minorHAnsi"/>
                <w:b/>
                <w:bCs/>
                <w:sz w:val="18"/>
                <w:szCs w:val="18"/>
              </w:rPr>
            </w:pPr>
          </w:p>
          <w:p w14:paraId="30A60BDE" w14:textId="519FED4A" w:rsidR="00836C22" w:rsidRPr="00BF2B12" w:rsidRDefault="00836C22" w:rsidP="00836C2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2.1</w:t>
            </w:r>
          </w:p>
          <w:p w14:paraId="2399EA72" w14:textId="75E29459"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tcBorders>
          </w:tcPr>
          <w:p w14:paraId="62C3E7F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2A</w:t>
            </w:r>
          </w:p>
        </w:tc>
        <w:tc>
          <w:tcPr>
            <w:tcW w:w="12702" w:type="dxa"/>
            <w:tcBorders>
              <w:top w:val="single" w:sz="18" w:space="0" w:color="auto"/>
              <w:right w:val="single" w:sz="18" w:space="0" w:color="auto"/>
            </w:tcBorders>
          </w:tcPr>
          <w:p w14:paraId="10A6AC5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9B25472" w14:textId="77777777" w:rsidTr="00836C22">
        <w:trPr>
          <w:jc w:val="center"/>
        </w:trPr>
        <w:tc>
          <w:tcPr>
            <w:tcW w:w="702" w:type="dxa"/>
            <w:vMerge/>
            <w:tcBorders>
              <w:left w:val="single" w:sz="18" w:space="0" w:color="auto"/>
            </w:tcBorders>
          </w:tcPr>
          <w:p w14:paraId="2417E0BB" w14:textId="58F1AF2D"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Pr>
          <w:p w14:paraId="43151A0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2B</w:t>
            </w:r>
          </w:p>
        </w:tc>
        <w:tc>
          <w:tcPr>
            <w:tcW w:w="12702" w:type="dxa"/>
            <w:tcBorders>
              <w:right w:val="single" w:sz="18" w:space="0" w:color="auto"/>
            </w:tcBorders>
          </w:tcPr>
          <w:p w14:paraId="1B93A1C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 moderní vybavení</w:t>
            </w:r>
          </w:p>
        </w:tc>
      </w:tr>
      <w:tr w:rsidR="00836C22" w:rsidRPr="00BF2B12" w14:paraId="15BAD4BD" w14:textId="77777777" w:rsidTr="00836C22">
        <w:trPr>
          <w:jc w:val="center"/>
        </w:trPr>
        <w:tc>
          <w:tcPr>
            <w:tcW w:w="702" w:type="dxa"/>
            <w:vMerge/>
            <w:tcBorders>
              <w:left w:val="single" w:sz="18" w:space="0" w:color="auto"/>
              <w:bottom w:val="single" w:sz="18" w:space="0" w:color="auto"/>
            </w:tcBorders>
          </w:tcPr>
          <w:p w14:paraId="195E4447" w14:textId="4E6E2AA1"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bottom w:val="single" w:sz="18" w:space="0" w:color="auto"/>
            </w:tcBorders>
          </w:tcPr>
          <w:p w14:paraId="506E075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2C</w:t>
            </w:r>
          </w:p>
        </w:tc>
        <w:tc>
          <w:tcPr>
            <w:tcW w:w="12702" w:type="dxa"/>
            <w:tcBorders>
              <w:bottom w:val="single" w:sz="18" w:space="0" w:color="auto"/>
              <w:right w:val="single" w:sz="18" w:space="0" w:color="auto"/>
            </w:tcBorders>
          </w:tcPr>
          <w:p w14:paraId="281DAE7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společných projektů na podporu výše uvedených gramotností</w:t>
            </w:r>
          </w:p>
        </w:tc>
      </w:tr>
      <w:tr w:rsidR="00836C22" w:rsidRPr="00BF2B12" w14:paraId="465C29F4" w14:textId="77777777" w:rsidTr="00836C22">
        <w:trPr>
          <w:trHeight w:val="539"/>
          <w:jc w:val="center"/>
        </w:trPr>
        <w:tc>
          <w:tcPr>
            <w:tcW w:w="702" w:type="dxa"/>
            <w:vMerge w:val="restart"/>
            <w:tcBorders>
              <w:top w:val="single" w:sz="18" w:space="0" w:color="auto"/>
              <w:left w:val="single" w:sz="18" w:space="0" w:color="auto"/>
            </w:tcBorders>
          </w:tcPr>
          <w:p w14:paraId="5AEDE77E"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E55149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1D2E2457" w14:textId="73D6B119" w:rsidR="00836C22" w:rsidRPr="00BF2B1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2.2</w:t>
            </w:r>
          </w:p>
          <w:p w14:paraId="3B801168" w14:textId="38826501" w:rsidR="00836C22" w:rsidRPr="00BF2B12" w:rsidRDefault="00836C22" w:rsidP="00BF2B12">
            <w:pPr>
              <w:tabs>
                <w:tab w:val="left" w:pos="2019"/>
              </w:tabs>
              <w:rPr>
                <w:rFonts w:asciiTheme="minorHAnsi" w:hAnsiTheme="minorHAnsi" w:cstheme="minorHAnsi"/>
                <w:b/>
                <w:bCs/>
                <w:sz w:val="18"/>
                <w:szCs w:val="18"/>
              </w:rPr>
            </w:pPr>
          </w:p>
        </w:tc>
        <w:tc>
          <w:tcPr>
            <w:tcW w:w="908" w:type="dxa"/>
            <w:tcBorders>
              <w:top w:val="single" w:sz="18" w:space="0" w:color="auto"/>
            </w:tcBorders>
          </w:tcPr>
          <w:p w14:paraId="3B2885D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2D</w:t>
            </w:r>
          </w:p>
        </w:tc>
        <w:tc>
          <w:tcPr>
            <w:tcW w:w="12702" w:type="dxa"/>
            <w:tcBorders>
              <w:top w:val="single" w:sz="18" w:space="0" w:color="auto"/>
              <w:right w:val="single" w:sz="18" w:space="0" w:color="auto"/>
            </w:tcBorders>
          </w:tcPr>
          <w:p w14:paraId="1CA378C0" w14:textId="0DEE6D18"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aktivit/projektů/zavedených výukových metod realizovaných ve školách na podporu čtenářské gramotnosti a kulturního povědomí a vyjádření dětí a žáků, popř. společných aktivit</w:t>
            </w:r>
            <w:r w:rsidR="00BD1463">
              <w:rPr>
                <w:rFonts w:asciiTheme="minorHAnsi" w:hAnsiTheme="minorHAnsi" w:cstheme="minorHAnsi"/>
                <w:sz w:val="18"/>
                <w:szCs w:val="18"/>
              </w:rPr>
              <w:t>, podpora nadaných žáků</w:t>
            </w:r>
          </w:p>
        </w:tc>
      </w:tr>
      <w:tr w:rsidR="00836C22" w:rsidRPr="00BF2B12" w14:paraId="5C0254D1" w14:textId="77777777" w:rsidTr="00836C22">
        <w:trPr>
          <w:jc w:val="center"/>
        </w:trPr>
        <w:tc>
          <w:tcPr>
            <w:tcW w:w="702" w:type="dxa"/>
            <w:vMerge/>
            <w:tcBorders>
              <w:left w:val="single" w:sz="18" w:space="0" w:color="auto"/>
            </w:tcBorders>
          </w:tcPr>
          <w:p w14:paraId="58C24510" w14:textId="2874A016"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FE0655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2E</w:t>
            </w:r>
          </w:p>
        </w:tc>
        <w:tc>
          <w:tcPr>
            <w:tcW w:w="12702" w:type="dxa"/>
            <w:tcBorders>
              <w:right w:val="single" w:sz="18" w:space="0" w:color="auto"/>
            </w:tcBorders>
          </w:tcPr>
          <w:p w14:paraId="4E9C44A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škol, knihoven a subjektů neformální a mimoškolního vzdělávání (obecních, městských).</w:t>
            </w:r>
          </w:p>
        </w:tc>
      </w:tr>
      <w:tr w:rsidR="00836C22" w:rsidRPr="00BF2B12" w14:paraId="4764C32F" w14:textId="77777777" w:rsidTr="00836C22">
        <w:trPr>
          <w:jc w:val="center"/>
        </w:trPr>
        <w:tc>
          <w:tcPr>
            <w:tcW w:w="702" w:type="dxa"/>
            <w:vMerge/>
            <w:tcBorders>
              <w:left w:val="single" w:sz="18" w:space="0" w:color="auto"/>
            </w:tcBorders>
          </w:tcPr>
          <w:p w14:paraId="607CBED3" w14:textId="7F82E2AC"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CB189E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2F</w:t>
            </w:r>
          </w:p>
        </w:tc>
        <w:tc>
          <w:tcPr>
            <w:tcW w:w="12702" w:type="dxa"/>
            <w:tcBorders>
              <w:right w:val="single" w:sz="18" w:space="0" w:color="auto"/>
            </w:tcBorders>
          </w:tcPr>
          <w:p w14:paraId="320365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škol se zapojením veřejnosti (rodičů, obyvatel).</w:t>
            </w:r>
          </w:p>
        </w:tc>
      </w:tr>
      <w:tr w:rsidR="00836C22" w:rsidRPr="00BF2B12" w14:paraId="73B9B9E5" w14:textId="77777777" w:rsidTr="00836C22">
        <w:trPr>
          <w:trHeight w:val="355"/>
          <w:jc w:val="center"/>
        </w:trPr>
        <w:tc>
          <w:tcPr>
            <w:tcW w:w="702" w:type="dxa"/>
            <w:vMerge/>
            <w:tcBorders>
              <w:left w:val="single" w:sz="18" w:space="0" w:color="auto"/>
            </w:tcBorders>
          </w:tcPr>
          <w:p w14:paraId="7FA0C2E1" w14:textId="6079F334"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56125A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2G</w:t>
            </w:r>
          </w:p>
        </w:tc>
        <w:tc>
          <w:tcPr>
            <w:tcW w:w="12702" w:type="dxa"/>
            <w:tcBorders>
              <w:right w:val="single" w:sz="18" w:space="0" w:color="auto"/>
            </w:tcBorders>
          </w:tcPr>
          <w:p w14:paraId="0AEE518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pedagogů zapojených do vzdělávání v oblasti čtenářské gramotnosti a kulturního povědomí a vyjádření dětí a žáků.</w:t>
            </w:r>
          </w:p>
        </w:tc>
      </w:tr>
      <w:tr w:rsidR="00836C22" w:rsidRPr="00BF2B12" w14:paraId="567B4C40" w14:textId="77777777" w:rsidTr="00836C22">
        <w:trPr>
          <w:jc w:val="center"/>
        </w:trPr>
        <w:tc>
          <w:tcPr>
            <w:tcW w:w="702" w:type="dxa"/>
            <w:vMerge/>
            <w:tcBorders>
              <w:left w:val="single" w:sz="18" w:space="0" w:color="auto"/>
              <w:bottom w:val="single" w:sz="18" w:space="0" w:color="auto"/>
            </w:tcBorders>
          </w:tcPr>
          <w:p w14:paraId="371D85F2" w14:textId="11E16F34" w:rsidR="00836C22" w:rsidRPr="00BF2B1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02A8633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2H</w:t>
            </w:r>
          </w:p>
        </w:tc>
        <w:tc>
          <w:tcPr>
            <w:tcW w:w="12702" w:type="dxa"/>
            <w:tcBorders>
              <w:bottom w:val="single" w:sz="18" w:space="0" w:color="auto"/>
              <w:right w:val="single" w:sz="18" w:space="0" w:color="auto"/>
            </w:tcBorders>
          </w:tcPr>
          <w:p w14:paraId="10F307B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akcí na vzájemné sdílení zkušeností /pomůcek/ ve výše uvedených gramotnostech mezi aktéry ve vzdělávání</w:t>
            </w:r>
          </w:p>
        </w:tc>
      </w:tr>
      <w:tr w:rsidR="00836C22" w:rsidRPr="00BF2B12" w14:paraId="08903F8F" w14:textId="77777777" w:rsidTr="00836C22">
        <w:trPr>
          <w:trHeight w:val="258"/>
          <w:jc w:val="center"/>
        </w:trPr>
        <w:tc>
          <w:tcPr>
            <w:tcW w:w="702" w:type="dxa"/>
            <w:vMerge w:val="restart"/>
            <w:tcBorders>
              <w:top w:val="single" w:sz="18" w:space="0" w:color="auto"/>
              <w:left w:val="single" w:sz="18" w:space="0" w:color="auto"/>
            </w:tcBorders>
          </w:tcPr>
          <w:p w14:paraId="4B0FDED2" w14:textId="77777777" w:rsidR="00836C22" w:rsidRDefault="00836C22" w:rsidP="00BF2B12">
            <w:pPr>
              <w:tabs>
                <w:tab w:val="left" w:pos="2019"/>
              </w:tabs>
              <w:rPr>
                <w:rFonts w:asciiTheme="minorHAnsi" w:hAnsiTheme="minorHAnsi" w:cstheme="minorHAnsi"/>
                <w:b/>
                <w:bCs/>
                <w:sz w:val="18"/>
                <w:szCs w:val="18"/>
              </w:rPr>
            </w:pPr>
          </w:p>
          <w:p w14:paraId="587EC6F8" w14:textId="77777777" w:rsidR="00836C22" w:rsidRDefault="00836C22" w:rsidP="00BF2B12">
            <w:pPr>
              <w:tabs>
                <w:tab w:val="left" w:pos="2019"/>
              </w:tabs>
              <w:rPr>
                <w:rFonts w:asciiTheme="minorHAnsi" w:hAnsiTheme="minorHAnsi" w:cstheme="minorHAnsi"/>
                <w:b/>
                <w:bCs/>
                <w:sz w:val="18"/>
                <w:szCs w:val="18"/>
              </w:rPr>
            </w:pPr>
          </w:p>
          <w:p w14:paraId="355FFCB0" w14:textId="77777777" w:rsidR="00836C22" w:rsidRDefault="00836C22" w:rsidP="00BF2B12">
            <w:pPr>
              <w:tabs>
                <w:tab w:val="left" w:pos="2019"/>
              </w:tabs>
              <w:rPr>
                <w:rFonts w:asciiTheme="minorHAnsi" w:hAnsiTheme="minorHAnsi" w:cstheme="minorHAnsi"/>
                <w:b/>
                <w:bCs/>
                <w:sz w:val="18"/>
                <w:szCs w:val="18"/>
              </w:rPr>
            </w:pPr>
          </w:p>
          <w:p w14:paraId="47ACC66A" w14:textId="12A3EA4B" w:rsidR="00836C22" w:rsidRPr="00836C22" w:rsidRDefault="00836C22" w:rsidP="00BF2B12">
            <w:pPr>
              <w:tabs>
                <w:tab w:val="left" w:pos="2019"/>
              </w:tabs>
              <w:rPr>
                <w:rFonts w:asciiTheme="minorHAnsi" w:hAnsiTheme="minorHAnsi" w:cstheme="minorHAnsi"/>
                <w:b/>
                <w:bCs/>
                <w:sz w:val="18"/>
                <w:szCs w:val="18"/>
              </w:rPr>
            </w:pPr>
            <w:r w:rsidRPr="00BF2B12">
              <w:rPr>
                <w:rFonts w:asciiTheme="minorHAnsi" w:hAnsiTheme="minorHAnsi" w:cstheme="minorHAnsi"/>
                <w:b/>
                <w:bCs/>
                <w:sz w:val="18"/>
                <w:szCs w:val="18"/>
              </w:rPr>
              <w:t>2.3</w:t>
            </w:r>
          </w:p>
          <w:p w14:paraId="53290525" w14:textId="0BA7E3DF"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7B74AB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2I</w:t>
            </w:r>
          </w:p>
        </w:tc>
        <w:tc>
          <w:tcPr>
            <w:tcW w:w="12702" w:type="dxa"/>
            <w:tcBorders>
              <w:top w:val="single" w:sz="18" w:space="0" w:color="auto"/>
              <w:right w:val="single" w:sz="18" w:space="0" w:color="auto"/>
            </w:tcBorders>
          </w:tcPr>
          <w:p w14:paraId="7DBAF68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3F35FDA" w14:textId="77777777" w:rsidTr="00836C22">
        <w:trPr>
          <w:trHeight w:val="271"/>
          <w:jc w:val="center"/>
        </w:trPr>
        <w:tc>
          <w:tcPr>
            <w:tcW w:w="702" w:type="dxa"/>
            <w:vMerge/>
            <w:tcBorders>
              <w:left w:val="single" w:sz="18" w:space="0" w:color="auto"/>
            </w:tcBorders>
          </w:tcPr>
          <w:p w14:paraId="20E31284" w14:textId="39C14CD1"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24A02F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2J</w:t>
            </w:r>
          </w:p>
        </w:tc>
        <w:tc>
          <w:tcPr>
            <w:tcW w:w="12702" w:type="dxa"/>
            <w:tcBorders>
              <w:right w:val="single" w:sz="18" w:space="0" w:color="auto"/>
            </w:tcBorders>
          </w:tcPr>
          <w:p w14:paraId="2C6042E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w:t>
            </w:r>
          </w:p>
        </w:tc>
      </w:tr>
      <w:tr w:rsidR="00836C22" w:rsidRPr="00BF2B12" w14:paraId="65F02AE4" w14:textId="77777777" w:rsidTr="00836C22">
        <w:trPr>
          <w:trHeight w:val="417"/>
          <w:jc w:val="center"/>
        </w:trPr>
        <w:tc>
          <w:tcPr>
            <w:tcW w:w="702" w:type="dxa"/>
            <w:vMerge/>
            <w:tcBorders>
              <w:left w:val="single" w:sz="18" w:space="0" w:color="auto"/>
            </w:tcBorders>
          </w:tcPr>
          <w:p w14:paraId="2AB0F00F" w14:textId="3EA2147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60F63C5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2K</w:t>
            </w:r>
          </w:p>
        </w:tc>
        <w:tc>
          <w:tcPr>
            <w:tcW w:w="12702" w:type="dxa"/>
            <w:tcBorders>
              <w:right w:val="single" w:sz="18" w:space="0" w:color="auto"/>
            </w:tcBorders>
          </w:tcPr>
          <w:p w14:paraId="617523E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aktivit/projektů realizovaných ve školách pro rozvoj výše uvedených kompetencí</w:t>
            </w:r>
          </w:p>
        </w:tc>
      </w:tr>
      <w:tr w:rsidR="00836C22" w:rsidRPr="00BF2B12" w14:paraId="1DD875C1" w14:textId="77777777" w:rsidTr="00836C22">
        <w:trPr>
          <w:jc w:val="center"/>
        </w:trPr>
        <w:tc>
          <w:tcPr>
            <w:tcW w:w="702" w:type="dxa"/>
            <w:vMerge/>
            <w:tcBorders>
              <w:left w:val="single" w:sz="18" w:space="0" w:color="auto"/>
            </w:tcBorders>
          </w:tcPr>
          <w:p w14:paraId="49AA46F7" w14:textId="61793937"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24715F4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2L</w:t>
            </w:r>
          </w:p>
        </w:tc>
        <w:tc>
          <w:tcPr>
            <w:tcW w:w="12702" w:type="dxa"/>
            <w:tcBorders>
              <w:right w:val="single" w:sz="18" w:space="0" w:color="auto"/>
            </w:tcBorders>
          </w:tcPr>
          <w:p w14:paraId="2C60EF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mezi školami vztahující se k rozvoji výše uvedených kompetencí</w:t>
            </w:r>
          </w:p>
        </w:tc>
      </w:tr>
      <w:tr w:rsidR="00836C22" w:rsidRPr="00BF2B12" w14:paraId="55757220" w14:textId="77777777" w:rsidTr="00836C22">
        <w:trPr>
          <w:jc w:val="center"/>
        </w:trPr>
        <w:tc>
          <w:tcPr>
            <w:tcW w:w="702" w:type="dxa"/>
            <w:vMerge/>
            <w:tcBorders>
              <w:left w:val="single" w:sz="18" w:space="0" w:color="auto"/>
            </w:tcBorders>
          </w:tcPr>
          <w:p w14:paraId="142A2AC8" w14:textId="090958DD"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30B800F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2M</w:t>
            </w:r>
          </w:p>
        </w:tc>
        <w:tc>
          <w:tcPr>
            <w:tcW w:w="12702" w:type="dxa"/>
            <w:tcBorders>
              <w:right w:val="single" w:sz="18" w:space="0" w:color="auto"/>
            </w:tcBorders>
          </w:tcPr>
          <w:p w14:paraId="1E08DF9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akcí pro PP, které podporují výuku v daných kompetencích</w:t>
            </w:r>
          </w:p>
        </w:tc>
      </w:tr>
      <w:tr w:rsidR="00836C22" w:rsidRPr="00BF2B12" w14:paraId="5C475068" w14:textId="77777777" w:rsidTr="00836C22">
        <w:trPr>
          <w:jc w:val="center"/>
        </w:trPr>
        <w:tc>
          <w:tcPr>
            <w:tcW w:w="702" w:type="dxa"/>
            <w:vMerge/>
            <w:tcBorders>
              <w:left w:val="single" w:sz="18" w:space="0" w:color="auto"/>
              <w:bottom w:val="single" w:sz="18" w:space="0" w:color="auto"/>
            </w:tcBorders>
          </w:tcPr>
          <w:p w14:paraId="15A81529" w14:textId="564201C6"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C40901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2N</w:t>
            </w:r>
          </w:p>
        </w:tc>
        <w:tc>
          <w:tcPr>
            <w:tcW w:w="12702" w:type="dxa"/>
            <w:tcBorders>
              <w:bottom w:val="single" w:sz="18" w:space="0" w:color="auto"/>
              <w:right w:val="single" w:sz="18" w:space="0" w:color="auto"/>
            </w:tcBorders>
          </w:tcPr>
          <w:p w14:paraId="03E3FC0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žákovských projektů.</w:t>
            </w:r>
          </w:p>
        </w:tc>
      </w:tr>
      <w:tr w:rsidR="00836C22" w:rsidRPr="00BF2B12" w14:paraId="174758D8" w14:textId="77777777" w:rsidTr="00836C22">
        <w:trPr>
          <w:jc w:val="center"/>
        </w:trPr>
        <w:tc>
          <w:tcPr>
            <w:tcW w:w="702" w:type="dxa"/>
            <w:tcBorders>
              <w:top w:val="single" w:sz="18" w:space="0" w:color="auto"/>
              <w:left w:val="single" w:sz="18" w:space="0" w:color="auto"/>
            </w:tcBorders>
          </w:tcPr>
          <w:p w14:paraId="36E49FC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top w:val="single" w:sz="18" w:space="0" w:color="auto"/>
            </w:tcBorders>
          </w:tcPr>
          <w:p w14:paraId="7BD1F0F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2O</w:t>
            </w:r>
          </w:p>
        </w:tc>
        <w:tc>
          <w:tcPr>
            <w:tcW w:w="12702" w:type="dxa"/>
            <w:tcBorders>
              <w:top w:val="single" w:sz="18" w:space="0" w:color="auto"/>
              <w:right w:val="single" w:sz="18" w:space="0" w:color="auto"/>
            </w:tcBorders>
          </w:tcPr>
          <w:p w14:paraId="401596CF" w14:textId="74478A7A"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zrealizovaných osvětových akcí s tématikou inkluze a začleňování do společnosti.</w:t>
            </w:r>
            <w:r w:rsidR="00836C22">
              <w:rPr>
                <w:rFonts w:asciiTheme="minorHAnsi" w:hAnsiTheme="minorHAnsi" w:cstheme="minorHAnsi"/>
                <w:sz w:val="18"/>
                <w:szCs w:val="18"/>
              </w:rPr>
              <w:t xml:space="preserve"> Podpora spolupráce s relevantními organizacemi</w:t>
            </w:r>
          </w:p>
        </w:tc>
      </w:tr>
      <w:tr w:rsidR="00836C22" w:rsidRPr="00BF2B12" w14:paraId="7B172D32" w14:textId="77777777" w:rsidTr="00836C22">
        <w:trPr>
          <w:trHeight w:val="282"/>
          <w:jc w:val="center"/>
        </w:trPr>
        <w:tc>
          <w:tcPr>
            <w:tcW w:w="702" w:type="dxa"/>
            <w:tcBorders>
              <w:left w:val="single" w:sz="18" w:space="0" w:color="auto"/>
            </w:tcBorders>
          </w:tcPr>
          <w:p w14:paraId="2728218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99BD1D9"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2P</w:t>
            </w:r>
          </w:p>
        </w:tc>
        <w:tc>
          <w:tcPr>
            <w:tcW w:w="12702" w:type="dxa"/>
            <w:tcBorders>
              <w:right w:val="single" w:sz="18" w:space="0" w:color="auto"/>
            </w:tcBorders>
          </w:tcPr>
          <w:p w14:paraId="79CE517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 PP</w:t>
            </w:r>
          </w:p>
        </w:tc>
      </w:tr>
      <w:tr w:rsidR="00836C22" w:rsidRPr="00BF2B12" w14:paraId="74272D20" w14:textId="77777777" w:rsidTr="00836C22">
        <w:trPr>
          <w:trHeight w:val="400"/>
          <w:jc w:val="center"/>
        </w:trPr>
        <w:tc>
          <w:tcPr>
            <w:tcW w:w="702" w:type="dxa"/>
            <w:tcBorders>
              <w:left w:val="single" w:sz="18" w:space="0" w:color="auto"/>
            </w:tcBorders>
          </w:tcPr>
          <w:p w14:paraId="432DCC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F0E158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2R</w:t>
            </w:r>
          </w:p>
        </w:tc>
        <w:tc>
          <w:tcPr>
            <w:tcW w:w="12702" w:type="dxa"/>
            <w:tcBorders>
              <w:right w:val="single" w:sz="18" w:space="0" w:color="auto"/>
            </w:tcBorders>
          </w:tcPr>
          <w:p w14:paraId="6A5C5B4B" w14:textId="64AAF83E"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akcí vzájemného sdílení zkušeností</w:t>
            </w:r>
            <w:r w:rsidR="00BD1463">
              <w:rPr>
                <w:rFonts w:asciiTheme="minorHAnsi" w:hAnsiTheme="minorHAnsi" w:cstheme="minorHAnsi"/>
                <w:sz w:val="18"/>
                <w:szCs w:val="18"/>
              </w:rPr>
              <w:t>/pomůcek</w:t>
            </w:r>
          </w:p>
        </w:tc>
      </w:tr>
      <w:tr w:rsidR="00836C22" w:rsidRPr="00BF2B12" w14:paraId="016C5559" w14:textId="77777777" w:rsidTr="00836C22">
        <w:trPr>
          <w:trHeight w:val="291"/>
          <w:jc w:val="center"/>
        </w:trPr>
        <w:tc>
          <w:tcPr>
            <w:tcW w:w="702" w:type="dxa"/>
            <w:tcBorders>
              <w:left w:val="single" w:sz="18" w:space="0" w:color="auto"/>
            </w:tcBorders>
          </w:tcPr>
          <w:p w14:paraId="1DFB1F8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5F493D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2S</w:t>
            </w:r>
          </w:p>
        </w:tc>
        <w:tc>
          <w:tcPr>
            <w:tcW w:w="12702" w:type="dxa"/>
            <w:tcBorders>
              <w:right w:val="single" w:sz="18" w:space="0" w:color="auto"/>
            </w:tcBorders>
          </w:tcPr>
          <w:p w14:paraId="52D99D17" w14:textId="714C4FB9"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 xml:space="preserve">Počet workshopů, akci s odborníky na daná témata – pro PP, </w:t>
            </w:r>
            <w:r w:rsidR="0021366F" w:rsidRPr="00BF2B12">
              <w:rPr>
                <w:rFonts w:asciiTheme="minorHAnsi" w:hAnsiTheme="minorHAnsi" w:cstheme="minorHAnsi"/>
                <w:sz w:val="18"/>
                <w:szCs w:val="18"/>
              </w:rPr>
              <w:t>rodiče, děti</w:t>
            </w:r>
          </w:p>
        </w:tc>
      </w:tr>
      <w:tr w:rsidR="00836C22" w:rsidRPr="00BF2B12" w14:paraId="5E47E55E" w14:textId="77777777" w:rsidTr="00836C22">
        <w:trPr>
          <w:trHeight w:val="409"/>
          <w:jc w:val="center"/>
        </w:trPr>
        <w:tc>
          <w:tcPr>
            <w:tcW w:w="702" w:type="dxa"/>
            <w:tcBorders>
              <w:left w:val="single" w:sz="18" w:space="0" w:color="auto"/>
            </w:tcBorders>
          </w:tcPr>
          <w:p w14:paraId="3412F0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55A42EE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2T</w:t>
            </w:r>
          </w:p>
        </w:tc>
        <w:tc>
          <w:tcPr>
            <w:tcW w:w="12702" w:type="dxa"/>
            <w:tcBorders>
              <w:right w:val="single" w:sz="18" w:space="0" w:color="auto"/>
            </w:tcBorders>
          </w:tcPr>
          <w:p w14:paraId="16A8A17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odborných pracovníků na školách.</w:t>
            </w:r>
          </w:p>
        </w:tc>
      </w:tr>
      <w:tr w:rsidR="00836C22" w:rsidRPr="00BF2B12" w14:paraId="7E2B06EA" w14:textId="77777777" w:rsidTr="00836C22">
        <w:trPr>
          <w:jc w:val="center"/>
        </w:trPr>
        <w:tc>
          <w:tcPr>
            <w:tcW w:w="702" w:type="dxa"/>
            <w:tcBorders>
              <w:left w:val="single" w:sz="18" w:space="0" w:color="auto"/>
              <w:bottom w:val="single" w:sz="18" w:space="0" w:color="auto"/>
            </w:tcBorders>
          </w:tcPr>
          <w:p w14:paraId="073720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bottom w:val="single" w:sz="18" w:space="0" w:color="auto"/>
            </w:tcBorders>
          </w:tcPr>
          <w:p w14:paraId="68E25C9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2U</w:t>
            </w:r>
          </w:p>
        </w:tc>
        <w:tc>
          <w:tcPr>
            <w:tcW w:w="12702" w:type="dxa"/>
            <w:tcBorders>
              <w:bottom w:val="single" w:sz="18" w:space="0" w:color="auto"/>
              <w:right w:val="single" w:sz="18" w:space="0" w:color="auto"/>
            </w:tcBorders>
          </w:tcPr>
          <w:p w14:paraId="4F07ED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Infrastrukturní úpravy objektů základních škol na podporu inkluze – bezbariérovosti.</w:t>
            </w:r>
          </w:p>
        </w:tc>
      </w:tr>
      <w:tr w:rsidR="00836C22" w:rsidRPr="00BF2B12" w14:paraId="0DECF7D2" w14:textId="77777777" w:rsidTr="00836C22">
        <w:trPr>
          <w:jc w:val="center"/>
        </w:trPr>
        <w:tc>
          <w:tcPr>
            <w:tcW w:w="702" w:type="dxa"/>
            <w:tcBorders>
              <w:top w:val="single" w:sz="18" w:space="0" w:color="auto"/>
              <w:left w:val="single" w:sz="18" w:space="0" w:color="auto"/>
            </w:tcBorders>
          </w:tcPr>
          <w:p w14:paraId="53B54D4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top w:val="single" w:sz="18" w:space="0" w:color="auto"/>
            </w:tcBorders>
          </w:tcPr>
          <w:p w14:paraId="6D63340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2V</w:t>
            </w:r>
          </w:p>
        </w:tc>
        <w:tc>
          <w:tcPr>
            <w:tcW w:w="12702" w:type="dxa"/>
            <w:tcBorders>
              <w:top w:val="single" w:sz="18" w:space="0" w:color="auto"/>
              <w:right w:val="single" w:sz="18" w:space="0" w:color="auto"/>
            </w:tcBorders>
          </w:tcPr>
          <w:p w14:paraId="11D0AF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ZŠ</w:t>
            </w:r>
          </w:p>
        </w:tc>
      </w:tr>
      <w:tr w:rsidR="00836C22" w:rsidRPr="00BF2B12" w14:paraId="0F297346" w14:textId="77777777" w:rsidTr="00836C22">
        <w:trPr>
          <w:jc w:val="center"/>
        </w:trPr>
        <w:tc>
          <w:tcPr>
            <w:tcW w:w="702" w:type="dxa"/>
            <w:tcBorders>
              <w:left w:val="single" w:sz="18" w:space="0" w:color="auto"/>
            </w:tcBorders>
          </w:tcPr>
          <w:p w14:paraId="56EBDD1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18DEF8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2W</w:t>
            </w:r>
          </w:p>
        </w:tc>
        <w:tc>
          <w:tcPr>
            <w:tcW w:w="12702" w:type="dxa"/>
            <w:tcBorders>
              <w:right w:val="single" w:sz="18" w:space="0" w:color="auto"/>
            </w:tcBorders>
          </w:tcPr>
          <w:p w14:paraId="2D2C14D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v tématu pro žáky i se zaměřením na přechody mezi stupni vzdělávání</w:t>
            </w:r>
          </w:p>
        </w:tc>
      </w:tr>
      <w:tr w:rsidR="00836C22" w:rsidRPr="00BF2B12" w14:paraId="3A9A7467" w14:textId="77777777" w:rsidTr="00836C22">
        <w:trPr>
          <w:jc w:val="center"/>
        </w:trPr>
        <w:tc>
          <w:tcPr>
            <w:tcW w:w="702" w:type="dxa"/>
            <w:tcBorders>
              <w:left w:val="single" w:sz="18" w:space="0" w:color="auto"/>
            </w:tcBorders>
          </w:tcPr>
          <w:p w14:paraId="44380A1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4E8D18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2X</w:t>
            </w:r>
          </w:p>
        </w:tc>
        <w:tc>
          <w:tcPr>
            <w:tcW w:w="12702" w:type="dxa"/>
            <w:tcBorders>
              <w:right w:val="single" w:sz="18" w:space="0" w:color="auto"/>
            </w:tcBorders>
          </w:tcPr>
          <w:p w14:paraId="62BAFD7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Sdílení personálních kapacit (resp. počet zapojených škol do sdílení).</w:t>
            </w:r>
          </w:p>
        </w:tc>
      </w:tr>
      <w:tr w:rsidR="00836C22" w:rsidRPr="00BF2B12" w14:paraId="13E93FC1" w14:textId="77777777" w:rsidTr="00836C22">
        <w:trPr>
          <w:trHeight w:val="594"/>
          <w:jc w:val="center"/>
        </w:trPr>
        <w:tc>
          <w:tcPr>
            <w:tcW w:w="702" w:type="dxa"/>
            <w:tcBorders>
              <w:left w:val="single" w:sz="18" w:space="0" w:color="auto"/>
            </w:tcBorders>
          </w:tcPr>
          <w:p w14:paraId="527079C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FFC590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2Y</w:t>
            </w:r>
          </w:p>
        </w:tc>
        <w:tc>
          <w:tcPr>
            <w:tcW w:w="12702" w:type="dxa"/>
            <w:tcBorders>
              <w:right w:val="single" w:sz="18" w:space="0" w:color="auto"/>
            </w:tcBorders>
          </w:tcPr>
          <w:p w14:paraId="4EF123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projektů (kurzů, workshopů, seminářů, sdílení) na aktuální témata nebo moderní vyučovací metody napříč gramotnostmi i se zaměřením na přechody mezi stupni vzdělávání (pro PP, rodiče, žáky)</w:t>
            </w:r>
          </w:p>
        </w:tc>
      </w:tr>
      <w:tr w:rsidR="00836C22" w:rsidRPr="00BF2B12" w14:paraId="791D2FEC" w14:textId="77777777" w:rsidTr="00836C22">
        <w:trPr>
          <w:trHeight w:val="417"/>
          <w:jc w:val="center"/>
        </w:trPr>
        <w:tc>
          <w:tcPr>
            <w:tcW w:w="702" w:type="dxa"/>
            <w:tcBorders>
              <w:left w:val="single" w:sz="18" w:space="0" w:color="auto"/>
              <w:bottom w:val="single" w:sz="18" w:space="0" w:color="auto"/>
            </w:tcBorders>
          </w:tcPr>
          <w:p w14:paraId="763F8E3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bottom w:val="single" w:sz="18" w:space="0" w:color="auto"/>
            </w:tcBorders>
          </w:tcPr>
          <w:p w14:paraId="7F3F387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2Z</w:t>
            </w:r>
          </w:p>
        </w:tc>
        <w:tc>
          <w:tcPr>
            <w:tcW w:w="12702" w:type="dxa"/>
            <w:tcBorders>
              <w:bottom w:val="single" w:sz="18" w:space="0" w:color="auto"/>
              <w:right w:val="single" w:sz="18" w:space="0" w:color="auto"/>
            </w:tcBorders>
          </w:tcPr>
          <w:p w14:paraId="3766AD9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na podporu tématu duševního zdraví a podpory wellbeingu na škole.</w:t>
            </w:r>
          </w:p>
        </w:tc>
      </w:tr>
      <w:tr w:rsidR="00836C22" w:rsidRPr="00BF2B12" w14:paraId="627A2A05" w14:textId="77777777" w:rsidTr="00836C22">
        <w:trPr>
          <w:trHeight w:val="376"/>
          <w:jc w:val="center"/>
        </w:trPr>
        <w:tc>
          <w:tcPr>
            <w:tcW w:w="702" w:type="dxa"/>
            <w:tcBorders>
              <w:top w:val="single" w:sz="18" w:space="0" w:color="auto"/>
              <w:left w:val="single" w:sz="18" w:space="0" w:color="auto"/>
            </w:tcBorders>
          </w:tcPr>
          <w:p w14:paraId="6FC45CEE"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top w:val="single" w:sz="18" w:space="0" w:color="auto"/>
            </w:tcBorders>
          </w:tcPr>
          <w:p w14:paraId="5B2DFB6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3A</w:t>
            </w:r>
          </w:p>
        </w:tc>
        <w:tc>
          <w:tcPr>
            <w:tcW w:w="12702" w:type="dxa"/>
            <w:tcBorders>
              <w:top w:val="single" w:sz="18" w:space="0" w:color="auto"/>
              <w:right w:val="single" w:sz="18" w:space="0" w:color="auto"/>
            </w:tcBorders>
          </w:tcPr>
          <w:p w14:paraId="0E11F89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zlepšení technického stavu budov (modernizace, rekonstrukce, nástavba, výstavba).</w:t>
            </w:r>
          </w:p>
        </w:tc>
      </w:tr>
      <w:tr w:rsidR="00836C22" w:rsidRPr="00BF2B12" w14:paraId="0AF46989" w14:textId="77777777" w:rsidTr="00836C22">
        <w:trPr>
          <w:trHeight w:val="417"/>
          <w:jc w:val="center"/>
        </w:trPr>
        <w:tc>
          <w:tcPr>
            <w:tcW w:w="702" w:type="dxa"/>
            <w:tcBorders>
              <w:left w:val="single" w:sz="18" w:space="0" w:color="auto"/>
            </w:tcBorders>
          </w:tcPr>
          <w:p w14:paraId="03AADD02"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Pr>
          <w:p w14:paraId="4CED4B6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3B</w:t>
            </w:r>
          </w:p>
        </w:tc>
        <w:tc>
          <w:tcPr>
            <w:tcW w:w="12702" w:type="dxa"/>
            <w:tcBorders>
              <w:right w:val="single" w:sz="18" w:space="0" w:color="auto"/>
            </w:tcBorders>
          </w:tcPr>
          <w:p w14:paraId="46717DD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a snížení provozní a energetické náročnosti.</w:t>
            </w:r>
          </w:p>
        </w:tc>
      </w:tr>
      <w:tr w:rsidR="00836C22" w:rsidRPr="00BF2B12" w14:paraId="63D732CD" w14:textId="77777777" w:rsidTr="00836C22">
        <w:trPr>
          <w:jc w:val="center"/>
        </w:trPr>
        <w:tc>
          <w:tcPr>
            <w:tcW w:w="702" w:type="dxa"/>
            <w:tcBorders>
              <w:left w:val="single" w:sz="18" w:space="0" w:color="auto"/>
              <w:bottom w:val="single" w:sz="18" w:space="0" w:color="auto"/>
            </w:tcBorders>
          </w:tcPr>
          <w:p w14:paraId="5D815F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bottom w:val="single" w:sz="18" w:space="0" w:color="auto"/>
            </w:tcBorders>
          </w:tcPr>
          <w:p w14:paraId="473963DA"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3C</w:t>
            </w:r>
          </w:p>
        </w:tc>
        <w:tc>
          <w:tcPr>
            <w:tcW w:w="12702" w:type="dxa"/>
            <w:tcBorders>
              <w:bottom w:val="single" w:sz="18" w:space="0" w:color="auto"/>
              <w:right w:val="single" w:sz="18" w:space="0" w:color="auto"/>
            </w:tcBorders>
          </w:tcPr>
          <w:p w14:paraId="7FB87E6E"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úplné bezbariérovosti školy</w:t>
            </w:r>
          </w:p>
        </w:tc>
      </w:tr>
      <w:tr w:rsidR="00836C22" w:rsidRPr="00BF2B12" w14:paraId="40BC62C0" w14:textId="77777777" w:rsidTr="00836C22">
        <w:trPr>
          <w:jc w:val="center"/>
        </w:trPr>
        <w:tc>
          <w:tcPr>
            <w:tcW w:w="702" w:type="dxa"/>
            <w:tcBorders>
              <w:top w:val="single" w:sz="18" w:space="0" w:color="auto"/>
              <w:left w:val="single" w:sz="18" w:space="0" w:color="auto"/>
              <w:bottom w:val="single" w:sz="18" w:space="0" w:color="auto"/>
            </w:tcBorders>
          </w:tcPr>
          <w:p w14:paraId="51C4D1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3.2</w:t>
            </w:r>
          </w:p>
        </w:tc>
        <w:tc>
          <w:tcPr>
            <w:tcW w:w="908" w:type="dxa"/>
            <w:tcBorders>
              <w:top w:val="single" w:sz="18" w:space="0" w:color="auto"/>
              <w:bottom w:val="single" w:sz="18" w:space="0" w:color="auto"/>
            </w:tcBorders>
          </w:tcPr>
          <w:p w14:paraId="06A9760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3D</w:t>
            </w:r>
          </w:p>
        </w:tc>
        <w:tc>
          <w:tcPr>
            <w:tcW w:w="12702" w:type="dxa"/>
            <w:tcBorders>
              <w:top w:val="single" w:sz="18" w:space="0" w:color="auto"/>
              <w:bottom w:val="single" w:sz="18" w:space="0" w:color="auto"/>
              <w:right w:val="single" w:sz="18" w:space="0" w:color="auto"/>
            </w:tcBorders>
          </w:tcPr>
          <w:p w14:paraId="2E20F0A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modernizaci, popř. budování odborných učeben (rekonstrukce, stavební úpravy, pořízení pomůcek a nábytku).</w:t>
            </w:r>
          </w:p>
        </w:tc>
      </w:tr>
      <w:tr w:rsidR="00836C22" w:rsidRPr="00BF2B12" w14:paraId="02942622" w14:textId="77777777" w:rsidTr="00836C22">
        <w:trPr>
          <w:trHeight w:val="160"/>
          <w:jc w:val="center"/>
        </w:trPr>
        <w:tc>
          <w:tcPr>
            <w:tcW w:w="702" w:type="dxa"/>
            <w:tcBorders>
              <w:top w:val="single" w:sz="18" w:space="0" w:color="auto"/>
              <w:left w:val="single" w:sz="18" w:space="0" w:color="auto"/>
            </w:tcBorders>
          </w:tcPr>
          <w:p w14:paraId="162528C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Borders>
              <w:top w:val="single" w:sz="18" w:space="0" w:color="auto"/>
            </w:tcBorders>
          </w:tcPr>
          <w:p w14:paraId="2A9B44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3E</w:t>
            </w:r>
          </w:p>
        </w:tc>
        <w:tc>
          <w:tcPr>
            <w:tcW w:w="12702" w:type="dxa"/>
            <w:tcBorders>
              <w:top w:val="single" w:sz="18" w:space="0" w:color="auto"/>
              <w:right w:val="single" w:sz="18" w:space="0" w:color="auto"/>
            </w:tcBorders>
          </w:tcPr>
          <w:p w14:paraId="219F97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na modernizaci, popř. rekonstrukci zázemí školských zařízení, vč. pořízení nezbytného vybavení.</w:t>
            </w:r>
          </w:p>
        </w:tc>
      </w:tr>
      <w:tr w:rsidR="00836C22" w:rsidRPr="00BF2B12" w14:paraId="77FE4D4D" w14:textId="77777777" w:rsidTr="00836C22">
        <w:trPr>
          <w:jc w:val="center"/>
        </w:trPr>
        <w:tc>
          <w:tcPr>
            <w:tcW w:w="702" w:type="dxa"/>
            <w:tcBorders>
              <w:left w:val="single" w:sz="18" w:space="0" w:color="auto"/>
            </w:tcBorders>
          </w:tcPr>
          <w:p w14:paraId="0887A15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56449EC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3F</w:t>
            </w:r>
          </w:p>
        </w:tc>
        <w:tc>
          <w:tcPr>
            <w:tcW w:w="12702" w:type="dxa"/>
            <w:tcBorders>
              <w:right w:val="single" w:sz="18" w:space="0" w:color="auto"/>
            </w:tcBorders>
          </w:tcPr>
          <w:p w14:paraId="218B4C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vybudování a provoz bezpečnostního systému.</w:t>
            </w:r>
          </w:p>
        </w:tc>
      </w:tr>
      <w:tr w:rsidR="00836C22" w:rsidRPr="00BF2B12" w14:paraId="79509AFB" w14:textId="77777777" w:rsidTr="00836C22">
        <w:trPr>
          <w:trHeight w:val="418"/>
          <w:jc w:val="center"/>
        </w:trPr>
        <w:tc>
          <w:tcPr>
            <w:tcW w:w="702" w:type="dxa"/>
            <w:tcBorders>
              <w:left w:val="single" w:sz="18" w:space="0" w:color="auto"/>
            </w:tcBorders>
          </w:tcPr>
          <w:p w14:paraId="71E86CE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7CA76D9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3G</w:t>
            </w:r>
          </w:p>
        </w:tc>
        <w:tc>
          <w:tcPr>
            <w:tcW w:w="12702" w:type="dxa"/>
            <w:tcBorders>
              <w:right w:val="single" w:sz="18" w:space="0" w:color="auto"/>
            </w:tcBorders>
          </w:tcPr>
          <w:p w14:paraId="3E23AA7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zahradních učeben.</w:t>
            </w:r>
          </w:p>
        </w:tc>
      </w:tr>
      <w:tr w:rsidR="00836C22" w:rsidRPr="00BF2B12" w14:paraId="4A8BA34D" w14:textId="77777777" w:rsidTr="008B50C2">
        <w:trPr>
          <w:trHeight w:val="269"/>
          <w:jc w:val="center"/>
        </w:trPr>
        <w:tc>
          <w:tcPr>
            <w:tcW w:w="702" w:type="dxa"/>
            <w:tcBorders>
              <w:left w:val="single" w:sz="18" w:space="0" w:color="auto"/>
            </w:tcBorders>
          </w:tcPr>
          <w:p w14:paraId="24568F0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27B93B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3H</w:t>
            </w:r>
          </w:p>
        </w:tc>
        <w:tc>
          <w:tcPr>
            <w:tcW w:w="12702" w:type="dxa"/>
            <w:tcBorders>
              <w:right w:val="single" w:sz="18" w:space="0" w:color="auto"/>
            </w:tcBorders>
          </w:tcPr>
          <w:p w14:paraId="0829E6E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hřišť.</w:t>
            </w:r>
          </w:p>
        </w:tc>
      </w:tr>
      <w:tr w:rsidR="00836C22" w:rsidRPr="00BF2B12" w14:paraId="16A49D39" w14:textId="77777777" w:rsidTr="00836C22">
        <w:trPr>
          <w:trHeight w:val="399"/>
          <w:jc w:val="center"/>
        </w:trPr>
        <w:tc>
          <w:tcPr>
            <w:tcW w:w="702" w:type="dxa"/>
            <w:tcBorders>
              <w:left w:val="single" w:sz="18" w:space="0" w:color="auto"/>
            </w:tcBorders>
          </w:tcPr>
          <w:p w14:paraId="6A049F1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4E57C7D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3I</w:t>
            </w:r>
          </w:p>
        </w:tc>
        <w:tc>
          <w:tcPr>
            <w:tcW w:w="12702" w:type="dxa"/>
            <w:tcBorders>
              <w:right w:val="single" w:sz="18" w:space="0" w:color="auto"/>
            </w:tcBorders>
          </w:tcPr>
          <w:p w14:paraId="189B3DF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sportovišť.</w:t>
            </w:r>
          </w:p>
        </w:tc>
      </w:tr>
      <w:tr w:rsidR="00836C22" w:rsidRPr="00BF2B12" w14:paraId="66949115" w14:textId="77777777" w:rsidTr="00836C22">
        <w:trPr>
          <w:jc w:val="center"/>
        </w:trPr>
        <w:tc>
          <w:tcPr>
            <w:tcW w:w="702" w:type="dxa"/>
            <w:tcBorders>
              <w:left w:val="single" w:sz="18" w:space="0" w:color="auto"/>
              <w:bottom w:val="single" w:sz="18" w:space="0" w:color="auto"/>
            </w:tcBorders>
          </w:tcPr>
          <w:p w14:paraId="4430568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0D74ED3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4A</w:t>
            </w:r>
          </w:p>
        </w:tc>
        <w:tc>
          <w:tcPr>
            <w:tcW w:w="12702" w:type="dxa"/>
            <w:tcBorders>
              <w:bottom w:val="single" w:sz="18" w:space="0" w:color="auto"/>
              <w:right w:val="single" w:sz="18" w:space="0" w:color="auto"/>
            </w:tcBorders>
          </w:tcPr>
          <w:p w14:paraId="59BDEF5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vybavení a zázemí zájmového a neformálního vzdělávání.</w:t>
            </w:r>
          </w:p>
        </w:tc>
      </w:tr>
      <w:tr w:rsidR="00836C22" w:rsidRPr="00BF2B12" w14:paraId="11EDDE5F" w14:textId="77777777" w:rsidTr="00836C22">
        <w:trPr>
          <w:jc w:val="center"/>
        </w:trPr>
        <w:tc>
          <w:tcPr>
            <w:tcW w:w="702" w:type="dxa"/>
            <w:tcBorders>
              <w:top w:val="single" w:sz="18" w:space="0" w:color="auto"/>
              <w:left w:val="single" w:sz="18" w:space="0" w:color="auto"/>
            </w:tcBorders>
          </w:tcPr>
          <w:p w14:paraId="6C8ECBB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top w:val="single" w:sz="18" w:space="0" w:color="auto"/>
            </w:tcBorders>
          </w:tcPr>
          <w:p w14:paraId="3D29F35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4B</w:t>
            </w:r>
          </w:p>
        </w:tc>
        <w:tc>
          <w:tcPr>
            <w:tcW w:w="12702" w:type="dxa"/>
            <w:tcBorders>
              <w:top w:val="single" w:sz="18" w:space="0" w:color="auto"/>
              <w:right w:val="single" w:sz="18" w:space="0" w:color="auto"/>
            </w:tcBorders>
          </w:tcPr>
          <w:p w14:paraId="0D690B9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nově nabízených aktivit zájmového a neformálního vzdělávání</w:t>
            </w:r>
            <w:ins w:id="18" w:author="Prousková Kamila" w:date="2025-03-28T15:18:00Z">
              <w:r w:rsidRPr="00BF2B12">
                <w:rPr>
                  <w:rFonts w:asciiTheme="minorHAnsi" w:hAnsiTheme="minorHAnsi" w:cstheme="minorHAnsi"/>
                  <w:sz w:val="18"/>
                  <w:szCs w:val="18"/>
                </w:rPr>
                <w:t>.</w:t>
              </w:r>
            </w:ins>
          </w:p>
        </w:tc>
      </w:tr>
      <w:tr w:rsidR="00836C22" w:rsidRPr="00BF2B12" w14:paraId="49CC4B17" w14:textId="77777777" w:rsidTr="00836C22">
        <w:trPr>
          <w:jc w:val="center"/>
        </w:trPr>
        <w:tc>
          <w:tcPr>
            <w:tcW w:w="702" w:type="dxa"/>
            <w:tcBorders>
              <w:left w:val="single" w:sz="18" w:space="0" w:color="auto"/>
            </w:tcBorders>
          </w:tcPr>
          <w:p w14:paraId="6D789F6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Pr>
          <w:p w14:paraId="47890C4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4C</w:t>
            </w:r>
          </w:p>
        </w:tc>
        <w:tc>
          <w:tcPr>
            <w:tcW w:w="12702" w:type="dxa"/>
            <w:tcBorders>
              <w:right w:val="single" w:sz="18" w:space="0" w:color="auto"/>
            </w:tcBorders>
          </w:tcPr>
          <w:p w14:paraId="6FA937B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s ostatními aktéry ve vzdělávání</w:t>
            </w:r>
            <w:ins w:id="19" w:author="Prousková Kamila" w:date="2025-03-28T15:18:00Z">
              <w:r w:rsidRPr="00BF2B12">
                <w:rPr>
                  <w:rFonts w:asciiTheme="minorHAnsi" w:hAnsiTheme="minorHAnsi" w:cstheme="minorHAnsi"/>
                  <w:sz w:val="18"/>
                  <w:szCs w:val="18"/>
                </w:rPr>
                <w:t>.</w:t>
              </w:r>
            </w:ins>
          </w:p>
        </w:tc>
      </w:tr>
      <w:tr w:rsidR="00836C22" w:rsidRPr="00BF2B12" w14:paraId="06ED4AE1" w14:textId="77777777" w:rsidTr="00836C22">
        <w:trPr>
          <w:jc w:val="center"/>
        </w:trPr>
        <w:tc>
          <w:tcPr>
            <w:tcW w:w="702" w:type="dxa"/>
            <w:tcBorders>
              <w:left w:val="single" w:sz="18" w:space="0" w:color="auto"/>
              <w:bottom w:val="single" w:sz="18" w:space="0" w:color="auto"/>
            </w:tcBorders>
          </w:tcPr>
          <w:p w14:paraId="3D698DE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15754A2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4D</w:t>
            </w:r>
          </w:p>
        </w:tc>
        <w:tc>
          <w:tcPr>
            <w:tcW w:w="12702" w:type="dxa"/>
            <w:tcBorders>
              <w:bottom w:val="single" w:sz="18" w:space="0" w:color="auto"/>
              <w:right w:val="single" w:sz="18" w:space="0" w:color="auto"/>
            </w:tcBorders>
          </w:tcPr>
          <w:p w14:paraId="4FABA53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pro PP</w:t>
            </w:r>
            <w:ins w:id="20" w:author="Prousková Kamila" w:date="2025-03-28T15:18:00Z">
              <w:r w:rsidRPr="00BF2B12">
                <w:rPr>
                  <w:rFonts w:asciiTheme="minorHAnsi" w:hAnsiTheme="minorHAnsi" w:cstheme="minorHAnsi"/>
                  <w:sz w:val="18"/>
                  <w:szCs w:val="18"/>
                </w:rPr>
                <w:t>.</w:t>
              </w:r>
            </w:ins>
          </w:p>
        </w:tc>
      </w:tr>
      <w:tr w:rsidR="00836C22" w:rsidRPr="00BF2B12" w14:paraId="1EC157BE" w14:textId="77777777" w:rsidTr="00836C22">
        <w:trPr>
          <w:jc w:val="center"/>
        </w:trPr>
        <w:tc>
          <w:tcPr>
            <w:tcW w:w="702" w:type="dxa"/>
            <w:tcBorders>
              <w:top w:val="single" w:sz="18" w:space="0" w:color="auto"/>
              <w:left w:val="single" w:sz="18" w:space="0" w:color="auto"/>
              <w:bottom w:val="single" w:sz="18" w:space="0" w:color="auto"/>
            </w:tcBorders>
          </w:tcPr>
          <w:p w14:paraId="585E59CD" w14:textId="77777777" w:rsidR="00BF2B12" w:rsidRPr="00BF2B12" w:rsidRDefault="00BF2B1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4.2</w:t>
            </w:r>
          </w:p>
        </w:tc>
        <w:tc>
          <w:tcPr>
            <w:tcW w:w="908" w:type="dxa"/>
            <w:tcBorders>
              <w:top w:val="single" w:sz="18" w:space="0" w:color="auto"/>
              <w:bottom w:val="single" w:sz="18" w:space="0" w:color="auto"/>
            </w:tcBorders>
          </w:tcPr>
          <w:p w14:paraId="36A7F2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4E</w:t>
            </w:r>
          </w:p>
        </w:tc>
        <w:tc>
          <w:tcPr>
            <w:tcW w:w="12702" w:type="dxa"/>
            <w:tcBorders>
              <w:top w:val="single" w:sz="18" w:space="0" w:color="auto"/>
              <w:bottom w:val="single" w:sz="18" w:space="0" w:color="auto"/>
              <w:right w:val="single" w:sz="18" w:space="0" w:color="auto"/>
            </w:tcBorders>
          </w:tcPr>
          <w:p w14:paraId="641F45B0"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nabízených aktivit, zaměřených na sport, fyzický a pohybový rozvoj žáků, dětí a mládeže.</w:t>
            </w:r>
          </w:p>
        </w:tc>
      </w:tr>
      <w:tr w:rsidR="00836C22" w:rsidRPr="00BF2B12" w14:paraId="604FB6BD" w14:textId="77777777" w:rsidTr="00836C22">
        <w:trPr>
          <w:trHeight w:val="389"/>
          <w:jc w:val="center"/>
        </w:trPr>
        <w:tc>
          <w:tcPr>
            <w:tcW w:w="702" w:type="dxa"/>
            <w:vMerge w:val="restart"/>
            <w:tcBorders>
              <w:top w:val="single" w:sz="18" w:space="0" w:color="auto"/>
              <w:left w:val="single" w:sz="18" w:space="0" w:color="auto"/>
            </w:tcBorders>
          </w:tcPr>
          <w:p w14:paraId="1C63E482" w14:textId="77777777" w:rsidR="00836C22" w:rsidRDefault="00836C22" w:rsidP="00836C22">
            <w:pPr>
              <w:tabs>
                <w:tab w:val="left" w:pos="2019"/>
              </w:tabs>
              <w:jc w:val="center"/>
              <w:rPr>
                <w:rFonts w:asciiTheme="minorHAnsi" w:hAnsiTheme="minorHAnsi" w:cstheme="minorHAnsi"/>
                <w:sz w:val="18"/>
                <w:szCs w:val="18"/>
              </w:rPr>
            </w:pPr>
          </w:p>
          <w:p w14:paraId="24DD1F60" w14:textId="4931F3D4"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5.1</w:t>
            </w:r>
          </w:p>
          <w:p w14:paraId="7A4FCF97" w14:textId="0F36ED15"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62DBBD3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5A</w:t>
            </w:r>
          </w:p>
        </w:tc>
        <w:tc>
          <w:tcPr>
            <w:tcW w:w="12702" w:type="dxa"/>
            <w:tcBorders>
              <w:top w:val="single" w:sz="18" w:space="0" w:color="auto"/>
              <w:right w:val="single" w:sz="18" w:space="0" w:color="auto"/>
            </w:tcBorders>
          </w:tcPr>
          <w:p w14:paraId="22F65CB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setkání mezi aktéry vzdělávání v rámci SO ORP Louny.</w:t>
            </w:r>
          </w:p>
        </w:tc>
      </w:tr>
      <w:tr w:rsidR="00836C22" w:rsidRPr="00BF2B12" w14:paraId="7C758469" w14:textId="77777777" w:rsidTr="00836C22">
        <w:trPr>
          <w:trHeight w:val="415"/>
          <w:jc w:val="center"/>
        </w:trPr>
        <w:tc>
          <w:tcPr>
            <w:tcW w:w="702" w:type="dxa"/>
            <w:vMerge/>
            <w:tcBorders>
              <w:left w:val="single" w:sz="18" w:space="0" w:color="auto"/>
            </w:tcBorders>
          </w:tcPr>
          <w:p w14:paraId="6D225DD4" w14:textId="6D31A6E9" w:rsidR="00836C22" w:rsidRPr="00BF2B12" w:rsidRDefault="00836C22" w:rsidP="00BF2B12">
            <w:pPr>
              <w:tabs>
                <w:tab w:val="left" w:pos="2019"/>
              </w:tabs>
              <w:rPr>
                <w:rFonts w:asciiTheme="minorHAnsi" w:hAnsiTheme="minorHAnsi" w:cstheme="minorHAnsi"/>
                <w:sz w:val="18"/>
                <w:szCs w:val="18"/>
              </w:rPr>
            </w:pPr>
          </w:p>
        </w:tc>
        <w:tc>
          <w:tcPr>
            <w:tcW w:w="908" w:type="dxa"/>
          </w:tcPr>
          <w:p w14:paraId="5A7680CE"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5B</w:t>
            </w:r>
          </w:p>
        </w:tc>
        <w:tc>
          <w:tcPr>
            <w:tcW w:w="12702" w:type="dxa"/>
            <w:tcBorders>
              <w:right w:val="single" w:sz="18" w:space="0" w:color="auto"/>
            </w:tcBorders>
          </w:tcPr>
          <w:p w14:paraId="0F38432B"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popularizačních akcí, pořádaných aktéry vzdělávání v rámci SO ORP Louny.</w:t>
            </w:r>
          </w:p>
        </w:tc>
      </w:tr>
      <w:tr w:rsidR="00836C22" w:rsidRPr="00BF2B12" w14:paraId="36D079F5" w14:textId="77777777" w:rsidTr="00836C22">
        <w:trPr>
          <w:trHeight w:val="407"/>
          <w:jc w:val="center"/>
        </w:trPr>
        <w:tc>
          <w:tcPr>
            <w:tcW w:w="702" w:type="dxa"/>
            <w:vMerge/>
            <w:tcBorders>
              <w:left w:val="single" w:sz="18" w:space="0" w:color="auto"/>
            </w:tcBorders>
          </w:tcPr>
          <w:p w14:paraId="4365AE66" w14:textId="3BA5F02F" w:rsidR="00836C22" w:rsidRPr="00BF2B12" w:rsidRDefault="00836C22" w:rsidP="00BF2B12">
            <w:pPr>
              <w:tabs>
                <w:tab w:val="left" w:pos="2019"/>
              </w:tabs>
              <w:rPr>
                <w:rFonts w:asciiTheme="minorHAnsi" w:hAnsiTheme="minorHAnsi" w:cstheme="minorHAnsi"/>
                <w:sz w:val="18"/>
                <w:szCs w:val="18"/>
              </w:rPr>
            </w:pPr>
          </w:p>
        </w:tc>
        <w:tc>
          <w:tcPr>
            <w:tcW w:w="908" w:type="dxa"/>
          </w:tcPr>
          <w:p w14:paraId="2EE05B7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5C</w:t>
            </w:r>
          </w:p>
        </w:tc>
        <w:tc>
          <w:tcPr>
            <w:tcW w:w="12702" w:type="dxa"/>
            <w:tcBorders>
              <w:right w:val="single" w:sz="18" w:space="0" w:color="auto"/>
            </w:tcBorders>
          </w:tcPr>
          <w:p w14:paraId="7020D67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ve spolupráci s rodiči žáků</w:t>
            </w:r>
            <w:ins w:id="21" w:author="Prousková Kamila" w:date="2025-03-28T15:19:00Z">
              <w:r w:rsidRPr="00BF2B12">
                <w:rPr>
                  <w:rFonts w:asciiTheme="minorHAnsi" w:hAnsiTheme="minorHAnsi" w:cstheme="minorHAnsi"/>
                  <w:sz w:val="18"/>
                  <w:szCs w:val="18"/>
                </w:rPr>
                <w:t>.</w:t>
              </w:r>
            </w:ins>
          </w:p>
        </w:tc>
      </w:tr>
      <w:tr w:rsidR="00836C22" w:rsidRPr="00BF2B12" w14:paraId="0F025BCF" w14:textId="77777777" w:rsidTr="00836C22">
        <w:trPr>
          <w:trHeight w:val="427"/>
          <w:jc w:val="center"/>
        </w:trPr>
        <w:tc>
          <w:tcPr>
            <w:tcW w:w="702" w:type="dxa"/>
            <w:vMerge/>
            <w:tcBorders>
              <w:left w:val="single" w:sz="18" w:space="0" w:color="auto"/>
              <w:bottom w:val="single" w:sz="18" w:space="0" w:color="auto"/>
            </w:tcBorders>
          </w:tcPr>
          <w:p w14:paraId="76E3870A" w14:textId="56D2F775"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11C07F1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5D</w:t>
            </w:r>
          </w:p>
        </w:tc>
        <w:tc>
          <w:tcPr>
            <w:tcW w:w="12702" w:type="dxa"/>
            <w:tcBorders>
              <w:bottom w:val="single" w:sz="18" w:space="0" w:color="auto"/>
              <w:right w:val="single" w:sz="18" w:space="0" w:color="auto"/>
            </w:tcBorders>
          </w:tcPr>
          <w:p w14:paraId="20D7B9D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aktivit za spolupráce s ostatními aktéry ve vzdělávání (ZŠ, MŠ, SŠ, podnikatelé, zřizovatelé apod.)</w:t>
            </w:r>
          </w:p>
        </w:tc>
      </w:tr>
      <w:tr w:rsidR="00836C22" w:rsidRPr="00BF2B12" w14:paraId="16AF24B6" w14:textId="77777777" w:rsidTr="00836C22">
        <w:trPr>
          <w:trHeight w:val="429"/>
          <w:jc w:val="center"/>
        </w:trPr>
        <w:tc>
          <w:tcPr>
            <w:tcW w:w="702" w:type="dxa"/>
            <w:vMerge w:val="restart"/>
            <w:tcBorders>
              <w:top w:val="single" w:sz="18" w:space="0" w:color="auto"/>
              <w:left w:val="single" w:sz="18" w:space="0" w:color="auto"/>
            </w:tcBorders>
            <w:vAlign w:val="center"/>
          </w:tcPr>
          <w:p w14:paraId="7F84BFAE" w14:textId="77777777" w:rsidR="00836C22" w:rsidRDefault="00836C22" w:rsidP="00836C22">
            <w:pPr>
              <w:tabs>
                <w:tab w:val="left" w:pos="2019"/>
              </w:tabs>
              <w:jc w:val="center"/>
              <w:rPr>
                <w:rFonts w:asciiTheme="minorHAnsi" w:hAnsiTheme="minorHAnsi" w:cstheme="minorHAnsi"/>
                <w:sz w:val="18"/>
                <w:szCs w:val="18"/>
              </w:rPr>
            </w:pPr>
          </w:p>
          <w:p w14:paraId="2B60694F" w14:textId="152D222C"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5.2</w:t>
            </w:r>
          </w:p>
          <w:p w14:paraId="6888C5BA" w14:textId="195CB8E0" w:rsidR="00836C22" w:rsidRPr="00BF2B12" w:rsidRDefault="00836C22" w:rsidP="00836C22">
            <w:pPr>
              <w:tabs>
                <w:tab w:val="left" w:pos="2019"/>
              </w:tabs>
              <w:spacing w:after="160" w:line="259" w:lineRule="auto"/>
              <w:jc w:val="center"/>
              <w:rPr>
                <w:rFonts w:asciiTheme="minorHAnsi" w:hAnsiTheme="minorHAnsi" w:cstheme="minorHAnsi"/>
                <w:sz w:val="18"/>
                <w:szCs w:val="18"/>
              </w:rPr>
            </w:pPr>
          </w:p>
        </w:tc>
        <w:tc>
          <w:tcPr>
            <w:tcW w:w="908" w:type="dxa"/>
            <w:tcBorders>
              <w:top w:val="single" w:sz="18" w:space="0" w:color="auto"/>
            </w:tcBorders>
          </w:tcPr>
          <w:p w14:paraId="62164CE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5E</w:t>
            </w:r>
          </w:p>
        </w:tc>
        <w:tc>
          <w:tcPr>
            <w:tcW w:w="12702" w:type="dxa"/>
            <w:tcBorders>
              <w:top w:val="single" w:sz="18" w:space="0" w:color="auto"/>
              <w:right w:val="single" w:sz="18" w:space="0" w:color="auto"/>
            </w:tcBorders>
          </w:tcPr>
          <w:p w14:paraId="0C904B8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realizovaných s tuzemskými partnery.</w:t>
            </w:r>
          </w:p>
        </w:tc>
      </w:tr>
      <w:tr w:rsidR="00836C22" w:rsidRPr="00BF2B12" w14:paraId="0EAF619A" w14:textId="77777777" w:rsidTr="00836C22">
        <w:trPr>
          <w:jc w:val="center"/>
        </w:trPr>
        <w:tc>
          <w:tcPr>
            <w:tcW w:w="702" w:type="dxa"/>
            <w:vMerge/>
            <w:tcBorders>
              <w:left w:val="single" w:sz="18" w:space="0" w:color="auto"/>
              <w:bottom w:val="single" w:sz="18" w:space="0" w:color="auto"/>
            </w:tcBorders>
          </w:tcPr>
          <w:p w14:paraId="58200E57" w14:textId="3F39E70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0D3109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5F</w:t>
            </w:r>
          </w:p>
        </w:tc>
        <w:tc>
          <w:tcPr>
            <w:tcW w:w="12702" w:type="dxa"/>
            <w:tcBorders>
              <w:bottom w:val="single" w:sz="18" w:space="0" w:color="auto"/>
              <w:right w:val="single" w:sz="18" w:space="0" w:color="auto"/>
            </w:tcBorders>
          </w:tcPr>
          <w:p w14:paraId="1C30942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realizovaných se zahraničními partnery.</w:t>
            </w:r>
          </w:p>
        </w:tc>
      </w:tr>
      <w:tr w:rsidR="00836C22" w:rsidRPr="00BF2B12" w14:paraId="0B5FF41C" w14:textId="77777777" w:rsidTr="00836C22">
        <w:trPr>
          <w:jc w:val="center"/>
        </w:trPr>
        <w:tc>
          <w:tcPr>
            <w:tcW w:w="702" w:type="dxa"/>
            <w:vMerge w:val="restart"/>
            <w:tcBorders>
              <w:top w:val="single" w:sz="18" w:space="0" w:color="auto"/>
              <w:left w:val="single" w:sz="18" w:space="0" w:color="auto"/>
            </w:tcBorders>
          </w:tcPr>
          <w:p w14:paraId="3DBA5752"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226947FF"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04B563ED" w14:textId="30B4C7FF" w:rsidR="00836C22" w:rsidRPr="00BF2B12" w:rsidRDefault="00836C2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5.3</w:t>
            </w:r>
          </w:p>
          <w:p w14:paraId="793FF97A" w14:textId="4CB48134"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2652C7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5G</w:t>
            </w:r>
          </w:p>
        </w:tc>
        <w:tc>
          <w:tcPr>
            <w:tcW w:w="12702" w:type="dxa"/>
            <w:tcBorders>
              <w:top w:val="single" w:sz="18" w:space="0" w:color="auto"/>
              <w:right w:val="single" w:sz="18" w:space="0" w:color="auto"/>
            </w:tcBorders>
          </w:tcPr>
          <w:p w14:paraId="50C75DA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(vč. mezinárodních) zaměřených na duální vzdělávání.</w:t>
            </w:r>
          </w:p>
        </w:tc>
      </w:tr>
      <w:tr w:rsidR="00836C22" w:rsidRPr="00BF2B12" w14:paraId="409D3F7E" w14:textId="77777777" w:rsidTr="00836C22">
        <w:trPr>
          <w:jc w:val="center"/>
        </w:trPr>
        <w:tc>
          <w:tcPr>
            <w:tcW w:w="702" w:type="dxa"/>
            <w:vMerge/>
            <w:tcBorders>
              <w:left w:val="single" w:sz="18" w:space="0" w:color="auto"/>
            </w:tcBorders>
          </w:tcPr>
          <w:p w14:paraId="7B248AFE" w14:textId="71D1479E" w:rsidR="00836C22" w:rsidRPr="00BF2B12" w:rsidRDefault="00836C22" w:rsidP="00BF2B12">
            <w:pPr>
              <w:tabs>
                <w:tab w:val="left" w:pos="2019"/>
              </w:tabs>
              <w:rPr>
                <w:rFonts w:asciiTheme="minorHAnsi" w:hAnsiTheme="minorHAnsi" w:cstheme="minorHAnsi"/>
                <w:sz w:val="18"/>
                <w:szCs w:val="18"/>
              </w:rPr>
            </w:pPr>
          </w:p>
        </w:tc>
        <w:tc>
          <w:tcPr>
            <w:tcW w:w="908" w:type="dxa"/>
          </w:tcPr>
          <w:p w14:paraId="43F534A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5H</w:t>
            </w:r>
          </w:p>
        </w:tc>
        <w:tc>
          <w:tcPr>
            <w:tcW w:w="12702" w:type="dxa"/>
            <w:tcBorders>
              <w:right w:val="single" w:sz="18" w:space="0" w:color="auto"/>
            </w:tcBorders>
          </w:tcPr>
          <w:p w14:paraId="30F1A03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výchovných poradců, popř. pedagogických pracovníků, zaměřených na kariérové poradenství.</w:t>
            </w:r>
          </w:p>
        </w:tc>
      </w:tr>
      <w:tr w:rsidR="00836C22" w:rsidRPr="00BF2B12" w14:paraId="6A83DAB6" w14:textId="77777777" w:rsidTr="00836C22">
        <w:trPr>
          <w:trHeight w:val="428"/>
          <w:jc w:val="center"/>
        </w:trPr>
        <w:tc>
          <w:tcPr>
            <w:tcW w:w="702" w:type="dxa"/>
            <w:vMerge/>
            <w:tcBorders>
              <w:left w:val="single" w:sz="18" w:space="0" w:color="auto"/>
            </w:tcBorders>
          </w:tcPr>
          <w:p w14:paraId="6B999DDC" w14:textId="43ECF466" w:rsidR="00836C22" w:rsidRPr="00BF2B12" w:rsidRDefault="00836C22" w:rsidP="00BF2B12">
            <w:pPr>
              <w:tabs>
                <w:tab w:val="left" w:pos="2019"/>
              </w:tabs>
              <w:rPr>
                <w:rFonts w:asciiTheme="minorHAnsi" w:hAnsiTheme="minorHAnsi" w:cstheme="minorHAnsi"/>
                <w:sz w:val="18"/>
                <w:szCs w:val="18"/>
              </w:rPr>
            </w:pPr>
          </w:p>
        </w:tc>
        <w:tc>
          <w:tcPr>
            <w:tcW w:w="908" w:type="dxa"/>
          </w:tcPr>
          <w:p w14:paraId="7F49FFF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5I</w:t>
            </w:r>
          </w:p>
        </w:tc>
        <w:tc>
          <w:tcPr>
            <w:tcW w:w="12702" w:type="dxa"/>
            <w:tcBorders>
              <w:right w:val="single" w:sz="18" w:space="0" w:color="auto"/>
            </w:tcBorders>
          </w:tcPr>
          <w:p w14:paraId="54EEDC3C"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školních, popř. mimoškolních aktivit (vč. mezinárodních) zaměřených na popularizaci konkrétního oboru.</w:t>
            </w:r>
          </w:p>
        </w:tc>
      </w:tr>
      <w:tr w:rsidR="00836C22" w:rsidRPr="00BF2B12" w14:paraId="2100B96D" w14:textId="77777777" w:rsidTr="00836C22">
        <w:trPr>
          <w:trHeight w:val="411"/>
          <w:jc w:val="center"/>
        </w:trPr>
        <w:tc>
          <w:tcPr>
            <w:tcW w:w="702" w:type="dxa"/>
            <w:vMerge/>
            <w:tcBorders>
              <w:left w:val="single" w:sz="18" w:space="0" w:color="auto"/>
            </w:tcBorders>
          </w:tcPr>
          <w:p w14:paraId="5F6A6E0D" w14:textId="0806438C" w:rsidR="00836C22" w:rsidRPr="00BF2B12" w:rsidRDefault="00836C22" w:rsidP="00BF2B12">
            <w:pPr>
              <w:tabs>
                <w:tab w:val="left" w:pos="2019"/>
              </w:tabs>
              <w:rPr>
                <w:rFonts w:asciiTheme="minorHAnsi" w:hAnsiTheme="minorHAnsi" w:cstheme="minorHAnsi"/>
                <w:sz w:val="18"/>
                <w:szCs w:val="18"/>
              </w:rPr>
            </w:pPr>
          </w:p>
        </w:tc>
        <w:tc>
          <w:tcPr>
            <w:tcW w:w="908" w:type="dxa"/>
          </w:tcPr>
          <w:p w14:paraId="110CE52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5J</w:t>
            </w:r>
          </w:p>
        </w:tc>
        <w:tc>
          <w:tcPr>
            <w:tcW w:w="12702" w:type="dxa"/>
            <w:tcBorders>
              <w:right w:val="single" w:sz="18" w:space="0" w:color="auto"/>
            </w:tcBorders>
          </w:tcPr>
          <w:p w14:paraId="36C0E43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škol na danou problematiku.</w:t>
            </w:r>
          </w:p>
        </w:tc>
      </w:tr>
      <w:tr w:rsidR="00836C22" w:rsidRPr="00BF2B12" w14:paraId="2869CFAB" w14:textId="77777777" w:rsidTr="00836C22">
        <w:trPr>
          <w:trHeight w:val="417"/>
          <w:jc w:val="center"/>
        </w:trPr>
        <w:tc>
          <w:tcPr>
            <w:tcW w:w="702" w:type="dxa"/>
            <w:vMerge/>
            <w:tcBorders>
              <w:left w:val="single" w:sz="18" w:space="0" w:color="auto"/>
            </w:tcBorders>
          </w:tcPr>
          <w:p w14:paraId="33D64617" w14:textId="1077BE50" w:rsidR="00836C22" w:rsidRPr="00BF2B12" w:rsidRDefault="00836C22" w:rsidP="00BF2B12">
            <w:pPr>
              <w:tabs>
                <w:tab w:val="left" w:pos="2019"/>
              </w:tabs>
              <w:rPr>
                <w:rFonts w:asciiTheme="minorHAnsi" w:hAnsiTheme="minorHAnsi" w:cstheme="minorHAnsi"/>
                <w:sz w:val="18"/>
                <w:szCs w:val="18"/>
              </w:rPr>
            </w:pPr>
          </w:p>
        </w:tc>
        <w:tc>
          <w:tcPr>
            <w:tcW w:w="908" w:type="dxa"/>
          </w:tcPr>
          <w:p w14:paraId="3E4BC2B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5K</w:t>
            </w:r>
          </w:p>
        </w:tc>
        <w:tc>
          <w:tcPr>
            <w:tcW w:w="12702" w:type="dxa"/>
            <w:tcBorders>
              <w:right w:val="single" w:sz="18" w:space="0" w:color="auto"/>
            </w:tcBorders>
          </w:tcPr>
          <w:p w14:paraId="7B7A931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a akcí mezi školami na danou problematiku.</w:t>
            </w:r>
          </w:p>
        </w:tc>
      </w:tr>
      <w:tr w:rsidR="00836C22" w:rsidRPr="00BF2B12" w14:paraId="2F0A78C2" w14:textId="77777777" w:rsidTr="00836C22">
        <w:trPr>
          <w:trHeight w:val="423"/>
          <w:jc w:val="center"/>
        </w:trPr>
        <w:tc>
          <w:tcPr>
            <w:tcW w:w="702" w:type="dxa"/>
            <w:vMerge/>
            <w:tcBorders>
              <w:left w:val="single" w:sz="18" w:space="0" w:color="auto"/>
              <w:bottom w:val="single" w:sz="18" w:space="0" w:color="auto"/>
            </w:tcBorders>
          </w:tcPr>
          <w:p w14:paraId="7E50A5C3" w14:textId="7C3F4E67"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76F4377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5L</w:t>
            </w:r>
          </w:p>
        </w:tc>
        <w:tc>
          <w:tcPr>
            <w:tcW w:w="12702" w:type="dxa"/>
            <w:tcBorders>
              <w:bottom w:val="single" w:sz="18" w:space="0" w:color="auto"/>
              <w:right w:val="single" w:sz="18" w:space="0" w:color="auto"/>
            </w:tcBorders>
          </w:tcPr>
          <w:p w14:paraId="120042A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aktivit pro PP zabývající se kariérovým poradenstvím</w:t>
            </w:r>
          </w:p>
        </w:tc>
      </w:tr>
    </w:tbl>
    <w:p w14:paraId="3532AADF" w14:textId="4F602E6F" w:rsidR="00BF2B12" w:rsidRPr="00BF2B12" w:rsidRDefault="00BF2B12" w:rsidP="00BF2B12">
      <w:pPr>
        <w:tabs>
          <w:tab w:val="left" w:pos="2019"/>
        </w:tabs>
        <w:sectPr w:rsidR="00BF2B12" w:rsidRPr="00BF2B12" w:rsidSect="00DC290B">
          <w:pgSz w:w="16838" w:h="11906" w:orient="landscape"/>
          <w:pgMar w:top="1418" w:right="1529" w:bottom="1418" w:left="1418" w:header="709" w:footer="709" w:gutter="0"/>
          <w:cols w:space="708"/>
          <w:docGrid w:linePitch="360"/>
        </w:sectPr>
      </w:pPr>
    </w:p>
    <w:p w14:paraId="094EDC72" w14:textId="77777777" w:rsidR="005E2DFF" w:rsidRDefault="005E2DFF"/>
    <w:p w14:paraId="56003587" w14:textId="336D875F" w:rsidR="00870CCA" w:rsidRPr="006C6FC7" w:rsidRDefault="00EE2CEF" w:rsidP="006C6FC7">
      <w:pPr>
        <w:pStyle w:val="Nadpis1"/>
      </w:pPr>
      <w:bookmarkStart w:id="22" w:name="_Toc206588044"/>
      <w:r w:rsidRPr="006C6FC7">
        <w:t>Definované aktivity spolupráce</w:t>
      </w:r>
      <w:bookmarkEnd w:id="22"/>
    </w:p>
    <w:p w14:paraId="568D21FA" w14:textId="77777777" w:rsidR="00066A44" w:rsidRDefault="00066A44" w:rsidP="007B31D9">
      <w:pPr>
        <w:rPr>
          <w:lang w:eastAsia="x-none"/>
        </w:rPr>
      </w:pPr>
    </w:p>
    <w:p w14:paraId="47BF0ED6" w14:textId="2B606122" w:rsidR="00C37544" w:rsidRDefault="00152E8D" w:rsidP="00C37544">
      <w:pPr>
        <w:rPr>
          <w:rFonts w:ascii="Calibri" w:hAnsi="Calibri" w:cs="Calibri"/>
          <w:noProof/>
          <w:lang w:eastAsia="x-none"/>
        </w:rPr>
      </w:pPr>
      <w:bookmarkStart w:id="23" w:name="_Hlk32407879"/>
      <w:bookmarkStart w:id="24" w:name="_Hlk30581561"/>
      <w:r>
        <w:rPr>
          <w:rFonts w:ascii="Calibri" w:hAnsi="Calibri" w:cs="Calibri"/>
          <w:noProof/>
          <w:lang w:eastAsia="x-none"/>
        </w:rPr>
        <w:t xml:space="preserve">Předložená kapitola </w:t>
      </w:r>
      <w:r w:rsidR="00AA0E7A">
        <w:rPr>
          <w:rFonts w:ascii="Calibri" w:hAnsi="Calibri" w:cs="Calibri"/>
          <w:noProof/>
          <w:lang w:eastAsia="x-none"/>
        </w:rPr>
        <w:t>vychází a doplňuje kapitolu 3 – návrhy neinvestičních aktivit</w:t>
      </w:r>
      <w:r w:rsidR="006A288C">
        <w:rPr>
          <w:rFonts w:ascii="Calibri" w:hAnsi="Calibri" w:cs="Calibri"/>
          <w:noProof/>
          <w:lang w:eastAsia="x-none"/>
        </w:rPr>
        <w:t>.</w:t>
      </w:r>
    </w:p>
    <w:p w14:paraId="2BB22BCF" w14:textId="0248E355" w:rsidR="006A288C" w:rsidRDefault="006A288C" w:rsidP="00C37544">
      <w:pPr>
        <w:rPr>
          <w:rFonts w:ascii="Calibri" w:hAnsi="Calibri" w:cs="Calibri"/>
          <w:noProof/>
          <w:lang w:eastAsia="x-none"/>
        </w:rPr>
      </w:pPr>
      <w:r>
        <w:rPr>
          <w:rFonts w:ascii="Calibri" w:hAnsi="Calibri" w:cs="Calibri"/>
          <w:noProof/>
          <w:lang w:eastAsia="x-none"/>
        </w:rPr>
        <w:t>Popisuje již několik podrobněji definovaných témat akcí, kt</w:t>
      </w:r>
      <w:r w:rsidR="00B4460E">
        <w:rPr>
          <w:rFonts w:ascii="Calibri" w:hAnsi="Calibri" w:cs="Calibri"/>
          <w:noProof/>
          <w:lang w:eastAsia="x-none"/>
        </w:rPr>
        <w:t xml:space="preserve">eré vychází nejenom již ze zkušeností jejich realizace </w:t>
      </w:r>
      <w:r w:rsidR="00A866F9">
        <w:rPr>
          <w:rFonts w:ascii="Calibri" w:hAnsi="Calibri" w:cs="Calibri"/>
          <w:noProof/>
          <w:lang w:eastAsia="x-none"/>
        </w:rPr>
        <w:t>za podpory MAP</w:t>
      </w:r>
      <w:r w:rsidR="006103CA">
        <w:rPr>
          <w:rFonts w:ascii="Calibri" w:hAnsi="Calibri" w:cs="Calibri"/>
          <w:noProof/>
          <w:lang w:eastAsia="x-none"/>
        </w:rPr>
        <w:t xml:space="preserve"> a kladnými ohlasy </w:t>
      </w:r>
      <w:r w:rsidR="00A866F9">
        <w:rPr>
          <w:rFonts w:ascii="Calibri" w:hAnsi="Calibri" w:cs="Calibri"/>
          <w:noProof/>
          <w:lang w:eastAsia="x-none"/>
        </w:rPr>
        <w:t>, ale i z průběžného sběru námětů</w:t>
      </w:r>
      <w:r w:rsidR="001421BC">
        <w:rPr>
          <w:rFonts w:ascii="Calibri" w:hAnsi="Calibri" w:cs="Calibri"/>
          <w:noProof/>
          <w:lang w:eastAsia="x-none"/>
        </w:rPr>
        <w:t xml:space="preserve"> z území ORP Louny a</w:t>
      </w:r>
      <w:r w:rsidR="00A866F9">
        <w:rPr>
          <w:rFonts w:ascii="Calibri" w:hAnsi="Calibri" w:cs="Calibri"/>
          <w:noProof/>
          <w:lang w:eastAsia="x-none"/>
        </w:rPr>
        <w:t xml:space="preserve"> z jednání </w:t>
      </w:r>
      <w:r w:rsidR="001421BC">
        <w:rPr>
          <w:rFonts w:ascii="Calibri" w:hAnsi="Calibri" w:cs="Calibri"/>
          <w:noProof/>
          <w:lang w:eastAsia="x-none"/>
        </w:rPr>
        <w:t>pracovních skupin</w:t>
      </w:r>
      <w:r w:rsidR="00E3560F">
        <w:rPr>
          <w:rFonts w:ascii="Calibri" w:hAnsi="Calibri" w:cs="Calibri"/>
          <w:noProof/>
          <w:lang w:eastAsia="x-none"/>
        </w:rPr>
        <w:t xml:space="preserve"> </w:t>
      </w:r>
      <w:r w:rsidR="008B72B2">
        <w:rPr>
          <w:rFonts w:ascii="Calibri" w:hAnsi="Calibri" w:cs="Calibri"/>
          <w:noProof/>
          <w:lang w:eastAsia="x-none"/>
        </w:rPr>
        <w:t>.</w:t>
      </w:r>
    </w:p>
    <w:p w14:paraId="76AEE1C1" w14:textId="0CD97363" w:rsidR="00F55090" w:rsidRDefault="00F55090" w:rsidP="00C37544">
      <w:pPr>
        <w:rPr>
          <w:rFonts w:ascii="Calibri" w:hAnsi="Calibri" w:cs="Calibri"/>
          <w:noProof/>
          <w:lang w:eastAsia="x-none"/>
        </w:rPr>
      </w:pPr>
      <w:r>
        <w:rPr>
          <w:rFonts w:ascii="Calibri" w:hAnsi="Calibri" w:cs="Calibri"/>
          <w:noProof/>
          <w:lang w:eastAsia="x-none"/>
        </w:rPr>
        <w:t xml:space="preserve">Je však možné i s ohledem na časové hledisko </w:t>
      </w:r>
      <w:r w:rsidR="003B4A76">
        <w:rPr>
          <w:rFonts w:ascii="Calibri" w:hAnsi="Calibri" w:cs="Calibri"/>
          <w:noProof/>
          <w:lang w:eastAsia="x-none"/>
        </w:rPr>
        <w:t xml:space="preserve">3 – letého </w:t>
      </w:r>
      <w:r>
        <w:rPr>
          <w:rFonts w:ascii="Calibri" w:hAnsi="Calibri" w:cs="Calibri"/>
          <w:noProof/>
          <w:lang w:eastAsia="x-none"/>
        </w:rPr>
        <w:t>plánování, že průběh či témata a náplně akcí mohou doznat určitých změn – průběh, název</w:t>
      </w:r>
      <w:r w:rsidR="00E3560F">
        <w:rPr>
          <w:rFonts w:ascii="Calibri" w:hAnsi="Calibri" w:cs="Calibri"/>
          <w:noProof/>
          <w:lang w:eastAsia="x-none"/>
        </w:rPr>
        <w:t xml:space="preserve">, </w:t>
      </w:r>
      <w:r w:rsidR="008B72B2">
        <w:rPr>
          <w:rFonts w:ascii="Calibri" w:hAnsi="Calibri" w:cs="Calibri"/>
          <w:noProof/>
          <w:lang w:eastAsia="x-none"/>
        </w:rPr>
        <w:t>lektoři</w:t>
      </w:r>
      <w:r w:rsidR="00E3560F">
        <w:rPr>
          <w:rFonts w:ascii="Calibri" w:hAnsi="Calibri" w:cs="Calibri"/>
          <w:noProof/>
          <w:lang w:eastAsia="x-none"/>
        </w:rPr>
        <w:t xml:space="preserve"> apod. – dle aktuálního vývoje v území.</w:t>
      </w:r>
    </w:p>
    <w:p w14:paraId="428EEA1D" w14:textId="04026A5C" w:rsidR="008B72B2" w:rsidRPr="00152E8D" w:rsidRDefault="008B72B2" w:rsidP="00C37544">
      <w:pPr>
        <w:rPr>
          <w:rFonts w:ascii="Calibri" w:hAnsi="Calibri" w:cs="Calibri"/>
          <w:noProof/>
          <w:lang w:eastAsia="x-none"/>
        </w:rPr>
      </w:pPr>
      <w:r>
        <w:rPr>
          <w:rFonts w:ascii="Calibri" w:hAnsi="Calibri" w:cs="Calibri"/>
          <w:noProof/>
          <w:lang w:eastAsia="x-none"/>
        </w:rPr>
        <w:t>Tyto aktivity plně korespondují s:</w:t>
      </w:r>
    </w:p>
    <w:p w14:paraId="3CB02F32"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Definovanými potřebami na území ORP Louny</w:t>
      </w:r>
    </w:p>
    <w:p w14:paraId="4E0F560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prioritami v dokumentaci MAP ORP Louny</w:t>
      </w:r>
    </w:p>
    <w:p w14:paraId="3D63FB3F"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cíli v dokumentaci MAP ORP Louny</w:t>
      </w:r>
    </w:p>
    <w:p w14:paraId="3FAA7C4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opatřeními v dokumentaci MAP ORP Louny</w:t>
      </w:r>
    </w:p>
    <w:p w14:paraId="0A6E61D9" w14:textId="29653BD3"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Stanovenými náměty </w:t>
      </w:r>
      <w:r>
        <w:rPr>
          <w:rFonts w:ascii="Calibri" w:hAnsi="Calibri" w:cs="Calibri"/>
          <w:noProof/>
          <w:lang w:eastAsia="x-none"/>
        </w:rPr>
        <w:t xml:space="preserve">neinvestičních </w:t>
      </w:r>
      <w:r w:rsidRPr="002A3AF6">
        <w:rPr>
          <w:rFonts w:ascii="Calibri" w:hAnsi="Calibri" w:cs="Calibri"/>
          <w:noProof/>
          <w:lang w:eastAsia="x-none"/>
        </w:rPr>
        <w:t>aktivit v území ORP Louny</w:t>
      </w:r>
    </w:p>
    <w:p w14:paraId="47AC8232" w14:textId="50411854" w:rsid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Povinnými klíčovými tématy dle pokynů MAP </w:t>
      </w:r>
      <w:r w:rsidR="007A6328">
        <w:rPr>
          <w:rFonts w:ascii="Calibri" w:hAnsi="Calibri" w:cs="Calibri"/>
          <w:noProof/>
          <w:lang w:eastAsia="x-none"/>
        </w:rPr>
        <w:t>IV</w:t>
      </w:r>
    </w:p>
    <w:p w14:paraId="4D91870C"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Průřezovými tématy dle pokynů MAP IV</w:t>
      </w:r>
    </w:p>
    <w:p w14:paraId="62F6C78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Volitelnými tématy dle pokynů MAP IV</w:t>
      </w:r>
    </w:p>
    <w:p w14:paraId="47677E9C" w14:textId="77777777" w:rsidR="005E2DFF" w:rsidRDefault="005E2DFF" w:rsidP="00C37544">
      <w:pPr>
        <w:rPr>
          <w:rFonts w:ascii="Calibri" w:hAnsi="Calibri" w:cs="Calibri"/>
          <w:noProof/>
          <w:color w:val="EE0000"/>
          <w:lang w:eastAsia="x-none"/>
        </w:rPr>
      </w:pPr>
    </w:p>
    <w:p w14:paraId="5E8F3419" w14:textId="77777777" w:rsidR="00D2571B" w:rsidRPr="00D2571B" w:rsidRDefault="00D2571B" w:rsidP="00D2571B">
      <w:pPr>
        <w:rPr>
          <w:rFonts w:ascii="Calibri" w:hAnsi="Calibri" w:cs="Calibri"/>
          <w:noProof/>
          <w:color w:val="EE0000"/>
          <w:lang w:eastAsia="x-none"/>
        </w:rPr>
      </w:pPr>
    </w:p>
    <w:p w14:paraId="36CE96EC" w14:textId="77777777" w:rsidR="00D2571B" w:rsidRPr="00D2571B" w:rsidRDefault="00D2571B" w:rsidP="00D2571B">
      <w:pPr>
        <w:rPr>
          <w:rFonts w:ascii="Calibri" w:hAnsi="Calibri" w:cs="Calibri"/>
          <w:noProof/>
          <w:color w:val="EE0000"/>
          <w:lang w:eastAsia="x-none"/>
        </w:rPr>
      </w:pPr>
    </w:p>
    <w:p w14:paraId="2E80BCEB" w14:textId="77777777" w:rsidR="00D2571B" w:rsidRPr="00D2571B" w:rsidRDefault="00D2571B" w:rsidP="00D2571B">
      <w:pPr>
        <w:rPr>
          <w:rFonts w:ascii="Calibri" w:hAnsi="Calibri" w:cs="Calibri"/>
          <w:noProof/>
          <w:color w:val="EE0000"/>
          <w:lang w:eastAsia="x-none"/>
        </w:rPr>
      </w:pPr>
    </w:p>
    <w:p w14:paraId="1BDC4D67" w14:textId="77777777" w:rsidR="00D2571B" w:rsidRPr="00D2571B" w:rsidRDefault="00D2571B" w:rsidP="00D2571B">
      <w:pPr>
        <w:rPr>
          <w:rFonts w:ascii="Calibri" w:hAnsi="Calibri" w:cs="Calibri"/>
          <w:noProof/>
          <w:color w:val="EE0000"/>
          <w:lang w:eastAsia="x-none"/>
        </w:rPr>
      </w:pPr>
    </w:p>
    <w:p w14:paraId="6D922D93" w14:textId="77777777" w:rsidR="00D2571B" w:rsidRDefault="00D2571B" w:rsidP="00D2571B">
      <w:pPr>
        <w:rPr>
          <w:rFonts w:ascii="Calibri" w:hAnsi="Calibri" w:cs="Calibri"/>
          <w:noProof/>
          <w:color w:val="EE0000"/>
          <w:lang w:eastAsia="x-none"/>
        </w:rPr>
      </w:pPr>
    </w:p>
    <w:p w14:paraId="1E9AA1DD" w14:textId="77777777" w:rsidR="004459E1" w:rsidRDefault="004459E1" w:rsidP="00D2571B">
      <w:pPr>
        <w:rPr>
          <w:rFonts w:ascii="Calibri" w:hAnsi="Calibri" w:cs="Calibri"/>
          <w:noProof/>
          <w:color w:val="EE0000"/>
          <w:lang w:eastAsia="x-none"/>
        </w:rPr>
      </w:pPr>
    </w:p>
    <w:p w14:paraId="1C3365CD" w14:textId="77777777" w:rsidR="004459E1" w:rsidRDefault="004459E1" w:rsidP="00D2571B">
      <w:pPr>
        <w:rPr>
          <w:rFonts w:ascii="Calibri" w:hAnsi="Calibri" w:cs="Calibri"/>
          <w:noProof/>
          <w:color w:val="EE0000"/>
          <w:lang w:eastAsia="x-none"/>
        </w:rPr>
      </w:pPr>
    </w:p>
    <w:p w14:paraId="5E065977" w14:textId="77777777" w:rsidR="004459E1" w:rsidRDefault="004459E1" w:rsidP="00D2571B">
      <w:pPr>
        <w:rPr>
          <w:rFonts w:ascii="Calibri" w:hAnsi="Calibri" w:cs="Calibri"/>
          <w:noProof/>
          <w:color w:val="EE0000"/>
          <w:lang w:eastAsia="x-none"/>
        </w:rPr>
      </w:pPr>
    </w:p>
    <w:p w14:paraId="6CA67ACC" w14:textId="77777777" w:rsidR="004459E1" w:rsidRDefault="004459E1" w:rsidP="00D2571B">
      <w:pPr>
        <w:rPr>
          <w:rFonts w:ascii="Calibri" w:hAnsi="Calibri" w:cs="Calibri"/>
          <w:noProof/>
          <w:color w:val="EE0000"/>
          <w:lang w:eastAsia="x-none"/>
        </w:rPr>
      </w:pPr>
    </w:p>
    <w:p w14:paraId="296A1BF9" w14:textId="77777777" w:rsidR="004459E1" w:rsidRDefault="004459E1" w:rsidP="00D2571B">
      <w:pPr>
        <w:rPr>
          <w:rFonts w:ascii="Calibri" w:hAnsi="Calibri" w:cs="Calibri"/>
          <w:noProof/>
          <w:color w:val="EE0000"/>
          <w:lang w:eastAsia="x-none"/>
        </w:rPr>
      </w:pPr>
    </w:p>
    <w:p w14:paraId="6BC9216E" w14:textId="77777777" w:rsidR="004459E1" w:rsidRDefault="004459E1" w:rsidP="00D2571B">
      <w:pPr>
        <w:rPr>
          <w:rFonts w:ascii="Calibri" w:hAnsi="Calibri" w:cs="Calibri"/>
          <w:noProof/>
          <w:color w:val="EE0000"/>
          <w:lang w:eastAsia="x-none"/>
        </w:rPr>
      </w:pPr>
    </w:p>
    <w:p w14:paraId="0DF865F1" w14:textId="77777777" w:rsidR="004459E1" w:rsidRDefault="004459E1" w:rsidP="00D2571B">
      <w:pPr>
        <w:rPr>
          <w:rFonts w:ascii="Calibri" w:hAnsi="Calibri" w:cs="Calibri"/>
          <w:noProof/>
          <w:color w:val="EE0000"/>
          <w:lang w:eastAsia="x-none"/>
        </w:rPr>
      </w:pPr>
    </w:p>
    <w:tbl>
      <w:tblPr>
        <w:tblStyle w:val="Mkatabulky32"/>
        <w:tblpPr w:leftFromText="141" w:rightFromText="141" w:vertAnchor="page" w:horzAnchor="margin" w:tblpY="2749"/>
        <w:tblW w:w="0" w:type="auto"/>
        <w:tblLook w:val="04A0" w:firstRow="1" w:lastRow="0" w:firstColumn="1" w:lastColumn="0" w:noHBand="0" w:noVBand="1"/>
      </w:tblPr>
      <w:tblGrid>
        <w:gridCol w:w="2122"/>
        <w:gridCol w:w="6940"/>
      </w:tblGrid>
      <w:tr w:rsidR="004459E1" w:rsidRPr="004459E1" w14:paraId="6E628538" w14:textId="77777777" w:rsidTr="00CA5C13">
        <w:tc>
          <w:tcPr>
            <w:tcW w:w="2122" w:type="dxa"/>
            <w:shd w:val="clear" w:color="auto" w:fill="002060"/>
          </w:tcPr>
          <w:p w14:paraId="67172EBF" w14:textId="50832468" w:rsidR="004459E1" w:rsidRPr="00B6793F" w:rsidRDefault="00B6793F" w:rsidP="00B6793F">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1.</w:t>
            </w:r>
            <w:r w:rsidR="004459E1" w:rsidRPr="00B6793F">
              <w:rPr>
                <w:rFonts w:ascii="Calibri" w:hAnsi="Calibri" w:cs="Calibri"/>
                <w:b/>
                <w:bCs/>
                <w:noProof/>
                <w:color w:val="FFFFFF" w:themeColor="background1"/>
                <w:sz w:val="18"/>
                <w:szCs w:val="18"/>
                <w:lang w:eastAsia="x-none"/>
              </w:rPr>
              <w:t>Aktivita</w:t>
            </w:r>
          </w:p>
          <w:p w14:paraId="3AB2656D" w14:textId="48E3E3A1" w:rsidR="004B494E" w:rsidRPr="004B494E" w:rsidRDefault="004B494E" w:rsidP="004B494E">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PŘÍLEŽITOST</w:t>
            </w:r>
          </w:p>
        </w:tc>
        <w:tc>
          <w:tcPr>
            <w:tcW w:w="6940" w:type="dxa"/>
            <w:shd w:val="clear" w:color="auto" w:fill="002060"/>
          </w:tcPr>
          <w:p w14:paraId="68E9DA24" w14:textId="1CD1215A" w:rsidR="004459E1" w:rsidRPr="004459E1" w:rsidRDefault="009B2234" w:rsidP="004459E1">
            <w:pPr>
              <w:spacing w:after="160" w:line="259" w:lineRule="auto"/>
              <w:rPr>
                <w:rFonts w:ascii="Calibri" w:hAnsi="Calibri" w:cs="Calibri"/>
                <w:b/>
                <w:bCs/>
                <w:noProof/>
                <w:color w:val="000000" w:themeColor="text1"/>
                <w:sz w:val="18"/>
                <w:szCs w:val="18"/>
                <w:lang w:eastAsia="x-none"/>
                <w14:ligatures w14:val="none"/>
              </w:rPr>
            </w:pPr>
            <w:r w:rsidRPr="00303820">
              <w:rPr>
                <w:rFonts w:ascii="Calibri" w:hAnsi="Calibri" w:cs="Calibri"/>
                <w:b/>
                <w:bCs/>
                <w:noProof/>
                <w:color w:val="FFFFFF" w:themeColor="background1"/>
                <w:sz w:val="18"/>
                <w:szCs w:val="18"/>
                <w:lang w:eastAsia="x-none"/>
                <w14:ligatures w14:val="none"/>
              </w:rPr>
              <w:t>Seminář Mgr. Michaela Veselá (</w:t>
            </w:r>
            <w:r w:rsidR="00007CA9" w:rsidRPr="00303820">
              <w:rPr>
                <w:rFonts w:ascii="Calibri" w:hAnsi="Calibri" w:cs="Calibri"/>
                <w:b/>
                <w:bCs/>
                <w:noProof/>
                <w:color w:val="FFFFFF" w:themeColor="background1"/>
                <w:sz w:val="18"/>
                <w:szCs w:val="18"/>
                <w:lang w:eastAsia="x-none"/>
                <w14:ligatures w14:val="none"/>
              </w:rPr>
              <w:t>Společně k bezpečí, Útoky na učitele, Právo ve škole)</w:t>
            </w:r>
            <w:r w:rsidR="004459E1" w:rsidRPr="004459E1">
              <w:rPr>
                <w:rFonts w:ascii="Calibri" w:hAnsi="Calibri" w:cs="Calibri"/>
                <w:b/>
                <w:bCs/>
                <w:noProof/>
                <w:color w:val="FFFFFF" w:themeColor="background1"/>
                <w:sz w:val="18"/>
                <w:szCs w:val="18"/>
                <w:lang w:eastAsia="x-none"/>
                <w14:ligatures w14:val="none"/>
              </w:rPr>
              <w:t xml:space="preserve"> </w:t>
            </w:r>
          </w:p>
        </w:tc>
      </w:tr>
      <w:tr w:rsidR="004459E1" w:rsidRPr="004459E1" w14:paraId="6BB2367C" w14:textId="77777777" w:rsidTr="00303820">
        <w:trPr>
          <w:trHeight w:val="143"/>
        </w:trPr>
        <w:tc>
          <w:tcPr>
            <w:tcW w:w="2122" w:type="dxa"/>
          </w:tcPr>
          <w:p w14:paraId="549DB5FF"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Charakteristika aktivity</w:t>
            </w:r>
          </w:p>
        </w:tc>
        <w:tc>
          <w:tcPr>
            <w:tcW w:w="6940" w:type="dxa"/>
          </w:tcPr>
          <w:p w14:paraId="678B7271" w14:textId="24067BD0" w:rsidR="004459E1" w:rsidRPr="004459E1" w:rsidRDefault="00303820" w:rsidP="004459E1">
            <w:pPr>
              <w:spacing w:after="160" w:line="259" w:lineRule="auto"/>
              <w:rPr>
                <w:rFonts w:ascii="Calibri" w:hAnsi="Calibri" w:cs="Calibri"/>
                <w:noProof/>
                <w:color w:val="000000" w:themeColor="text1"/>
                <w:sz w:val="18"/>
                <w:szCs w:val="18"/>
                <w:lang w:eastAsia="x-none"/>
                <w14:ligatures w14:val="none"/>
              </w:rPr>
            </w:pPr>
            <w:r w:rsidRPr="00303820">
              <w:rPr>
                <w:rFonts w:ascii="Calibri" w:hAnsi="Calibri" w:cs="Calibri"/>
                <w:noProof/>
                <w:color w:val="000000" w:themeColor="text1"/>
                <w:sz w:val="18"/>
                <w:szCs w:val="18"/>
                <w:lang w:eastAsia="x-none"/>
                <w14:ligatures w14:val="none"/>
              </w:rPr>
              <w:t>Realizace odborných seminářů</w:t>
            </w:r>
          </w:p>
        </w:tc>
      </w:tr>
      <w:tr w:rsidR="004459E1" w:rsidRPr="004459E1" w14:paraId="68AB2386" w14:textId="77777777" w:rsidTr="00CA5C13">
        <w:tc>
          <w:tcPr>
            <w:tcW w:w="2122" w:type="dxa"/>
          </w:tcPr>
          <w:p w14:paraId="2EE1204B"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Realizátor nositel</w:t>
            </w:r>
          </w:p>
        </w:tc>
        <w:tc>
          <w:tcPr>
            <w:tcW w:w="6940" w:type="dxa"/>
          </w:tcPr>
          <w:p w14:paraId="0DA0B0CB" w14:textId="24862465" w:rsidR="004459E1" w:rsidRPr="004459E1" w:rsidRDefault="004459E1" w:rsidP="004459E1">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ZŠ a MŠ ORP Louny dle zájmu</w:t>
            </w:r>
          </w:p>
        </w:tc>
      </w:tr>
      <w:tr w:rsidR="004459E1" w:rsidRPr="004459E1" w14:paraId="3B2CF6AA" w14:textId="77777777" w:rsidTr="00CA5C13">
        <w:trPr>
          <w:trHeight w:val="294"/>
        </w:trPr>
        <w:tc>
          <w:tcPr>
            <w:tcW w:w="2122" w:type="dxa"/>
          </w:tcPr>
          <w:p w14:paraId="087ECC56"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Místo realizace</w:t>
            </w:r>
          </w:p>
        </w:tc>
        <w:tc>
          <w:tcPr>
            <w:tcW w:w="6940" w:type="dxa"/>
          </w:tcPr>
          <w:p w14:paraId="0371AE00" w14:textId="77777777" w:rsidR="004459E1" w:rsidRPr="004459E1" w:rsidRDefault="004459E1" w:rsidP="004459E1">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ORP Louny</w:t>
            </w:r>
          </w:p>
        </w:tc>
      </w:tr>
      <w:tr w:rsidR="004459E1" w:rsidRPr="004459E1" w14:paraId="138F1BE3" w14:textId="77777777" w:rsidTr="00CA5C13">
        <w:tc>
          <w:tcPr>
            <w:tcW w:w="2122" w:type="dxa"/>
          </w:tcPr>
          <w:p w14:paraId="6CC3123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Spolupráce</w:t>
            </w:r>
          </w:p>
        </w:tc>
        <w:tc>
          <w:tcPr>
            <w:tcW w:w="6940" w:type="dxa"/>
          </w:tcPr>
          <w:p w14:paraId="129FB27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Aktéři ve vzdělávání ORP Louny</w:t>
            </w:r>
          </w:p>
        </w:tc>
      </w:tr>
      <w:tr w:rsidR="004459E1" w:rsidRPr="004459E1" w14:paraId="2E6F9839" w14:textId="77777777" w:rsidTr="00CA5C13">
        <w:tc>
          <w:tcPr>
            <w:tcW w:w="2122" w:type="dxa"/>
          </w:tcPr>
          <w:p w14:paraId="742D88F6"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Celkový rozpočet</w:t>
            </w:r>
          </w:p>
        </w:tc>
        <w:tc>
          <w:tcPr>
            <w:tcW w:w="6940" w:type="dxa"/>
          </w:tcPr>
          <w:p w14:paraId="11EC39BC"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Stanoven dle aktuálního počtu zapojených subjektů</w:t>
            </w:r>
          </w:p>
        </w:tc>
      </w:tr>
      <w:tr w:rsidR="004459E1" w:rsidRPr="004459E1" w14:paraId="697E3CCB" w14:textId="77777777" w:rsidTr="00CA5C13">
        <w:tc>
          <w:tcPr>
            <w:tcW w:w="2122" w:type="dxa"/>
          </w:tcPr>
          <w:p w14:paraId="0A2F7BA8"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Zdroj financování</w:t>
            </w:r>
          </w:p>
        </w:tc>
        <w:tc>
          <w:tcPr>
            <w:tcW w:w="6940" w:type="dxa"/>
          </w:tcPr>
          <w:p w14:paraId="5AA7914E"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Vlastní, zřizovatelé, spolupráce obcí/škol, relevantní dotační tituly</w:t>
            </w:r>
          </w:p>
        </w:tc>
      </w:tr>
      <w:tr w:rsidR="004459E1" w:rsidRPr="004459E1" w14:paraId="0E31F6B1" w14:textId="77777777" w:rsidTr="00CA5C13">
        <w:tc>
          <w:tcPr>
            <w:tcW w:w="2122" w:type="dxa"/>
          </w:tcPr>
          <w:p w14:paraId="2AEF2152"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Časový harmonogram</w:t>
            </w:r>
          </w:p>
        </w:tc>
        <w:tc>
          <w:tcPr>
            <w:tcW w:w="6940" w:type="dxa"/>
          </w:tcPr>
          <w:p w14:paraId="32DE1E02" w14:textId="406F9FDF" w:rsidR="004459E1" w:rsidRPr="004459E1" w:rsidRDefault="004C7815" w:rsidP="004459E1">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4459E1" w:rsidRPr="004459E1" w14:paraId="09D5C291" w14:textId="77777777" w:rsidTr="00CA5C13">
        <w:tc>
          <w:tcPr>
            <w:tcW w:w="2122" w:type="dxa"/>
          </w:tcPr>
          <w:p w14:paraId="2DD18E1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Cíl MAP:</w:t>
            </w:r>
          </w:p>
        </w:tc>
        <w:tc>
          <w:tcPr>
            <w:tcW w:w="6940" w:type="dxa"/>
          </w:tcPr>
          <w:p w14:paraId="2301C6F2" w14:textId="2E0D45E2" w:rsidR="00FD28CA" w:rsidRPr="00FD28CA" w:rsidRDefault="00FD28CA" w:rsidP="00FD28CA">
            <w:pPr>
              <w:spacing w:after="160" w:line="259" w:lineRule="auto"/>
              <w:rPr>
                <w:rFonts w:ascii="Calibri" w:hAnsi="Calibri" w:cs="Calibri"/>
                <w:noProof/>
                <w:color w:val="000000" w:themeColor="text1"/>
                <w:sz w:val="18"/>
                <w:szCs w:val="18"/>
                <w:lang w:eastAsia="x-none"/>
              </w:rPr>
            </w:pPr>
            <w:r w:rsidRPr="00FD28CA">
              <w:rPr>
                <w:rFonts w:ascii="Calibri" w:hAnsi="Calibri" w:cs="Calibri"/>
                <w:noProof/>
                <w:color w:val="000000" w:themeColor="text1"/>
                <w:sz w:val="18"/>
                <w:szCs w:val="18"/>
                <w:lang w:eastAsia="x-none"/>
              </w:rPr>
              <w:t xml:space="preserve">1.1 </w:t>
            </w:r>
            <w:r w:rsidRPr="00FD28CA">
              <w:rPr>
                <w:rFonts w:ascii="Calibri" w:hAnsi="Calibri" w:cs="Calibri"/>
                <w:noProof/>
                <w:color w:val="000000" w:themeColor="text1"/>
                <w:sz w:val="18"/>
                <w:szCs w:val="18"/>
                <w:lang w:eastAsia="x-none"/>
                <w14:ligatures w14:val="none"/>
              </w:rPr>
              <w:t>Podpora kvalitního inkluzivního a společného vzdělávání z hlediska odborně-personálních kapacit a specifického vybavení</w:t>
            </w:r>
          </w:p>
          <w:p w14:paraId="67F55ECC" w14:textId="0F35EE40" w:rsidR="00293DFD" w:rsidRPr="00293DFD" w:rsidRDefault="00293DFD" w:rsidP="00023221">
            <w:pPr>
              <w:spacing w:after="160" w:line="259" w:lineRule="auto"/>
              <w:rPr>
                <w:rFonts w:ascii="Calibri" w:hAnsi="Calibri" w:cs="Calibri"/>
                <w:noProof/>
                <w:color w:val="000000" w:themeColor="text1"/>
                <w:sz w:val="18"/>
                <w:szCs w:val="18"/>
                <w:lang w:eastAsia="x-none"/>
                <w14:ligatures w14:val="none"/>
              </w:rPr>
            </w:pPr>
            <w:r w:rsidRPr="00293DFD">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59CD6DDC" w14:textId="3A083566" w:rsidR="00023221" w:rsidRPr="00293DFD" w:rsidRDefault="00023221" w:rsidP="00023221">
            <w:pPr>
              <w:spacing w:after="160" w:line="259" w:lineRule="auto"/>
              <w:rPr>
                <w:rFonts w:ascii="Calibri" w:hAnsi="Calibri" w:cs="Calibri"/>
                <w:noProof/>
                <w:color w:val="000000" w:themeColor="text1"/>
                <w:sz w:val="18"/>
                <w:szCs w:val="18"/>
                <w:lang w:eastAsia="x-none"/>
                <w14:ligatures w14:val="none"/>
              </w:rPr>
            </w:pPr>
            <w:r w:rsidRPr="00023221">
              <w:rPr>
                <w:rFonts w:ascii="Calibri" w:hAnsi="Calibri" w:cs="Calibri"/>
                <w:noProof/>
                <w:color w:val="000000" w:themeColor="text1"/>
                <w:sz w:val="18"/>
                <w:szCs w:val="18"/>
                <w:lang w:eastAsia="x-none"/>
              </w:rPr>
              <w:t>2.3</w:t>
            </w:r>
            <w:r w:rsidRPr="00293DFD">
              <w:rPr>
                <w:rFonts w:ascii="Calibri" w:hAnsi="Calibri" w:cs="Calibri"/>
                <w:noProof/>
                <w:color w:val="000000" w:themeColor="text1"/>
                <w:sz w:val="18"/>
                <w:szCs w:val="18"/>
                <w:lang w:eastAsia="x-none"/>
              </w:rPr>
              <w:t xml:space="preserve"> </w:t>
            </w:r>
            <w:r w:rsidRPr="00293DFD">
              <w:rPr>
                <w:rFonts w:ascii="Calibri" w:hAnsi="Calibri" w:cs="Calibr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3D694055" w14:textId="098BF89E" w:rsidR="004459E1" w:rsidRPr="004459E1" w:rsidRDefault="0068644D" w:rsidP="00023221">
            <w:pPr>
              <w:spacing w:after="160" w:line="259" w:lineRule="auto"/>
              <w:rPr>
                <w:rFonts w:ascii="Calibri" w:hAnsi="Calibri" w:cs="Calibri"/>
                <w:b/>
                <w:bCs/>
                <w:i/>
                <w:iCs/>
                <w:noProof/>
                <w:color w:val="EE0000"/>
                <w:sz w:val="18"/>
                <w:szCs w:val="18"/>
                <w:lang w:eastAsia="x-none"/>
              </w:rPr>
            </w:pPr>
            <w:r w:rsidRPr="0068644D">
              <w:rPr>
                <w:rFonts w:ascii="Calibri" w:hAnsi="Calibri" w:cs="Calibri"/>
                <w:noProof/>
                <w:color w:val="000000" w:themeColor="text1"/>
                <w:sz w:val="18"/>
                <w:szCs w:val="18"/>
                <w:lang w:eastAsia="x-none"/>
              </w:rPr>
              <w:t xml:space="preserve">2.5 </w:t>
            </w:r>
            <w:r w:rsidRPr="00293DFD">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4459E1" w:rsidRPr="004459E1" w14:paraId="5F0C9687" w14:textId="77777777" w:rsidTr="00CA5C13">
        <w:tc>
          <w:tcPr>
            <w:tcW w:w="2122" w:type="dxa"/>
          </w:tcPr>
          <w:p w14:paraId="6895E54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Opatření MAP:</w:t>
            </w:r>
          </w:p>
        </w:tc>
        <w:tc>
          <w:tcPr>
            <w:tcW w:w="6940" w:type="dxa"/>
          </w:tcPr>
          <w:p w14:paraId="1FB0A69F" w14:textId="56F4F382" w:rsidR="00322EE9" w:rsidRDefault="00322EE9" w:rsidP="00C27CA2">
            <w:pPr>
              <w:spacing w:after="160" w:line="259" w:lineRule="auto"/>
              <w:rPr>
                <w:rFonts w:ascii="Calibri" w:hAnsi="Calibri" w:cs="Calibri"/>
                <w:noProof/>
                <w:color w:val="000000" w:themeColor="text1"/>
                <w:sz w:val="18"/>
                <w:szCs w:val="18"/>
                <w:lang w:eastAsia="x-none"/>
                <w14:ligatures w14:val="none"/>
              </w:rPr>
            </w:pPr>
            <w:r w:rsidRPr="00322EE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73267AFE" w14:textId="4F7D9457" w:rsidR="00D449BB" w:rsidRDefault="00D449BB" w:rsidP="00C27CA2">
            <w:pPr>
              <w:spacing w:after="160" w:line="259" w:lineRule="auto"/>
              <w:rPr>
                <w:rFonts w:ascii="Calibri" w:hAnsi="Calibri" w:cs="Calibri"/>
                <w:noProof/>
                <w:color w:val="000000" w:themeColor="text1"/>
                <w:sz w:val="18"/>
                <w:szCs w:val="18"/>
                <w:lang w:eastAsia="x-none"/>
                <w14:ligatures w14:val="none"/>
              </w:rPr>
            </w:pPr>
            <w:r w:rsidRPr="00D449BB">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56D25016" w14:textId="6C437683" w:rsidR="00C27CA2" w:rsidRDefault="00C27CA2" w:rsidP="00C27CA2">
            <w:pPr>
              <w:spacing w:after="160" w:line="259" w:lineRule="auto"/>
              <w:rPr>
                <w:rFonts w:ascii="Calibri" w:hAnsi="Calibri" w:cs="Calibri"/>
                <w:noProof/>
                <w:color w:val="000000" w:themeColor="text1"/>
                <w:sz w:val="18"/>
                <w:szCs w:val="18"/>
                <w:lang w:eastAsia="x-none"/>
                <w14:ligatures w14:val="none"/>
              </w:rPr>
            </w:pPr>
            <w:r w:rsidRPr="00C27CA2">
              <w:rPr>
                <w:rFonts w:ascii="Calibri" w:hAnsi="Calibri" w:cs="Calibri"/>
                <w:noProof/>
                <w:color w:val="000000" w:themeColor="text1"/>
                <w:sz w:val="18"/>
                <w:szCs w:val="18"/>
                <w:lang w:eastAsia="x-none"/>
                <w14:ligatures w14:val="none"/>
              </w:rPr>
              <w:t xml:space="preserve">2.3.7 Rozvoj duševního zdraví dětí a žáků na ZŠ </w:t>
            </w:r>
          </w:p>
          <w:p w14:paraId="1A44DE30" w14:textId="67983FBE" w:rsidR="004459E1" w:rsidRPr="004459E1" w:rsidRDefault="00B3640C" w:rsidP="00C27CA2">
            <w:pPr>
              <w:spacing w:after="160" w:line="259" w:lineRule="auto"/>
              <w:rPr>
                <w:rFonts w:ascii="Calibri" w:hAnsi="Calibri" w:cs="Calibri"/>
                <w:noProof/>
                <w:color w:val="000000" w:themeColor="text1"/>
                <w:sz w:val="18"/>
                <w:szCs w:val="18"/>
                <w:lang w:eastAsia="x-none"/>
                <w14:ligatures w14:val="none"/>
              </w:rPr>
            </w:pPr>
            <w:r w:rsidRPr="00B3640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4459E1" w:rsidRPr="004459E1" w14:paraId="3EAC2652" w14:textId="77777777" w:rsidTr="00CA5C13">
        <w:tc>
          <w:tcPr>
            <w:tcW w:w="2122" w:type="dxa"/>
          </w:tcPr>
          <w:p w14:paraId="00F790A3"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povinná</w:t>
            </w:r>
          </w:p>
        </w:tc>
        <w:tc>
          <w:tcPr>
            <w:tcW w:w="6940" w:type="dxa"/>
          </w:tcPr>
          <w:p w14:paraId="0B184F70"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459E1" w:rsidRPr="004459E1" w14:paraId="71838165" w14:textId="77777777" w:rsidTr="00214117">
        <w:trPr>
          <w:trHeight w:val="630"/>
        </w:trPr>
        <w:tc>
          <w:tcPr>
            <w:tcW w:w="2122" w:type="dxa"/>
          </w:tcPr>
          <w:p w14:paraId="6D46FF30"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 průřezová</w:t>
            </w:r>
          </w:p>
        </w:tc>
        <w:tc>
          <w:tcPr>
            <w:tcW w:w="6940" w:type="dxa"/>
          </w:tcPr>
          <w:p w14:paraId="1D1609D2" w14:textId="4CB6AE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7C4533" w:rsidRPr="004459E1" w14:paraId="3FC2A292" w14:textId="77777777" w:rsidTr="00214117">
        <w:trPr>
          <w:trHeight w:val="630"/>
        </w:trPr>
        <w:tc>
          <w:tcPr>
            <w:tcW w:w="2122" w:type="dxa"/>
          </w:tcPr>
          <w:p w14:paraId="09B7DC29" w14:textId="527D59E5" w:rsidR="007C4533" w:rsidRPr="004459E1" w:rsidRDefault="007C4533" w:rsidP="004459E1">
            <w:pPr>
              <w:rPr>
                <w:rFonts w:ascii="Calibri" w:hAnsi="Calibri" w:cs="Calibri"/>
                <w:noProof/>
                <w:color w:val="000000" w:themeColor="text1"/>
                <w:sz w:val="18"/>
                <w:szCs w:val="18"/>
                <w:lang w:eastAsia="x-none"/>
              </w:rPr>
            </w:pPr>
            <w:bookmarkStart w:id="25" w:name="_Hlk206162973"/>
            <w:r>
              <w:rPr>
                <w:rFonts w:ascii="Calibri" w:hAnsi="Calibri" w:cs="Calibri"/>
                <w:noProof/>
                <w:color w:val="000000" w:themeColor="text1"/>
                <w:sz w:val="18"/>
                <w:szCs w:val="18"/>
                <w:lang w:eastAsia="x-none"/>
              </w:rPr>
              <w:t>Indikátory</w:t>
            </w:r>
          </w:p>
        </w:tc>
        <w:tc>
          <w:tcPr>
            <w:tcW w:w="6940" w:type="dxa"/>
          </w:tcPr>
          <w:p w14:paraId="6D85C425" w14:textId="2C6D2FF9" w:rsidR="007C4533" w:rsidRPr="004459E1" w:rsidRDefault="007C4533" w:rsidP="004459E1">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 xml:space="preserve">1 B, 1 </w:t>
            </w:r>
            <w:r w:rsidR="004541D0">
              <w:rPr>
                <w:rFonts w:ascii="Calibri" w:hAnsi="Calibri" w:cs="Calibri"/>
                <w:noProof/>
                <w:color w:val="000000" w:themeColor="text1"/>
                <w:sz w:val="18"/>
                <w:szCs w:val="18"/>
                <w:lang w:eastAsia="x-none"/>
              </w:rPr>
              <w:t>U</w:t>
            </w:r>
            <w:r>
              <w:rPr>
                <w:rFonts w:ascii="Calibri" w:hAnsi="Calibri" w:cs="Calibri"/>
                <w:noProof/>
                <w:color w:val="000000" w:themeColor="text1"/>
                <w:sz w:val="18"/>
                <w:szCs w:val="18"/>
                <w:lang w:eastAsia="x-none"/>
              </w:rPr>
              <w:t xml:space="preserve">, </w:t>
            </w:r>
            <w:r w:rsidR="00D70E17">
              <w:rPr>
                <w:rFonts w:ascii="Calibri" w:hAnsi="Calibri" w:cs="Calibri"/>
                <w:noProof/>
                <w:color w:val="000000" w:themeColor="text1"/>
                <w:sz w:val="18"/>
                <w:szCs w:val="18"/>
                <w:lang w:eastAsia="x-none"/>
              </w:rPr>
              <w:t>2 M,</w:t>
            </w:r>
            <w:r w:rsidR="00913BF6">
              <w:rPr>
                <w:rFonts w:ascii="Calibri" w:hAnsi="Calibri" w:cs="Calibri"/>
                <w:noProof/>
                <w:color w:val="000000" w:themeColor="text1"/>
                <w:sz w:val="18"/>
                <w:szCs w:val="18"/>
                <w:lang w:eastAsia="x-none"/>
              </w:rPr>
              <w:t xml:space="preserve"> 2 Z</w:t>
            </w:r>
          </w:p>
        </w:tc>
      </w:tr>
      <w:bookmarkEnd w:id="25"/>
    </w:tbl>
    <w:p w14:paraId="72DD9BE4" w14:textId="77777777" w:rsidR="004459E1" w:rsidRDefault="004459E1" w:rsidP="00D2571B">
      <w:pPr>
        <w:rPr>
          <w:rFonts w:ascii="Calibri" w:hAnsi="Calibri" w:cs="Calibri"/>
          <w:noProof/>
          <w:color w:val="EE0000"/>
          <w:lang w:eastAsia="x-none"/>
        </w:rPr>
      </w:pPr>
    </w:p>
    <w:p w14:paraId="7C199F02" w14:textId="77777777" w:rsidR="008A71C4" w:rsidRDefault="008A71C4" w:rsidP="00D2571B">
      <w:pPr>
        <w:rPr>
          <w:rFonts w:ascii="Calibri" w:hAnsi="Calibri" w:cs="Calibri"/>
          <w:noProof/>
          <w:color w:val="EE0000"/>
          <w:lang w:eastAsia="x-none"/>
        </w:rPr>
      </w:pPr>
    </w:p>
    <w:tbl>
      <w:tblPr>
        <w:tblStyle w:val="Mkatabulky32"/>
        <w:tblpPr w:leftFromText="141" w:rightFromText="141" w:vertAnchor="page" w:horzAnchor="margin" w:tblpY="2026"/>
        <w:tblW w:w="0" w:type="auto"/>
        <w:tblLook w:val="04A0" w:firstRow="1" w:lastRow="0" w:firstColumn="1" w:lastColumn="0" w:noHBand="0" w:noVBand="1"/>
      </w:tblPr>
      <w:tblGrid>
        <w:gridCol w:w="2122"/>
        <w:gridCol w:w="6940"/>
      </w:tblGrid>
      <w:tr w:rsidR="0021366F" w:rsidRPr="008A71C4" w14:paraId="4F9364B5" w14:textId="77777777" w:rsidTr="000B325E">
        <w:trPr>
          <w:trHeight w:val="564"/>
        </w:trPr>
        <w:tc>
          <w:tcPr>
            <w:tcW w:w="2122" w:type="dxa"/>
            <w:shd w:val="clear" w:color="auto" w:fill="002060"/>
          </w:tcPr>
          <w:p w14:paraId="13A60B81" w14:textId="77777777" w:rsidR="0021366F" w:rsidRPr="004B494E" w:rsidRDefault="0021366F" w:rsidP="000B325E">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2. Aktivita</w:t>
            </w:r>
          </w:p>
          <w:p w14:paraId="64141D97" w14:textId="77777777" w:rsidR="0021366F" w:rsidRPr="004B494E" w:rsidRDefault="0021366F" w:rsidP="000B325E">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PŘÍLEŽITOST</w:t>
            </w:r>
          </w:p>
        </w:tc>
        <w:tc>
          <w:tcPr>
            <w:tcW w:w="6940" w:type="dxa"/>
            <w:shd w:val="clear" w:color="auto" w:fill="002060"/>
          </w:tcPr>
          <w:p w14:paraId="72C01FDD" w14:textId="77777777" w:rsidR="0021366F" w:rsidRPr="008A71C4" w:rsidRDefault="0021366F"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PP MŠ s PP ZŠ – příprava dětí na ZŠ, školní připravenost</w:t>
            </w:r>
            <w:r w:rsidRPr="008A71C4">
              <w:rPr>
                <w:rFonts w:ascii="Calibri" w:hAnsi="Calibri" w:cs="Calibri"/>
                <w:b/>
                <w:bCs/>
                <w:noProof/>
                <w:color w:val="FFFFFF" w:themeColor="background1"/>
                <w:sz w:val="18"/>
                <w:szCs w:val="18"/>
                <w:lang w:eastAsia="x-none"/>
                <w14:ligatures w14:val="none"/>
              </w:rPr>
              <w:t xml:space="preserve"> </w:t>
            </w:r>
          </w:p>
        </w:tc>
      </w:tr>
      <w:tr w:rsidR="0021366F" w:rsidRPr="008A71C4" w14:paraId="289D178B" w14:textId="77777777" w:rsidTr="000B325E">
        <w:trPr>
          <w:trHeight w:val="2103"/>
        </w:trPr>
        <w:tc>
          <w:tcPr>
            <w:tcW w:w="2122" w:type="dxa"/>
          </w:tcPr>
          <w:p w14:paraId="648B64A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Charakteristika aktivity</w:t>
            </w:r>
          </w:p>
        </w:tc>
        <w:tc>
          <w:tcPr>
            <w:tcW w:w="6940" w:type="dxa"/>
          </w:tcPr>
          <w:p w14:paraId="52A1EA0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Realizace aktivit na sdílení a předávání informací mezi PP ZŠ a MŠ – s ohledem na povinnost spolupráce MŠ a ZŠ při přechodech dětí z MŠ na ZŠ od roku 2026/2027 je důležité podporovat: Předávání informací – soulad s RVP (doposud není zajištěno) školy poté nedokážou zavčas identifikovat žáky se SVP – později zajištění asistentů a zaměření se na individuální výuku. Možnost zakomponovat a více propracovat možnost např. 14 denní návštěvu v ZŠ před začátkem školy s paní učitelkou, kterou budou mít. Celý rok realizovat ve spolupráci ZŠ a MŠ návštěvy děti na ZŠ – seznámení se s prostředím.</w:t>
            </w:r>
          </w:p>
        </w:tc>
      </w:tr>
      <w:tr w:rsidR="0021366F" w:rsidRPr="008A71C4" w14:paraId="2FA6E9E9" w14:textId="77777777" w:rsidTr="000B325E">
        <w:tc>
          <w:tcPr>
            <w:tcW w:w="2122" w:type="dxa"/>
          </w:tcPr>
          <w:p w14:paraId="2D9CFE0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Realizátor nositel</w:t>
            </w:r>
          </w:p>
        </w:tc>
        <w:tc>
          <w:tcPr>
            <w:tcW w:w="6940" w:type="dxa"/>
          </w:tcPr>
          <w:p w14:paraId="7AC9ED70"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ZŠ a MŠ ORP Louny dle zájmu</w:t>
            </w:r>
          </w:p>
        </w:tc>
      </w:tr>
      <w:tr w:rsidR="0021366F" w:rsidRPr="008A71C4" w14:paraId="41481E88" w14:textId="77777777" w:rsidTr="000B325E">
        <w:trPr>
          <w:trHeight w:val="294"/>
        </w:trPr>
        <w:tc>
          <w:tcPr>
            <w:tcW w:w="2122" w:type="dxa"/>
          </w:tcPr>
          <w:p w14:paraId="31684BD0"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Místo realizace</w:t>
            </w:r>
          </w:p>
        </w:tc>
        <w:tc>
          <w:tcPr>
            <w:tcW w:w="6940" w:type="dxa"/>
          </w:tcPr>
          <w:p w14:paraId="09313EE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ORP Louny</w:t>
            </w:r>
          </w:p>
        </w:tc>
      </w:tr>
      <w:tr w:rsidR="0021366F" w:rsidRPr="008A71C4" w14:paraId="78952DD9" w14:textId="77777777" w:rsidTr="000B325E">
        <w:tc>
          <w:tcPr>
            <w:tcW w:w="2122" w:type="dxa"/>
          </w:tcPr>
          <w:p w14:paraId="06C81AB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w:t>
            </w:r>
          </w:p>
        </w:tc>
        <w:tc>
          <w:tcPr>
            <w:tcW w:w="6940" w:type="dxa"/>
          </w:tcPr>
          <w:p w14:paraId="45B62AC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Aktéři ve vzdělávání ORP Louny</w:t>
            </w:r>
          </w:p>
        </w:tc>
      </w:tr>
      <w:tr w:rsidR="0021366F" w:rsidRPr="008A71C4" w14:paraId="1A212358" w14:textId="77777777" w:rsidTr="000B325E">
        <w:tc>
          <w:tcPr>
            <w:tcW w:w="2122" w:type="dxa"/>
          </w:tcPr>
          <w:p w14:paraId="0E0CD831"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Celkový rozpočet</w:t>
            </w:r>
          </w:p>
        </w:tc>
        <w:tc>
          <w:tcPr>
            <w:tcW w:w="6940" w:type="dxa"/>
          </w:tcPr>
          <w:p w14:paraId="1DCE9B1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Stanoven dle aktuálního počtu zapojených subjektů</w:t>
            </w:r>
          </w:p>
        </w:tc>
      </w:tr>
      <w:tr w:rsidR="0021366F" w:rsidRPr="008A71C4" w14:paraId="7CEA9400" w14:textId="77777777" w:rsidTr="000B325E">
        <w:tc>
          <w:tcPr>
            <w:tcW w:w="2122" w:type="dxa"/>
          </w:tcPr>
          <w:p w14:paraId="045593D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Zdroj financování</w:t>
            </w:r>
          </w:p>
        </w:tc>
        <w:tc>
          <w:tcPr>
            <w:tcW w:w="6940" w:type="dxa"/>
          </w:tcPr>
          <w:p w14:paraId="6215E477"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Vlastní, zřizovatelé, spolupráce obcí/škol, relevantní dotační tituly</w:t>
            </w:r>
          </w:p>
        </w:tc>
      </w:tr>
      <w:tr w:rsidR="0021366F" w:rsidRPr="008A71C4" w14:paraId="465CA8C7" w14:textId="77777777" w:rsidTr="000B325E">
        <w:tc>
          <w:tcPr>
            <w:tcW w:w="2122" w:type="dxa"/>
          </w:tcPr>
          <w:p w14:paraId="4E3CBDFC"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Časový harmonogram</w:t>
            </w:r>
          </w:p>
        </w:tc>
        <w:tc>
          <w:tcPr>
            <w:tcW w:w="6940" w:type="dxa"/>
          </w:tcPr>
          <w:p w14:paraId="0B513B4D" w14:textId="79603045" w:rsidR="0021366F" w:rsidRPr="008A71C4"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21366F" w:rsidRPr="008A71C4" w14:paraId="01E417EA" w14:textId="77777777" w:rsidTr="000B325E">
        <w:trPr>
          <w:trHeight w:val="416"/>
        </w:trPr>
        <w:tc>
          <w:tcPr>
            <w:tcW w:w="2122" w:type="dxa"/>
          </w:tcPr>
          <w:p w14:paraId="6BC3AFC9"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Cíl MAP:</w:t>
            </w:r>
          </w:p>
        </w:tc>
        <w:tc>
          <w:tcPr>
            <w:tcW w:w="6940" w:type="dxa"/>
          </w:tcPr>
          <w:p w14:paraId="4D3B958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cíli</w:t>
            </w:r>
          </w:p>
        </w:tc>
      </w:tr>
      <w:tr w:rsidR="0021366F" w:rsidRPr="008A71C4" w14:paraId="03C39EEA" w14:textId="77777777" w:rsidTr="000B325E">
        <w:tc>
          <w:tcPr>
            <w:tcW w:w="2122" w:type="dxa"/>
          </w:tcPr>
          <w:p w14:paraId="26762481"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Opatření MAP:</w:t>
            </w:r>
          </w:p>
        </w:tc>
        <w:tc>
          <w:tcPr>
            <w:tcW w:w="6940" w:type="dxa"/>
          </w:tcPr>
          <w:p w14:paraId="1D63410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opatřeními</w:t>
            </w:r>
          </w:p>
        </w:tc>
      </w:tr>
      <w:tr w:rsidR="0021366F" w:rsidRPr="008A71C4" w14:paraId="0A86FD01" w14:textId="77777777" w:rsidTr="000B325E">
        <w:tc>
          <w:tcPr>
            <w:tcW w:w="2122" w:type="dxa"/>
          </w:tcPr>
          <w:p w14:paraId="02B42EE9"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povinná</w:t>
            </w:r>
          </w:p>
        </w:tc>
        <w:tc>
          <w:tcPr>
            <w:tcW w:w="6940" w:type="dxa"/>
          </w:tcPr>
          <w:p w14:paraId="5578411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165DBCA"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BAD82F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21366F" w:rsidRPr="008A71C4" w14:paraId="2C420AE1" w14:textId="77777777" w:rsidTr="000B325E">
        <w:trPr>
          <w:trHeight w:val="1463"/>
        </w:trPr>
        <w:tc>
          <w:tcPr>
            <w:tcW w:w="2122" w:type="dxa"/>
          </w:tcPr>
          <w:p w14:paraId="77A4CD2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 průřezová</w:t>
            </w:r>
          </w:p>
        </w:tc>
        <w:tc>
          <w:tcPr>
            <w:tcW w:w="6940" w:type="dxa"/>
          </w:tcPr>
          <w:p w14:paraId="086031E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Proměna obsahu a způsobu vzdělávání </w:t>
            </w:r>
          </w:p>
          <w:p w14:paraId="6D685797"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56F53DC8"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Snižování nerovností v přístupu ke vzdělávání </w:t>
            </w:r>
          </w:p>
          <w:p w14:paraId="194FFA4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 MŠ – ZŠ/ZŠ – SŠ</w:t>
            </w:r>
          </w:p>
        </w:tc>
      </w:tr>
    </w:tbl>
    <w:p w14:paraId="7A3FDDB4" w14:textId="77777777" w:rsidR="004541D0" w:rsidRDefault="004541D0" w:rsidP="0021366F">
      <w:pPr>
        <w:spacing w:after="0"/>
        <w:rPr>
          <w:rFonts w:ascii="Calibri" w:hAnsi="Calibri" w:cs="Calibri"/>
          <w:noProof/>
          <w:color w:val="000000" w:themeColor="text1"/>
          <w:sz w:val="18"/>
          <w:szCs w:val="18"/>
          <w:lang w:eastAsia="x-none"/>
        </w:rPr>
      </w:pPr>
    </w:p>
    <w:p w14:paraId="16E0EC39" w14:textId="77777777" w:rsidR="00DC6F00" w:rsidRDefault="00DC6F00" w:rsidP="00DC6F00">
      <w:pPr>
        <w:rPr>
          <w:rFonts w:ascii="Calibri" w:hAnsi="Calibri" w:cs="Calibri"/>
          <w:sz w:val="18"/>
          <w:szCs w:val="18"/>
          <w:lang w:eastAsia="x-none"/>
        </w:rPr>
      </w:pPr>
    </w:p>
    <w:p w14:paraId="6D768CC1" w14:textId="77777777" w:rsidR="004541D0" w:rsidRDefault="004541D0" w:rsidP="00DC6F00">
      <w:pPr>
        <w:rPr>
          <w:rFonts w:ascii="Calibri" w:hAnsi="Calibri" w:cs="Calibri"/>
          <w:sz w:val="18"/>
          <w:szCs w:val="18"/>
          <w:lang w:eastAsia="x-none"/>
        </w:rPr>
      </w:pPr>
    </w:p>
    <w:p w14:paraId="1DE29C24" w14:textId="77777777" w:rsidR="004541D0" w:rsidRDefault="004541D0" w:rsidP="00DC6F00">
      <w:pPr>
        <w:rPr>
          <w:rFonts w:ascii="Calibri" w:hAnsi="Calibri" w:cs="Calibri"/>
          <w:sz w:val="18"/>
          <w:szCs w:val="18"/>
          <w:lang w:eastAsia="x-none"/>
        </w:rPr>
      </w:pPr>
    </w:p>
    <w:p w14:paraId="4A293891" w14:textId="77777777" w:rsidR="004541D0" w:rsidRDefault="004541D0" w:rsidP="00DC6F00">
      <w:pPr>
        <w:rPr>
          <w:rFonts w:ascii="Calibri" w:hAnsi="Calibri" w:cs="Calibri"/>
          <w:sz w:val="18"/>
          <w:szCs w:val="18"/>
          <w:lang w:eastAsia="x-none"/>
        </w:rPr>
      </w:pPr>
    </w:p>
    <w:p w14:paraId="083822D2" w14:textId="77777777" w:rsidR="004541D0" w:rsidRDefault="004541D0" w:rsidP="00DC6F00">
      <w:pPr>
        <w:rPr>
          <w:rFonts w:ascii="Calibri" w:hAnsi="Calibri" w:cs="Calibri"/>
          <w:sz w:val="18"/>
          <w:szCs w:val="18"/>
          <w:lang w:eastAsia="x-none"/>
        </w:rPr>
      </w:pPr>
    </w:p>
    <w:p w14:paraId="4B74057F" w14:textId="77777777" w:rsidR="004541D0" w:rsidRDefault="004541D0" w:rsidP="00DC6F00">
      <w:pPr>
        <w:rPr>
          <w:rFonts w:ascii="Calibri" w:hAnsi="Calibri" w:cs="Calibri"/>
          <w:sz w:val="18"/>
          <w:szCs w:val="18"/>
          <w:lang w:eastAsia="x-none"/>
        </w:rPr>
      </w:pPr>
    </w:p>
    <w:p w14:paraId="51F5F27E" w14:textId="77777777" w:rsidR="004541D0" w:rsidRPr="00DC6F00" w:rsidRDefault="004541D0" w:rsidP="00DC6F00">
      <w:pPr>
        <w:rPr>
          <w:rFonts w:ascii="Calibri" w:hAnsi="Calibri" w:cs="Calibri"/>
          <w:sz w:val="18"/>
          <w:szCs w:val="18"/>
          <w:lang w:eastAsia="x-none"/>
        </w:rPr>
      </w:pPr>
    </w:p>
    <w:p w14:paraId="336FBC41" w14:textId="77777777" w:rsidR="00DC6F00" w:rsidRPr="00DC6F00" w:rsidRDefault="00DC6F00" w:rsidP="00DC6F00">
      <w:pPr>
        <w:rPr>
          <w:rFonts w:ascii="Calibri" w:hAnsi="Calibri" w:cs="Calibri"/>
          <w:sz w:val="18"/>
          <w:szCs w:val="18"/>
          <w:lang w:eastAsia="x-none"/>
        </w:rPr>
      </w:pPr>
    </w:p>
    <w:p w14:paraId="6F1EA383" w14:textId="77777777" w:rsidR="00DC6F00" w:rsidRPr="00DC6F00" w:rsidRDefault="00DC6F00" w:rsidP="00DC6F00">
      <w:pPr>
        <w:rPr>
          <w:rFonts w:ascii="Calibri" w:hAnsi="Calibri" w:cs="Calibri"/>
          <w:sz w:val="18"/>
          <w:szCs w:val="18"/>
          <w:lang w:eastAsia="x-none"/>
        </w:rPr>
      </w:pPr>
    </w:p>
    <w:p w14:paraId="4579764A" w14:textId="77777777" w:rsidR="00DC6F00" w:rsidRPr="00DC6F00" w:rsidRDefault="00DC6F00" w:rsidP="00DC6F00">
      <w:pPr>
        <w:rPr>
          <w:rFonts w:ascii="Calibri" w:hAnsi="Calibri" w:cs="Calibri"/>
          <w:sz w:val="18"/>
          <w:szCs w:val="18"/>
          <w:lang w:eastAsia="x-none"/>
        </w:rPr>
      </w:pPr>
    </w:p>
    <w:p w14:paraId="4041A00C" w14:textId="77777777" w:rsidR="00DC6F00" w:rsidRDefault="00DC6F00" w:rsidP="00DC6F00">
      <w:pPr>
        <w:rPr>
          <w:rFonts w:ascii="Calibri" w:hAnsi="Calibri" w:cs="Calibri"/>
          <w:noProof/>
          <w:color w:val="000000" w:themeColor="text1"/>
          <w:sz w:val="18"/>
          <w:szCs w:val="18"/>
          <w:lang w:eastAsia="x-none"/>
        </w:rPr>
      </w:pPr>
    </w:p>
    <w:p w14:paraId="61FC4C58" w14:textId="77777777" w:rsidR="00DC6F00" w:rsidRDefault="00DC6F00" w:rsidP="00DC6F00">
      <w:pPr>
        <w:ind w:firstLine="708"/>
        <w:rPr>
          <w:rFonts w:ascii="Calibri" w:hAnsi="Calibri" w:cs="Calibri"/>
          <w:sz w:val="18"/>
          <w:szCs w:val="18"/>
          <w:lang w:eastAsia="x-none"/>
        </w:rPr>
      </w:pPr>
    </w:p>
    <w:p w14:paraId="03DBE4E4" w14:textId="77777777" w:rsidR="003A4B53" w:rsidRPr="003A4B53" w:rsidRDefault="003A4B53" w:rsidP="003A4B53">
      <w:pPr>
        <w:rPr>
          <w:rFonts w:ascii="Calibri" w:hAnsi="Calibri" w:cs="Calibri"/>
          <w:sz w:val="18"/>
          <w:szCs w:val="18"/>
          <w:lang w:eastAsia="x-none"/>
        </w:rPr>
      </w:pPr>
    </w:p>
    <w:tbl>
      <w:tblPr>
        <w:tblStyle w:val="Mkatabulky32"/>
        <w:tblpPr w:leftFromText="141" w:rightFromText="141" w:vertAnchor="page" w:horzAnchor="margin" w:tblpY="2125"/>
        <w:tblW w:w="0" w:type="auto"/>
        <w:tblLook w:val="04A0" w:firstRow="1" w:lastRow="0" w:firstColumn="1" w:lastColumn="0" w:noHBand="0" w:noVBand="1"/>
      </w:tblPr>
      <w:tblGrid>
        <w:gridCol w:w="2122"/>
        <w:gridCol w:w="6940"/>
      </w:tblGrid>
      <w:tr w:rsidR="00DC6F00" w:rsidRPr="00D80C30" w14:paraId="2A8067F4" w14:textId="77777777" w:rsidTr="003A4B53">
        <w:tc>
          <w:tcPr>
            <w:tcW w:w="2122" w:type="dxa"/>
            <w:shd w:val="clear" w:color="auto" w:fill="002060"/>
          </w:tcPr>
          <w:p w14:paraId="1E4821D1" w14:textId="77777777" w:rsidR="00DC6F00" w:rsidRPr="00D80C30" w:rsidRDefault="00DC6F00" w:rsidP="003A4B53">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3</w:t>
            </w:r>
            <w:r w:rsidRPr="00D80C30">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50460D7E" w14:textId="77777777" w:rsidR="00DC6F00" w:rsidRPr="00D80C30" w:rsidRDefault="00DC6F00" w:rsidP="003A4B53">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Projekt ZŠ a MŠ – Společný  nácvik – dramatizace pohádky, scénky</w:t>
            </w:r>
            <w:r w:rsidRPr="00D80C30">
              <w:rPr>
                <w:rFonts w:ascii="Calibri" w:hAnsi="Calibri" w:cs="Calibri"/>
                <w:b/>
                <w:bCs/>
                <w:noProof/>
                <w:color w:val="FFFFFF" w:themeColor="background1"/>
                <w:sz w:val="18"/>
                <w:szCs w:val="18"/>
                <w:lang w:eastAsia="x-none"/>
                <w14:ligatures w14:val="none"/>
              </w:rPr>
              <w:t xml:space="preserve"> </w:t>
            </w:r>
          </w:p>
        </w:tc>
      </w:tr>
      <w:tr w:rsidR="00DC6F00" w:rsidRPr="00D80C30" w14:paraId="601F0B2A" w14:textId="77777777" w:rsidTr="0060615F">
        <w:trPr>
          <w:trHeight w:val="436"/>
        </w:trPr>
        <w:tc>
          <w:tcPr>
            <w:tcW w:w="2122" w:type="dxa"/>
          </w:tcPr>
          <w:p w14:paraId="1B20B29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Charakteristika aktivity</w:t>
            </w:r>
          </w:p>
        </w:tc>
        <w:tc>
          <w:tcPr>
            <w:tcW w:w="6940" w:type="dxa"/>
          </w:tcPr>
          <w:p w14:paraId="3C108084" w14:textId="185E4667" w:rsidR="00DC6F00" w:rsidRPr="00D80C30" w:rsidRDefault="003A4B53" w:rsidP="003A4B53">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14:ligatures w14:val="none"/>
              </w:rPr>
              <w:t>Společné projekty mezi MŠ a ZŠ – podpora ČG, kretivity, kulturního povědomí, sociálních a občanských dovedností apod.</w:t>
            </w:r>
          </w:p>
        </w:tc>
      </w:tr>
      <w:tr w:rsidR="00DC6F00" w:rsidRPr="00D80C30" w14:paraId="0379DF55" w14:textId="77777777" w:rsidTr="003A4B53">
        <w:tc>
          <w:tcPr>
            <w:tcW w:w="2122" w:type="dxa"/>
          </w:tcPr>
          <w:p w14:paraId="21FC217A"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Realizátor nositel</w:t>
            </w:r>
          </w:p>
        </w:tc>
        <w:tc>
          <w:tcPr>
            <w:tcW w:w="6940" w:type="dxa"/>
          </w:tcPr>
          <w:p w14:paraId="609D0947" w14:textId="6590AF06"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ZŠ a MŠ ORP Louny dle zájmu</w:t>
            </w:r>
          </w:p>
        </w:tc>
      </w:tr>
      <w:tr w:rsidR="00DC6F00" w:rsidRPr="00D80C30" w14:paraId="7A4E966C" w14:textId="77777777" w:rsidTr="003A4B53">
        <w:trPr>
          <w:trHeight w:val="294"/>
        </w:trPr>
        <w:tc>
          <w:tcPr>
            <w:tcW w:w="2122" w:type="dxa"/>
          </w:tcPr>
          <w:p w14:paraId="757980FD"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Místo realizace</w:t>
            </w:r>
          </w:p>
        </w:tc>
        <w:tc>
          <w:tcPr>
            <w:tcW w:w="6940" w:type="dxa"/>
          </w:tcPr>
          <w:p w14:paraId="5156643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ORP Louny</w:t>
            </w:r>
          </w:p>
        </w:tc>
      </w:tr>
      <w:tr w:rsidR="00DC6F00" w:rsidRPr="00D80C30" w14:paraId="47B12699" w14:textId="77777777" w:rsidTr="003A4B53">
        <w:tc>
          <w:tcPr>
            <w:tcW w:w="2122" w:type="dxa"/>
          </w:tcPr>
          <w:p w14:paraId="21FDAC0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w:t>
            </w:r>
          </w:p>
        </w:tc>
        <w:tc>
          <w:tcPr>
            <w:tcW w:w="6940" w:type="dxa"/>
          </w:tcPr>
          <w:p w14:paraId="1BBD4949"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Aktéři ve vzdělávání ORP Louny</w:t>
            </w:r>
          </w:p>
        </w:tc>
      </w:tr>
      <w:tr w:rsidR="00DC6F00" w:rsidRPr="00D80C30" w14:paraId="794D3A2A" w14:textId="77777777" w:rsidTr="003A4B53">
        <w:tc>
          <w:tcPr>
            <w:tcW w:w="2122" w:type="dxa"/>
          </w:tcPr>
          <w:p w14:paraId="72229472"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Celkový rozpočet</w:t>
            </w:r>
          </w:p>
        </w:tc>
        <w:tc>
          <w:tcPr>
            <w:tcW w:w="6940" w:type="dxa"/>
          </w:tcPr>
          <w:p w14:paraId="33A5C39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Stanoven dle aktuálního počtu zapojených subjektů</w:t>
            </w:r>
          </w:p>
        </w:tc>
      </w:tr>
      <w:tr w:rsidR="00DC6F00" w:rsidRPr="00D80C30" w14:paraId="3E9E8469" w14:textId="77777777" w:rsidTr="003A4B53">
        <w:tc>
          <w:tcPr>
            <w:tcW w:w="2122" w:type="dxa"/>
          </w:tcPr>
          <w:p w14:paraId="22BD53F2"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Zdroj financování</w:t>
            </w:r>
          </w:p>
        </w:tc>
        <w:tc>
          <w:tcPr>
            <w:tcW w:w="6940" w:type="dxa"/>
          </w:tcPr>
          <w:p w14:paraId="544A39F6"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Vlastní, zřizovatelé, spolupráce obcí/škol, relevantní dotační tituly</w:t>
            </w:r>
          </w:p>
        </w:tc>
      </w:tr>
      <w:tr w:rsidR="00DC6F00" w:rsidRPr="00D80C30" w14:paraId="28C6F221" w14:textId="77777777" w:rsidTr="003A4B53">
        <w:tc>
          <w:tcPr>
            <w:tcW w:w="2122" w:type="dxa"/>
          </w:tcPr>
          <w:p w14:paraId="624A752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Časový harmonogram</w:t>
            </w:r>
          </w:p>
        </w:tc>
        <w:tc>
          <w:tcPr>
            <w:tcW w:w="6940" w:type="dxa"/>
          </w:tcPr>
          <w:p w14:paraId="5D7D3E2B" w14:textId="094655AF" w:rsidR="00DC6F00" w:rsidRPr="00D80C30" w:rsidRDefault="004C7815" w:rsidP="003A4B53">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DC6F00" w:rsidRPr="00D80C30" w14:paraId="2FE2E459" w14:textId="77777777" w:rsidTr="003A4B53">
        <w:tc>
          <w:tcPr>
            <w:tcW w:w="2122" w:type="dxa"/>
          </w:tcPr>
          <w:p w14:paraId="7343B526"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Cíl MAP:</w:t>
            </w:r>
          </w:p>
        </w:tc>
        <w:tc>
          <w:tcPr>
            <w:tcW w:w="6940" w:type="dxa"/>
          </w:tcPr>
          <w:p w14:paraId="2C9D76CA" w14:textId="337EA74B" w:rsidR="003E12B4" w:rsidRPr="00D80C30" w:rsidRDefault="00E0611C" w:rsidP="0092192C">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rPr>
              <w:t>Napříč cíli</w:t>
            </w:r>
          </w:p>
        </w:tc>
      </w:tr>
      <w:tr w:rsidR="00DC6F00" w:rsidRPr="00D80C30" w14:paraId="68CB1864" w14:textId="77777777" w:rsidTr="003A4B53">
        <w:tc>
          <w:tcPr>
            <w:tcW w:w="2122" w:type="dxa"/>
          </w:tcPr>
          <w:p w14:paraId="2E5EF05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Opatření MAP:</w:t>
            </w:r>
          </w:p>
        </w:tc>
        <w:tc>
          <w:tcPr>
            <w:tcW w:w="6940" w:type="dxa"/>
          </w:tcPr>
          <w:p w14:paraId="38DF479D" w14:textId="20A2935F" w:rsidR="00DC6F00" w:rsidRPr="00D80C30" w:rsidRDefault="00E0611C" w:rsidP="003A4B53">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DC6F00" w:rsidRPr="00D80C30" w14:paraId="40101FC8" w14:textId="77777777" w:rsidTr="003A4B53">
        <w:tc>
          <w:tcPr>
            <w:tcW w:w="2122" w:type="dxa"/>
          </w:tcPr>
          <w:p w14:paraId="5273A3AC"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povinná</w:t>
            </w:r>
          </w:p>
        </w:tc>
        <w:tc>
          <w:tcPr>
            <w:tcW w:w="6940" w:type="dxa"/>
          </w:tcPr>
          <w:p w14:paraId="395AD42D"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1D7F84A3" w14:textId="707B78E6"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DC6F00" w:rsidRPr="00D80C30" w14:paraId="7228F463" w14:textId="77777777" w:rsidTr="0060615F">
        <w:trPr>
          <w:trHeight w:val="835"/>
        </w:trPr>
        <w:tc>
          <w:tcPr>
            <w:tcW w:w="2122" w:type="dxa"/>
          </w:tcPr>
          <w:p w14:paraId="45A008D5"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 průřezová</w:t>
            </w:r>
          </w:p>
        </w:tc>
        <w:tc>
          <w:tcPr>
            <w:tcW w:w="6940" w:type="dxa"/>
          </w:tcPr>
          <w:p w14:paraId="277FB0AB"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Proměna obsahu a způsobu vzdělávání </w:t>
            </w:r>
          </w:p>
          <w:p w14:paraId="57DDC705"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 MŠ – ZŠ/ZŠ – SŠ</w:t>
            </w:r>
          </w:p>
        </w:tc>
      </w:tr>
    </w:tbl>
    <w:p w14:paraId="6BA7C547" w14:textId="77777777" w:rsidR="00DC6F00" w:rsidRPr="00DC6F00" w:rsidRDefault="00DC6F00" w:rsidP="00DC6F00">
      <w:pPr>
        <w:ind w:firstLine="708"/>
        <w:rPr>
          <w:rFonts w:ascii="Calibri" w:hAnsi="Calibri" w:cs="Calibri"/>
          <w:sz w:val="18"/>
          <w:szCs w:val="18"/>
          <w:lang w:eastAsia="x-none"/>
        </w:rPr>
      </w:pPr>
    </w:p>
    <w:p w14:paraId="67621410" w14:textId="77777777" w:rsidR="00F144D8" w:rsidRDefault="00F144D8" w:rsidP="00D2571B">
      <w:pPr>
        <w:rPr>
          <w:rFonts w:ascii="Calibri" w:hAnsi="Calibri" w:cs="Calibri"/>
          <w:noProof/>
          <w:color w:val="000000" w:themeColor="text1"/>
          <w:sz w:val="18"/>
          <w:szCs w:val="18"/>
          <w:lang w:eastAsia="x-none"/>
        </w:rPr>
      </w:pPr>
    </w:p>
    <w:tbl>
      <w:tblPr>
        <w:tblStyle w:val="Mkatabulky32"/>
        <w:tblpPr w:leftFromText="141" w:rightFromText="141" w:vertAnchor="page" w:horzAnchor="margin" w:tblpY="1951"/>
        <w:tblW w:w="0" w:type="auto"/>
        <w:tblLook w:val="04A0" w:firstRow="1" w:lastRow="0" w:firstColumn="1" w:lastColumn="0" w:noHBand="0" w:noVBand="1"/>
      </w:tblPr>
      <w:tblGrid>
        <w:gridCol w:w="2122"/>
        <w:gridCol w:w="6940"/>
      </w:tblGrid>
      <w:tr w:rsidR="000B325E" w:rsidRPr="002014A7" w14:paraId="298165D0" w14:textId="77777777" w:rsidTr="000B325E">
        <w:tc>
          <w:tcPr>
            <w:tcW w:w="2122" w:type="dxa"/>
            <w:shd w:val="clear" w:color="auto" w:fill="002060"/>
          </w:tcPr>
          <w:p w14:paraId="69106DA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364C55B9"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s rodiči – téma vaření, různé kultury, zdravé stravování dětí - prakticky</w:t>
            </w:r>
          </w:p>
        </w:tc>
      </w:tr>
      <w:tr w:rsidR="000B325E" w:rsidRPr="002014A7" w14:paraId="0B9E5950" w14:textId="77777777" w:rsidTr="000B325E">
        <w:trPr>
          <w:trHeight w:val="427"/>
        </w:trPr>
        <w:tc>
          <w:tcPr>
            <w:tcW w:w="2122" w:type="dxa"/>
          </w:tcPr>
          <w:p w14:paraId="642B9A9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77D6EF1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aktiviy s rodiči – kulturní povědomí, společenská akce, zdravý životní styl, praktické dovednosti, spolupráce školy, rodičů, dětí.</w:t>
            </w:r>
          </w:p>
        </w:tc>
      </w:tr>
      <w:tr w:rsidR="000B325E" w:rsidRPr="002014A7" w14:paraId="452353DA" w14:textId="77777777" w:rsidTr="000B325E">
        <w:tc>
          <w:tcPr>
            <w:tcW w:w="2122" w:type="dxa"/>
          </w:tcPr>
          <w:p w14:paraId="54D5088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BB54BA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469E218" w14:textId="77777777" w:rsidTr="000B325E">
        <w:trPr>
          <w:trHeight w:val="294"/>
        </w:trPr>
        <w:tc>
          <w:tcPr>
            <w:tcW w:w="2122" w:type="dxa"/>
          </w:tcPr>
          <w:p w14:paraId="7754AF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6DA012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97FA811" w14:textId="77777777" w:rsidTr="000B325E">
        <w:tc>
          <w:tcPr>
            <w:tcW w:w="2122" w:type="dxa"/>
          </w:tcPr>
          <w:p w14:paraId="1D1398C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3D8A6B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24141C1" w14:textId="77777777" w:rsidTr="000B325E">
        <w:tc>
          <w:tcPr>
            <w:tcW w:w="2122" w:type="dxa"/>
          </w:tcPr>
          <w:p w14:paraId="315F97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3B395A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48C54A0" w14:textId="77777777" w:rsidTr="000B325E">
        <w:tc>
          <w:tcPr>
            <w:tcW w:w="2122" w:type="dxa"/>
          </w:tcPr>
          <w:p w14:paraId="3C843B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7DBC11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DEBB6AB" w14:textId="77777777" w:rsidTr="000B325E">
        <w:tc>
          <w:tcPr>
            <w:tcW w:w="2122" w:type="dxa"/>
          </w:tcPr>
          <w:p w14:paraId="16971E7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3E79B398" w14:textId="5D1034C7"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02915370" w14:textId="77777777" w:rsidTr="000B325E">
        <w:tc>
          <w:tcPr>
            <w:tcW w:w="2122" w:type="dxa"/>
          </w:tcPr>
          <w:p w14:paraId="36CB9F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CC23C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54FC16D5" w14:textId="77777777" w:rsidTr="000B325E">
        <w:tc>
          <w:tcPr>
            <w:tcW w:w="2122" w:type="dxa"/>
          </w:tcPr>
          <w:p w14:paraId="1C3A98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F0885A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 opatřeními</w:t>
            </w:r>
          </w:p>
        </w:tc>
      </w:tr>
      <w:tr w:rsidR="000B325E" w:rsidRPr="002014A7" w14:paraId="55CE3AF4" w14:textId="77777777" w:rsidTr="000B325E">
        <w:trPr>
          <w:trHeight w:val="496"/>
        </w:trPr>
        <w:tc>
          <w:tcPr>
            <w:tcW w:w="2122" w:type="dxa"/>
          </w:tcPr>
          <w:p w14:paraId="6604C7F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07724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tc>
      </w:tr>
      <w:tr w:rsidR="000B325E" w:rsidRPr="002014A7" w14:paraId="085C46F5" w14:textId="77777777" w:rsidTr="000B325E">
        <w:trPr>
          <w:trHeight w:val="551"/>
        </w:trPr>
        <w:tc>
          <w:tcPr>
            <w:tcW w:w="2122" w:type="dxa"/>
          </w:tcPr>
          <w:p w14:paraId="63B8887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95837A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tc>
      </w:tr>
    </w:tbl>
    <w:tbl>
      <w:tblPr>
        <w:tblStyle w:val="Mkatabulky32"/>
        <w:tblpPr w:leftFromText="141" w:rightFromText="141" w:vertAnchor="page" w:horzAnchor="margin" w:tblpY="8221"/>
        <w:tblW w:w="0" w:type="auto"/>
        <w:tblLook w:val="04A0" w:firstRow="1" w:lastRow="0" w:firstColumn="1" w:lastColumn="0" w:noHBand="0" w:noVBand="1"/>
      </w:tblPr>
      <w:tblGrid>
        <w:gridCol w:w="2122"/>
        <w:gridCol w:w="6940"/>
      </w:tblGrid>
      <w:tr w:rsidR="000B325E" w:rsidRPr="002014A7" w14:paraId="2A5104E1" w14:textId="77777777" w:rsidTr="000B325E">
        <w:tc>
          <w:tcPr>
            <w:tcW w:w="2122" w:type="dxa"/>
            <w:shd w:val="clear" w:color="auto" w:fill="002060"/>
          </w:tcPr>
          <w:p w14:paraId="4181FE5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4</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3306E37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sidRPr="002014A7">
              <w:rPr>
                <w:rFonts w:ascii="Calibri" w:hAnsi="Calibri" w:cs="Calibri"/>
                <w:b/>
                <w:bCs/>
                <w:noProof/>
                <w:color w:val="FFFFFF" w:themeColor="background1"/>
                <w:sz w:val="18"/>
                <w:szCs w:val="18"/>
                <w:lang w:eastAsia="x-none"/>
                <w14:ligatures w14:val="none"/>
              </w:rPr>
              <w:t xml:space="preserve">Projekt ZŠ a MŠ – </w:t>
            </w:r>
            <w:r>
              <w:rPr>
                <w:rFonts w:ascii="Calibri" w:hAnsi="Calibri" w:cs="Calibri"/>
                <w:b/>
                <w:bCs/>
                <w:noProof/>
                <w:color w:val="FFFFFF" w:themeColor="background1"/>
                <w:sz w:val="18"/>
                <w:szCs w:val="18"/>
                <w:lang w:eastAsia="x-none"/>
                <w14:ligatures w14:val="none"/>
              </w:rPr>
              <w:t>Společné hudební dny, zpěv, hra na nástroje, taneční</w:t>
            </w:r>
            <w:r w:rsidRPr="002014A7">
              <w:rPr>
                <w:rFonts w:ascii="Calibri" w:hAnsi="Calibri" w:cs="Calibri"/>
                <w:b/>
                <w:bCs/>
                <w:noProof/>
                <w:color w:val="FFFFFF" w:themeColor="background1"/>
                <w:sz w:val="18"/>
                <w:szCs w:val="18"/>
                <w:lang w:eastAsia="x-none"/>
                <w14:ligatures w14:val="none"/>
              </w:rPr>
              <w:t xml:space="preserve"> </w:t>
            </w:r>
          </w:p>
        </w:tc>
      </w:tr>
      <w:tr w:rsidR="000B325E" w:rsidRPr="002014A7" w14:paraId="13484021" w14:textId="77777777" w:rsidTr="000B325E">
        <w:trPr>
          <w:trHeight w:val="569"/>
        </w:trPr>
        <w:tc>
          <w:tcPr>
            <w:tcW w:w="2122" w:type="dxa"/>
          </w:tcPr>
          <w:p w14:paraId="0134EB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63B7D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projekty ZŠ a MŠ – hudební, taneční, pohybové, kreativity a v nepslední řadě podpora duševní pohody</w:t>
            </w:r>
          </w:p>
        </w:tc>
      </w:tr>
      <w:tr w:rsidR="000B325E" w:rsidRPr="002014A7" w14:paraId="473524DA" w14:textId="77777777" w:rsidTr="000B325E">
        <w:tc>
          <w:tcPr>
            <w:tcW w:w="2122" w:type="dxa"/>
          </w:tcPr>
          <w:p w14:paraId="55D0FC6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D6F70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061C18A" w14:textId="77777777" w:rsidTr="000B325E">
        <w:trPr>
          <w:trHeight w:val="294"/>
        </w:trPr>
        <w:tc>
          <w:tcPr>
            <w:tcW w:w="2122" w:type="dxa"/>
          </w:tcPr>
          <w:p w14:paraId="5CD38C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AD3F4C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6740A58" w14:textId="77777777" w:rsidTr="000B325E">
        <w:tc>
          <w:tcPr>
            <w:tcW w:w="2122" w:type="dxa"/>
          </w:tcPr>
          <w:p w14:paraId="714AD02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E1F6BB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AE4FCF2" w14:textId="77777777" w:rsidTr="000B325E">
        <w:tc>
          <w:tcPr>
            <w:tcW w:w="2122" w:type="dxa"/>
          </w:tcPr>
          <w:p w14:paraId="5CBDBB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5BC7BC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BB7982B" w14:textId="77777777" w:rsidTr="000B325E">
        <w:tc>
          <w:tcPr>
            <w:tcW w:w="2122" w:type="dxa"/>
          </w:tcPr>
          <w:p w14:paraId="1DC8BBB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8D703B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ED7923B" w14:textId="77777777" w:rsidTr="000B325E">
        <w:tc>
          <w:tcPr>
            <w:tcW w:w="2122" w:type="dxa"/>
          </w:tcPr>
          <w:p w14:paraId="3D5585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4DD74D3" w14:textId="22A7807E"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32A8CE49" w14:textId="77777777" w:rsidTr="000B325E">
        <w:tc>
          <w:tcPr>
            <w:tcW w:w="2122" w:type="dxa"/>
          </w:tcPr>
          <w:p w14:paraId="7F11912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FFAC6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2562DB64" w14:textId="77777777" w:rsidTr="000B325E">
        <w:tc>
          <w:tcPr>
            <w:tcW w:w="2122" w:type="dxa"/>
          </w:tcPr>
          <w:p w14:paraId="10FE82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ECE8F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1EF372AD" w14:textId="77777777" w:rsidTr="000B325E">
        <w:tc>
          <w:tcPr>
            <w:tcW w:w="2122" w:type="dxa"/>
          </w:tcPr>
          <w:p w14:paraId="5C875B4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FC585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679A211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0B325E" w:rsidRPr="002014A7" w14:paraId="7DB454D2" w14:textId="77777777" w:rsidTr="000B325E">
        <w:trPr>
          <w:trHeight w:val="834"/>
        </w:trPr>
        <w:tc>
          <w:tcPr>
            <w:tcW w:w="2122" w:type="dxa"/>
          </w:tcPr>
          <w:p w14:paraId="7C83271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E7FB22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3E2C5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2B1948D2" w14:textId="77777777" w:rsidR="00E23E98" w:rsidRDefault="00E23E98" w:rsidP="000B325E">
      <w:pPr>
        <w:spacing w:after="0"/>
        <w:rPr>
          <w:rFonts w:ascii="Calibri" w:hAnsi="Calibri" w:cs="Calibri"/>
          <w:sz w:val="18"/>
          <w:szCs w:val="18"/>
          <w:lang w:eastAsia="x-none"/>
        </w:rPr>
      </w:pPr>
    </w:p>
    <w:tbl>
      <w:tblPr>
        <w:tblStyle w:val="Mkatabulky32"/>
        <w:tblpPr w:leftFromText="141" w:rightFromText="141" w:vertAnchor="page" w:horzAnchor="margin" w:tblpY="1831"/>
        <w:tblW w:w="0" w:type="auto"/>
        <w:tblLook w:val="04A0" w:firstRow="1" w:lastRow="0" w:firstColumn="1" w:lastColumn="0" w:noHBand="0" w:noVBand="1"/>
      </w:tblPr>
      <w:tblGrid>
        <w:gridCol w:w="2122"/>
        <w:gridCol w:w="6940"/>
      </w:tblGrid>
      <w:tr w:rsidR="000B325E" w:rsidRPr="002014A7" w14:paraId="39AFC916" w14:textId="77777777" w:rsidTr="000B325E">
        <w:trPr>
          <w:trHeight w:val="563"/>
        </w:trPr>
        <w:tc>
          <w:tcPr>
            <w:tcW w:w="2122" w:type="dxa"/>
            <w:shd w:val="clear" w:color="auto" w:fill="002060"/>
          </w:tcPr>
          <w:p w14:paraId="48F88724"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6</w:t>
            </w:r>
            <w:r w:rsidRPr="002014A7">
              <w:rPr>
                <w:rFonts w:ascii="Calibri" w:hAnsi="Calibri" w:cs="Calibri"/>
                <w:b/>
                <w:bCs/>
                <w:noProof/>
                <w:color w:val="FFFFFF" w:themeColor="background1"/>
                <w:sz w:val="18"/>
                <w:szCs w:val="18"/>
                <w:lang w:eastAsia="x-none"/>
              </w:rPr>
              <w:t>. Aktivita</w:t>
            </w:r>
          </w:p>
          <w:p w14:paraId="01655C7E"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89A11F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Psychohygiena pro PP/vedoucí PP</w:t>
            </w:r>
          </w:p>
        </w:tc>
      </w:tr>
      <w:tr w:rsidR="000B325E" w:rsidRPr="002014A7" w14:paraId="69E2BD83" w14:textId="77777777" w:rsidTr="000B325E">
        <w:trPr>
          <w:trHeight w:val="427"/>
        </w:trPr>
        <w:tc>
          <w:tcPr>
            <w:tcW w:w="2122" w:type="dxa"/>
          </w:tcPr>
          <w:p w14:paraId="27C2113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B1C5B2D"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0B325E" w:rsidRPr="002014A7" w14:paraId="5D9D5BF6" w14:textId="77777777" w:rsidTr="000B325E">
        <w:tc>
          <w:tcPr>
            <w:tcW w:w="2122" w:type="dxa"/>
          </w:tcPr>
          <w:p w14:paraId="3A8D47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8FF84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CE409F7" w14:textId="77777777" w:rsidTr="000B325E">
        <w:trPr>
          <w:trHeight w:val="294"/>
        </w:trPr>
        <w:tc>
          <w:tcPr>
            <w:tcW w:w="2122" w:type="dxa"/>
          </w:tcPr>
          <w:p w14:paraId="78DDD0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0A1DE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440E6AD" w14:textId="77777777" w:rsidTr="000B325E">
        <w:tc>
          <w:tcPr>
            <w:tcW w:w="2122" w:type="dxa"/>
          </w:tcPr>
          <w:p w14:paraId="235EFF8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E7CC93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01BDDF5" w14:textId="77777777" w:rsidTr="000B325E">
        <w:tc>
          <w:tcPr>
            <w:tcW w:w="2122" w:type="dxa"/>
          </w:tcPr>
          <w:p w14:paraId="28DE59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51E8D3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7856CA4" w14:textId="77777777" w:rsidTr="000B325E">
        <w:tc>
          <w:tcPr>
            <w:tcW w:w="2122" w:type="dxa"/>
          </w:tcPr>
          <w:p w14:paraId="381EC0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EC6B11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3AE565C9" w14:textId="77777777" w:rsidTr="000B325E">
        <w:tc>
          <w:tcPr>
            <w:tcW w:w="2122" w:type="dxa"/>
          </w:tcPr>
          <w:p w14:paraId="54A5B7E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48C0695" w14:textId="06C1F221"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237C01EA" w14:textId="77777777" w:rsidTr="000B325E">
        <w:tc>
          <w:tcPr>
            <w:tcW w:w="2122" w:type="dxa"/>
          </w:tcPr>
          <w:p w14:paraId="0D7E99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CE5CA03" w14:textId="77777777" w:rsidR="000B325E" w:rsidRPr="00731093" w:rsidRDefault="000B325E" w:rsidP="000B325E">
            <w:pPr>
              <w:spacing w:after="160" w:line="259" w:lineRule="auto"/>
              <w:rPr>
                <w:rFonts w:ascii="Calibri" w:hAnsi="Calibri" w:cs="Calibri"/>
                <w:noProof/>
                <w:color w:val="000000" w:themeColor="text1"/>
                <w:sz w:val="18"/>
                <w:szCs w:val="18"/>
                <w:lang w:eastAsia="x-none"/>
                <w14:ligatures w14:val="none"/>
              </w:rPr>
            </w:pPr>
            <w:r w:rsidRPr="0073109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683A5CA" w14:textId="77777777" w:rsidR="000B325E" w:rsidRPr="002014A7" w:rsidRDefault="000B325E" w:rsidP="000B325E">
            <w:pPr>
              <w:spacing w:after="160" w:line="259" w:lineRule="auto"/>
              <w:rPr>
                <w:rFonts w:ascii="Calibri" w:hAnsi="Calibri" w:cs="Calibri"/>
                <w:b/>
                <w:bCs/>
                <w:i/>
                <w:iCs/>
                <w:noProof/>
                <w:color w:val="000000" w:themeColor="text1"/>
                <w:sz w:val="18"/>
                <w:szCs w:val="18"/>
                <w:lang w:eastAsia="x-none"/>
              </w:rPr>
            </w:pPr>
            <w:r w:rsidRPr="00327318">
              <w:rPr>
                <w:rFonts w:ascii="Calibri" w:hAnsi="Calibri" w:cs="Calibri"/>
                <w:noProof/>
                <w:color w:val="000000" w:themeColor="text1"/>
                <w:sz w:val="18"/>
                <w:szCs w:val="18"/>
                <w:lang w:eastAsia="x-none"/>
              </w:rPr>
              <w:t xml:space="preserve">2.5 </w:t>
            </w:r>
            <w:r w:rsidRPr="00731093">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0CC3CCC2" w14:textId="77777777" w:rsidTr="000B325E">
        <w:tc>
          <w:tcPr>
            <w:tcW w:w="2122" w:type="dxa"/>
          </w:tcPr>
          <w:p w14:paraId="676225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B355D8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549BA">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r w:rsidRPr="002014A7">
              <w:rPr>
                <w:rFonts w:ascii="Calibri" w:hAnsi="Calibri" w:cs="Calibri"/>
                <w:noProof/>
                <w:color w:val="000000" w:themeColor="text1"/>
                <w:sz w:val="18"/>
                <w:szCs w:val="18"/>
                <w:lang w:eastAsia="x-none"/>
                <w14:ligatures w14:val="none"/>
              </w:rPr>
              <w:t>1.1.3 Pořízení specifického vybavení pro vytvoření inkluzivního prostředí v předškolním vzdělávání</w:t>
            </w:r>
          </w:p>
          <w:p w14:paraId="09513D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25756">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48ED14C5" w14:textId="77777777" w:rsidTr="000B325E">
        <w:tc>
          <w:tcPr>
            <w:tcW w:w="2122" w:type="dxa"/>
          </w:tcPr>
          <w:p w14:paraId="4E92EAA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54090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DBB0EEF" w14:textId="77777777" w:rsidTr="000B325E">
        <w:trPr>
          <w:trHeight w:val="580"/>
        </w:trPr>
        <w:tc>
          <w:tcPr>
            <w:tcW w:w="2122" w:type="dxa"/>
          </w:tcPr>
          <w:p w14:paraId="4A429CF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88C69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2031FDE2" w14:textId="77777777" w:rsidR="00FA3A68" w:rsidRDefault="00FA3A68" w:rsidP="000B325E">
      <w:pPr>
        <w:spacing w:after="0"/>
        <w:rPr>
          <w:rFonts w:ascii="Calibri" w:hAnsi="Calibri" w:cs="Calibri"/>
          <w:sz w:val="18"/>
          <w:szCs w:val="18"/>
          <w:lang w:eastAsia="x-none"/>
        </w:rPr>
      </w:pPr>
    </w:p>
    <w:p w14:paraId="58E996ED" w14:textId="77777777" w:rsidR="00FA3A68" w:rsidRDefault="00FA3A68" w:rsidP="005C0AEA">
      <w:pPr>
        <w:rPr>
          <w:rFonts w:ascii="Calibri" w:hAnsi="Calibri" w:cs="Calibri"/>
          <w:sz w:val="18"/>
          <w:szCs w:val="18"/>
          <w:lang w:eastAsia="x-none"/>
        </w:rPr>
      </w:pPr>
    </w:p>
    <w:tbl>
      <w:tblPr>
        <w:tblStyle w:val="Mkatabulky32"/>
        <w:tblpPr w:leftFromText="141" w:rightFromText="141" w:vertAnchor="page" w:horzAnchor="margin" w:tblpY="2131"/>
        <w:tblW w:w="0" w:type="auto"/>
        <w:tblLook w:val="04A0" w:firstRow="1" w:lastRow="0" w:firstColumn="1" w:lastColumn="0" w:noHBand="0" w:noVBand="1"/>
      </w:tblPr>
      <w:tblGrid>
        <w:gridCol w:w="2122"/>
        <w:gridCol w:w="6940"/>
      </w:tblGrid>
      <w:tr w:rsidR="000B325E" w:rsidRPr="002014A7" w14:paraId="420885B2" w14:textId="77777777" w:rsidTr="000B325E">
        <w:tc>
          <w:tcPr>
            <w:tcW w:w="2122" w:type="dxa"/>
            <w:shd w:val="clear" w:color="auto" w:fill="002060"/>
          </w:tcPr>
          <w:p w14:paraId="4B470F19"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7</w:t>
            </w:r>
            <w:r w:rsidRPr="002014A7">
              <w:rPr>
                <w:rFonts w:ascii="Calibri" w:hAnsi="Calibri" w:cs="Calibri"/>
                <w:b/>
                <w:bCs/>
                <w:noProof/>
                <w:color w:val="FFFFFF" w:themeColor="background1"/>
                <w:sz w:val="18"/>
                <w:szCs w:val="18"/>
                <w:lang w:eastAsia="x-none"/>
              </w:rPr>
              <w:t>. Aktivita</w:t>
            </w:r>
          </w:p>
          <w:p w14:paraId="001B1D62"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r>
              <w:rPr>
                <w:rFonts w:ascii="Calibri" w:hAnsi="Calibri" w:cs="Calibri"/>
                <w:b/>
                <w:bCs/>
                <w:noProof/>
                <w:color w:val="FFFFFF" w:themeColor="background1"/>
                <w:sz w:val="18"/>
                <w:szCs w:val="18"/>
                <w:lang w:eastAsia="x-none"/>
              </w:rPr>
              <w:t>, DIDAKTIKA</w:t>
            </w:r>
          </w:p>
        </w:tc>
        <w:tc>
          <w:tcPr>
            <w:tcW w:w="6940" w:type="dxa"/>
            <w:shd w:val="clear" w:color="auto" w:fill="002060"/>
          </w:tcPr>
          <w:p w14:paraId="2B42F04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INVENIO – NADANÍ ŽÁCI</w:t>
            </w:r>
          </w:p>
        </w:tc>
      </w:tr>
      <w:tr w:rsidR="000B325E" w:rsidRPr="002014A7" w14:paraId="73719EB2" w14:textId="77777777" w:rsidTr="000B325E">
        <w:trPr>
          <w:trHeight w:val="143"/>
        </w:trPr>
        <w:tc>
          <w:tcPr>
            <w:tcW w:w="2122" w:type="dxa"/>
          </w:tcPr>
          <w:p w14:paraId="5BFDE4D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640EA8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Podpora nadaných žáků</w:t>
            </w:r>
          </w:p>
        </w:tc>
      </w:tr>
      <w:tr w:rsidR="000B325E" w:rsidRPr="002014A7" w14:paraId="036D7886" w14:textId="77777777" w:rsidTr="000B325E">
        <w:tc>
          <w:tcPr>
            <w:tcW w:w="2122" w:type="dxa"/>
          </w:tcPr>
          <w:p w14:paraId="68E1FD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0BBE5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7F369B4D" w14:textId="77777777" w:rsidTr="000B325E">
        <w:trPr>
          <w:trHeight w:val="294"/>
        </w:trPr>
        <w:tc>
          <w:tcPr>
            <w:tcW w:w="2122" w:type="dxa"/>
          </w:tcPr>
          <w:p w14:paraId="19B5531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C4286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2A97A022" w14:textId="77777777" w:rsidTr="000B325E">
        <w:tc>
          <w:tcPr>
            <w:tcW w:w="2122" w:type="dxa"/>
          </w:tcPr>
          <w:p w14:paraId="6CF0D9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EC585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7D63597" w14:textId="77777777" w:rsidTr="000B325E">
        <w:tc>
          <w:tcPr>
            <w:tcW w:w="2122" w:type="dxa"/>
          </w:tcPr>
          <w:p w14:paraId="15E705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AB7CA3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5DA3C8D5" w14:textId="77777777" w:rsidTr="000B325E">
        <w:tc>
          <w:tcPr>
            <w:tcW w:w="2122" w:type="dxa"/>
          </w:tcPr>
          <w:p w14:paraId="4FD2BAD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257CEC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DE190D3" w14:textId="77777777" w:rsidTr="000B325E">
        <w:tc>
          <w:tcPr>
            <w:tcW w:w="2122" w:type="dxa"/>
          </w:tcPr>
          <w:p w14:paraId="6F5C83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B3AE7F5" w14:textId="1C3E4B29"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32D51F98" w14:textId="77777777" w:rsidTr="000B325E">
        <w:tc>
          <w:tcPr>
            <w:tcW w:w="2122" w:type="dxa"/>
          </w:tcPr>
          <w:p w14:paraId="417DBA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F7912D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7161CB96" w14:textId="77777777" w:rsidTr="000B325E">
        <w:tc>
          <w:tcPr>
            <w:tcW w:w="2122" w:type="dxa"/>
          </w:tcPr>
          <w:p w14:paraId="3529E1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2B769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040C327C" w14:textId="77777777" w:rsidTr="000B325E">
        <w:tc>
          <w:tcPr>
            <w:tcW w:w="2122" w:type="dxa"/>
          </w:tcPr>
          <w:p w14:paraId="4FCC209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50B3EA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B6FB2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71678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503E03C" w14:textId="77777777" w:rsidTr="000B325E">
        <w:trPr>
          <w:trHeight w:val="1463"/>
        </w:trPr>
        <w:tc>
          <w:tcPr>
            <w:tcW w:w="2122" w:type="dxa"/>
          </w:tcPr>
          <w:p w14:paraId="62F9690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53E40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047DD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01B5E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72C3B52" w14:textId="77777777" w:rsidR="00FA3A68" w:rsidRDefault="00FA3A68" w:rsidP="00FA3A68">
      <w:pPr>
        <w:rPr>
          <w:rFonts w:ascii="Calibri" w:hAnsi="Calibri" w:cs="Calibri"/>
          <w:sz w:val="18"/>
          <w:szCs w:val="18"/>
          <w:lang w:eastAsia="x-none"/>
        </w:rPr>
      </w:pPr>
    </w:p>
    <w:p w14:paraId="555C4570" w14:textId="77777777" w:rsidR="005A47D9" w:rsidRDefault="005A47D9" w:rsidP="00FA3A68">
      <w:pPr>
        <w:rPr>
          <w:rFonts w:ascii="Calibri" w:hAnsi="Calibri" w:cs="Calibri"/>
          <w:sz w:val="18"/>
          <w:szCs w:val="18"/>
          <w:lang w:eastAsia="x-none"/>
        </w:rPr>
      </w:pPr>
    </w:p>
    <w:p w14:paraId="7B14AB0C" w14:textId="77777777" w:rsidR="005A47D9" w:rsidRDefault="005A47D9" w:rsidP="00FA3A68">
      <w:pPr>
        <w:rPr>
          <w:rFonts w:ascii="Calibri" w:hAnsi="Calibri" w:cs="Calibri"/>
          <w:sz w:val="18"/>
          <w:szCs w:val="18"/>
          <w:lang w:eastAsia="x-none"/>
        </w:rPr>
      </w:pPr>
    </w:p>
    <w:p w14:paraId="1B1032D3" w14:textId="77777777" w:rsidR="005A47D9" w:rsidRDefault="005A47D9" w:rsidP="00FA3A68">
      <w:pPr>
        <w:rPr>
          <w:rFonts w:ascii="Calibri" w:hAnsi="Calibri" w:cs="Calibri"/>
          <w:sz w:val="18"/>
          <w:szCs w:val="18"/>
          <w:lang w:eastAsia="x-none"/>
        </w:rPr>
      </w:pPr>
    </w:p>
    <w:p w14:paraId="13BECFB8" w14:textId="77777777" w:rsidR="005A47D9" w:rsidRPr="005A47D9" w:rsidRDefault="005A47D9" w:rsidP="005A47D9">
      <w:pPr>
        <w:rPr>
          <w:rFonts w:ascii="Calibri" w:hAnsi="Calibri" w:cs="Calibri"/>
          <w:sz w:val="18"/>
          <w:szCs w:val="18"/>
          <w:lang w:eastAsia="x-none"/>
        </w:rPr>
      </w:pPr>
    </w:p>
    <w:p w14:paraId="465FD254" w14:textId="77777777" w:rsidR="005A47D9" w:rsidRPr="005A47D9" w:rsidRDefault="005A47D9" w:rsidP="005A47D9">
      <w:pPr>
        <w:rPr>
          <w:rFonts w:ascii="Calibri" w:hAnsi="Calibri" w:cs="Calibri"/>
          <w:sz w:val="18"/>
          <w:szCs w:val="18"/>
          <w:lang w:eastAsia="x-none"/>
        </w:rPr>
      </w:pPr>
    </w:p>
    <w:p w14:paraId="6701A972" w14:textId="77777777" w:rsidR="005A47D9" w:rsidRPr="005A47D9" w:rsidRDefault="005A47D9" w:rsidP="005A47D9">
      <w:pPr>
        <w:rPr>
          <w:rFonts w:ascii="Calibri" w:hAnsi="Calibri" w:cs="Calibri"/>
          <w:sz w:val="18"/>
          <w:szCs w:val="18"/>
          <w:lang w:eastAsia="x-none"/>
        </w:rPr>
      </w:pPr>
    </w:p>
    <w:p w14:paraId="18EA631F" w14:textId="77777777" w:rsidR="005A47D9" w:rsidRDefault="005A47D9" w:rsidP="005A47D9">
      <w:pPr>
        <w:rPr>
          <w:rFonts w:ascii="Calibri" w:hAnsi="Calibri" w:cs="Calibri"/>
          <w:sz w:val="18"/>
          <w:szCs w:val="18"/>
          <w:lang w:eastAsia="x-none"/>
        </w:rPr>
      </w:pPr>
    </w:p>
    <w:tbl>
      <w:tblPr>
        <w:tblStyle w:val="Mkatabulky32"/>
        <w:tblpPr w:leftFromText="141" w:rightFromText="141" w:vertAnchor="page" w:horzAnchor="margin" w:tblpX="-15" w:tblpY="2293"/>
        <w:tblW w:w="9077" w:type="dxa"/>
        <w:tblLook w:val="04A0" w:firstRow="1" w:lastRow="0" w:firstColumn="1" w:lastColumn="0" w:noHBand="0" w:noVBand="1"/>
      </w:tblPr>
      <w:tblGrid>
        <w:gridCol w:w="2122"/>
        <w:gridCol w:w="15"/>
        <w:gridCol w:w="6940"/>
      </w:tblGrid>
      <w:tr w:rsidR="005A47D9" w:rsidRPr="005A47D9" w14:paraId="3A9E2FAA" w14:textId="77777777" w:rsidTr="007636C8">
        <w:tc>
          <w:tcPr>
            <w:tcW w:w="2137" w:type="dxa"/>
            <w:gridSpan w:val="2"/>
            <w:shd w:val="clear" w:color="auto" w:fill="002060"/>
          </w:tcPr>
          <w:p w14:paraId="33D1B1A9" w14:textId="77777777" w:rsidR="005A47D9" w:rsidRPr="00B6793F" w:rsidRDefault="005A47D9" w:rsidP="00B6793F">
            <w:pPr>
              <w:rPr>
                <w:rFonts w:ascii="Calibri" w:hAnsi="Calibri" w:cs="Calibri"/>
                <w:b/>
                <w:bCs/>
                <w:noProof/>
                <w:color w:val="FFFFFF" w:themeColor="background1"/>
                <w:sz w:val="18"/>
                <w:szCs w:val="18"/>
                <w:lang w:eastAsia="x-none"/>
              </w:rPr>
            </w:pPr>
            <w:r w:rsidRPr="005A47D9">
              <w:rPr>
                <w:rFonts w:ascii="Calibri" w:hAnsi="Calibri" w:cs="Calibri"/>
                <w:b/>
                <w:bCs/>
                <w:noProof/>
                <w:color w:val="FFFFFF" w:themeColor="background1"/>
                <w:sz w:val="18"/>
                <w:szCs w:val="18"/>
                <w:lang w:eastAsia="x-none"/>
              </w:rPr>
              <w:t>8. Aktivita</w:t>
            </w:r>
          </w:p>
          <w:p w14:paraId="1ED667F7" w14:textId="0B5FBEC0" w:rsidR="00C904C9" w:rsidRPr="005A47D9" w:rsidRDefault="00C904C9"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25F3C6F" w14:textId="504DB4C2" w:rsidR="005A47D9" w:rsidRPr="005A47D9" w:rsidRDefault="005A47D9" w:rsidP="007636C8">
            <w:pPr>
              <w:spacing w:after="160" w:line="259" w:lineRule="auto"/>
              <w:rPr>
                <w:rFonts w:ascii="Calibri" w:hAnsi="Calibri" w:cs="Calibri"/>
                <w:b/>
                <w:bCs/>
                <w:sz w:val="18"/>
                <w:szCs w:val="18"/>
                <w:lang w:eastAsia="x-none"/>
                <w14:ligatures w14:val="none"/>
              </w:rPr>
            </w:pPr>
            <w:r w:rsidRPr="005A47D9">
              <w:rPr>
                <w:rFonts w:ascii="Calibri" w:hAnsi="Calibri" w:cs="Calibri"/>
                <w:b/>
                <w:bCs/>
                <w:sz w:val="18"/>
                <w:szCs w:val="18"/>
                <w:lang w:eastAsia="x-none"/>
                <w14:ligatures w14:val="none"/>
              </w:rPr>
              <w:t xml:space="preserve">Marek </w:t>
            </w:r>
            <w:r w:rsidR="000B325E" w:rsidRPr="005A47D9">
              <w:rPr>
                <w:rFonts w:ascii="Calibri" w:hAnsi="Calibri" w:cs="Calibri"/>
                <w:b/>
                <w:bCs/>
                <w:sz w:val="18"/>
                <w:szCs w:val="18"/>
                <w:lang w:eastAsia="x-none"/>
                <w14:ligatures w14:val="none"/>
              </w:rPr>
              <w:t>Heman – Oblast</w:t>
            </w:r>
            <w:r w:rsidRPr="005A47D9">
              <w:rPr>
                <w:rFonts w:ascii="Calibri" w:hAnsi="Calibri" w:cs="Calibri"/>
                <w:b/>
                <w:bCs/>
                <w:sz w:val="18"/>
                <w:szCs w:val="18"/>
                <w:lang w:eastAsia="x-none"/>
                <w14:ligatures w14:val="none"/>
              </w:rPr>
              <w:t xml:space="preserve"> dětské psychiky, rodičovství, výchovy a pohledu na sebe sama</w:t>
            </w:r>
          </w:p>
        </w:tc>
      </w:tr>
      <w:tr w:rsidR="005A47D9" w:rsidRPr="005A47D9" w14:paraId="5FC9021D" w14:textId="77777777" w:rsidTr="007636C8">
        <w:trPr>
          <w:trHeight w:val="439"/>
        </w:trPr>
        <w:tc>
          <w:tcPr>
            <w:tcW w:w="2122" w:type="dxa"/>
          </w:tcPr>
          <w:p w14:paraId="61974F38"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Charakteristika aktivity</w:t>
            </w:r>
          </w:p>
        </w:tc>
        <w:tc>
          <w:tcPr>
            <w:tcW w:w="6955" w:type="dxa"/>
            <w:gridSpan w:val="2"/>
          </w:tcPr>
          <w:p w14:paraId="04C6F59C"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Realizace odborných seminářů</w:t>
            </w:r>
          </w:p>
        </w:tc>
      </w:tr>
      <w:tr w:rsidR="005A47D9" w:rsidRPr="005A47D9" w14:paraId="3E3AC1D7" w14:textId="77777777" w:rsidTr="007636C8">
        <w:tc>
          <w:tcPr>
            <w:tcW w:w="2122" w:type="dxa"/>
          </w:tcPr>
          <w:p w14:paraId="3D63055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Realizátor nositel</w:t>
            </w:r>
          </w:p>
        </w:tc>
        <w:tc>
          <w:tcPr>
            <w:tcW w:w="6955" w:type="dxa"/>
            <w:gridSpan w:val="2"/>
          </w:tcPr>
          <w:p w14:paraId="1AD0257C"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ZŠ a MŠ ORP Louny dle zájmu</w:t>
            </w:r>
          </w:p>
        </w:tc>
      </w:tr>
      <w:tr w:rsidR="005A47D9" w:rsidRPr="005A47D9" w14:paraId="0DCC51BA" w14:textId="77777777" w:rsidTr="007636C8">
        <w:trPr>
          <w:trHeight w:val="294"/>
        </w:trPr>
        <w:tc>
          <w:tcPr>
            <w:tcW w:w="2122" w:type="dxa"/>
          </w:tcPr>
          <w:p w14:paraId="6F2B2CFE"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Místo realizace</w:t>
            </w:r>
          </w:p>
        </w:tc>
        <w:tc>
          <w:tcPr>
            <w:tcW w:w="6955" w:type="dxa"/>
            <w:gridSpan w:val="2"/>
          </w:tcPr>
          <w:p w14:paraId="666A0EF2"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ORP Louny</w:t>
            </w:r>
          </w:p>
        </w:tc>
      </w:tr>
      <w:tr w:rsidR="005A47D9" w:rsidRPr="005A47D9" w14:paraId="7EE9578C" w14:textId="77777777" w:rsidTr="007636C8">
        <w:tc>
          <w:tcPr>
            <w:tcW w:w="2122" w:type="dxa"/>
          </w:tcPr>
          <w:p w14:paraId="7268110D"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Spolupráce</w:t>
            </w:r>
          </w:p>
        </w:tc>
        <w:tc>
          <w:tcPr>
            <w:tcW w:w="6955" w:type="dxa"/>
            <w:gridSpan w:val="2"/>
          </w:tcPr>
          <w:p w14:paraId="1D6320AD"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Aktéři ve vzdělávání ORP Louny</w:t>
            </w:r>
          </w:p>
        </w:tc>
      </w:tr>
      <w:tr w:rsidR="005A47D9" w:rsidRPr="005A47D9" w14:paraId="71CE7413" w14:textId="77777777" w:rsidTr="007636C8">
        <w:tc>
          <w:tcPr>
            <w:tcW w:w="2122" w:type="dxa"/>
          </w:tcPr>
          <w:p w14:paraId="58D099B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Celkový rozpočet</w:t>
            </w:r>
          </w:p>
        </w:tc>
        <w:tc>
          <w:tcPr>
            <w:tcW w:w="6955" w:type="dxa"/>
            <w:gridSpan w:val="2"/>
          </w:tcPr>
          <w:p w14:paraId="55A68F2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Stanoven dle aktuálního počtu zapojených subjektů</w:t>
            </w:r>
          </w:p>
        </w:tc>
      </w:tr>
      <w:tr w:rsidR="005A47D9" w:rsidRPr="005A47D9" w14:paraId="2F20501B" w14:textId="77777777" w:rsidTr="007636C8">
        <w:tc>
          <w:tcPr>
            <w:tcW w:w="2122" w:type="dxa"/>
          </w:tcPr>
          <w:p w14:paraId="184803DA"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Zdroj financování</w:t>
            </w:r>
          </w:p>
        </w:tc>
        <w:tc>
          <w:tcPr>
            <w:tcW w:w="6955" w:type="dxa"/>
            <w:gridSpan w:val="2"/>
          </w:tcPr>
          <w:p w14:paraId="1DC87AE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Vlastní, zřizovatelé, spolupráce obcí/škol, relevantní dotační tituly</w:t>
            </w:r>
          </w:p>
        </w:tc>
      </w:tr>
      <w:tr w:rsidR="005A47D9" w:rsidRPr="005A47D9" w14:paraId="13CF77F4" w14:textId="77777777" w:rsidTr="007636C8">
        <w:tc>
          <w:tcPr>
            <w:tcW w:w="2122" w:type="dxa"/>
          </w:tcPr>
          <w:p w14:paraId="05ADE14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Časový harmonogram</w:t>
            </w:r>
          </w:p>
        </w:tc>
        <w:tc>
          <w:tcPr>
            <w:tcW w:w="6955" w:type="dxa"/>
            <w:gridSpan w:val="2"/>
          </w:tcPr>
          <w:p w14:paraId="7AA7D626" w14:textId="608FB80A" w:rsidR="005A47D9" w:rsidRPr="005A47D9" w:rsidRDefault="004C7815" w:rsidP="007636C8">
            <w:pPr>
              <w:spacing w:after="160" w:line="259" w:lineRule="auto"/>
              <w:rPr>
                <w:rFonts w:ascii="Calibri" w:hAnsi="Calibri" w:cs="Calibri"/>
                <w:sz w:val="18"/>
                <w:szCs w:val="18"/>
                <w:lang w:eastAsia="x-none"/>
                <w14:ligatures w14:val="none"/>
              </w:rPr>
            </w:pPr>
            <w:r>
              <w:rPr>
                <w:rFonts w:ascii="Calibri" w:hAnsi="Calibri" w:cs="Calibri"/>
                <w:sz w:val="18"/>
                <w:szCs w:val="18"/>
                <w:lang w:eastAsia="x-none"/>
                <w14:ligatures w14:val="none"/>
              </w:rPr>
              <w:t>2026/2027</w:t>
            </w:r>
          </w:p>
        </w:tc>
      </w:tr>
      <w:tr w:rsidR="005A47D9" w:rsidRPr="005A47D9" w14:paraId="2E242B76" w14:textId="77777777" w:rsidTr="007636C8">
        <w:tc>
          <w:tcPr>
            <w:tcW w:w="2122" w:type="dxa"/>
          </w:tcPr>
          <w:p w14:paraId="193980C4"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Cíl MAP:</w:t>
            </w:r>
          </w:p>
        </w:tc>
        <w:tc>
          <w:tcPr>
            <w:tcW w:w="6955" w:type="dxa"/>
            <w:gridSpan w:val="2"/>
          </w:tcPr>
          <w:p w14:paraId="4E0DB0B9"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 Podpora kvalitního inkluzivního a společného vzdělávání z hlediska odborně – personálních kapacit a specifického vybavení</w:t>
            </w:r>
          </w:p>
          <w:p w14:paraId="7E419B0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5E50BA6"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 Podpora inkluzivního a společného vzdělávání, vč. podpory dětí a žáků ohrožených školním neúspěchem</w:t>
            </w:r>
          </w:p>
          <w:p w14:paraId="2EFCAA76"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2.5 Zajištění dostatku kvalifikovaných a motivovaných pedagogických i odborných pracovníků a systematická podpora jejich profesního rozvoje a wellbeingu </w:t>
            </w:r>
          </w:p>
        </w:tc>
      </w:tr>
      <w:tr w:rsidR="005A47D9" w:rsidRPr="005A47D9" w14:paraId="5104C597" w14:textId="77777777" w:rsidTr="007636C8">
        <w:tc>
          <w:tcPr>
            <w:tcW w:w="2122" w:type="dxa"/>
          </w:tcPr>
          <w:p w14:paraId="3CA4295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Opatření MAP:</w:t>
            </w:r>
          </w:p>
        </w:tc>
        <w:tc>
          <w:tcPr>
            <w:tcW w:w="6955" w:type="dxa"/>
            <w:gridSpan w:val="2"/>
          </w:tcPr>
          <w:p w14:paraId="00D35996" w14:textId="0C162568"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1.1.2 Odborné vzdělávání pedagogických pracovníků v oblasti inkluze a v tématech vedoucí k podpoře rozvoje potenciálu každého dítěte v předškolním vzdělávání</w:t>
            </w:r>
          </w:p>
          <w:p w14:paraId="47207495" w14:textId="6A27FAC0"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1.3.4 Rozvoj </w:t>
            </w:r>
            <w:r w:rsidR="000B325E" w:rsidRPr="005A47D9">
              <w:rPr>
                <w:rFonts w:ascii="Calibri" w:hAnsi="Calibri" w:cs="Calibri"/>
                <w:sz w:val="18"/>
                <w:szCs w:val="18"/>
                <w:lang w:eastAsia="x-none"/>
                <w14:ligatures w14:val="none"/>
              </w:rPr>
              <w:t>wellbeingu – duševní</w:t>
            </w:r>
            <w:r w:rsidRPr="005A47D9">
              <w:rPr>
                <w:rFonts w:ascii="Calibri" w:hAnsi="Calibri" w:cs="Calibri"/>
                <w:sz w:val="18"/>
                <w:szCs w:val="18"/>
                <w:lang w:eastAsia="x-none"/>
                <w14:ligatures w14:val="none"/>
              </w:rPr>
              <w:t xml:space="preserve"> zdraví dětí a pedagogů v předškolním vzdělávání </w:t>
            </w:r>
          </w:p>
          <w:p w14:paraId="43254E99"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2.4.1 Odborné vzdělávání pedagogických pracovníků v oblasti inkluze a v tématech rozvoje potenciálu každého žáka v základním vzdělávání</w:t>
            </w:r>
          </w:p>
          <w:p w14:paraId="09451A0E"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2.4.4. Individuální aktivity jednotlivých subjektů základního vzdělávání a dalších zařízení v oblasti inkluze a rozvoje potenciálu každého žáka</w:t>
            </w:r>
          </w:p>
          <w:p w14:paraId="3B052FBA"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5A47D9" w:rsidRPr="005A47D9" w14:paraId="71F0E0D7" w14:textId="77777777" w:rsidTr="007636C8">
        <w:tc>
          <w:tcPr>
            <w:tcW w:w="2122" w:type="dxa"/>
          </w:tcPr>
          <w:p w14:paraId="3F1D1596" w14:textId="1A90B483"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Vazba na témata OP </w:t>
            </w:r>
            <w:r w:rsidR="000B325E" w:rsidRPr="005A47D9">
              <w:rPr>
                <w:rFonts w:ascii="Calibri" w:hAnsi="Calibri" w:cs="Calibri"/>
                <w:sz w:val="18"/>
                <w:szCs w:val="18"/>
                <w:lang w:eastAsia="x-none"/>
                <w14:ligatures w14:val="none"/>
              </w:rPr>
              <w:t>JAK povinná</w:t>
            </w:r>
          </w:p>
        </w:tc>
        <w:tc>
          <w:tcPr>
            <w:tcW w:w="6955" w:type="dxa"/>
            <w:gridSpan w:val="2"/>
          </w:tcPr>
          <w:p w14:paraId="59D1EC4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Rozvoj potenciálu každého žáka, zejména žáků se sociálním a jiným znevýhodněním, </w:t>
            </w:r>
          </w:p>
          <w:p w14:paraId="6561BF32"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pedagogických a didaktických kompetencí pracovníků ve vzdělávání a podpora managementu třídních kolektivů. </w:t>
            </w:r>
          </w:p>
        </w:tc>
      </w:tr>
      <w:tr w:rsidR="005A47D9" w:rsidRPr="005A47D9" w14:paraId="53421CE3" w14:textId="77777777" w:rsidTr="007636C8">
        <w:trPr>
          <w:trHeight w:val="702"/>
        </w:trPr>
        <w:tc>
          <w:tcPr>
            <w:tcW w:w="2122" w:type="dxa"/>
          </w:tcPr>
          <w:p w14:paraId="40EE85BA" w14:textId="3F71CCE6"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Vazba na témata OP </w:t>
            </w:r>
            <w:r w:rsidR="000B325E" w:rsidRPr="005A47D9">
              <w:rPr>
                <w:rFonts w:ascii="Calibri" w:hAnsi="Calibri" w:cs="Calibri"/>
                <w:sz w:val="18"/>
                <w:szCs w:val="18"/>
                <w:lang w:eastAsia="x-none"/>
                <w14:ligatures w14:val="none"/>
              </w:rPr>
              <w:t>JAK – průřezová</w:t>
            </w:r>
          </w:p>
        </w:tc>
        <w:tc>
          <w:tcPr>
            <w:tcW w:w="6955" w:type="dxa"/>
            <w:gridSpan w:val="2"/>
          </w:tcPr>
          <w:p w14:paraId="198D008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Proměna obsahu a způsobu vzdělávání </w:t>
            </w:r>
          </w:p>
          <w:p w14:paraId="5159C0E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učitelů, ředitelů a dalších pracovníků ve vzdělávání </w:t>
            </w:r>
          </w:p>
          <w:p w14:paraId="7B49A4BF" w14:textId="77777777" w:rsidR="005A47D9" w:rsidRPr="005A47D9" w:rsidRDefault="005A47D9" w:rsidP="007636C8">
            <w:pPr>
              <w:spacing w:after="160" w:line="259" w:lineRule="auto"/>
              <w:rPr>
                <w:rFonts w:ascii="Calibri" w:hAnsi="Calibri" w:cs="Calibri"/>
                <w:sz w:val="18"/>
                <w:szCs w:val="18"/>
                <w:lang w:eastAsia="x-none"/>
                <w14:ligatures w14:val="none"/>
              </w:rPr>
            </w:pPr>
          </w:p>
        </w:tc>
      </w:tr>
    </w:tbl>
    <w:p w14:paraId="4A042AB9" w14:textId="77777777" w:rsidR="00E41164" w:rsidRDefault="00E41164" w:rsidP="00E41164">
      <w:pPr>
        <w:rPr>
          <w:rFonts w:ascii="Calibri" w:hAnsi="Calibri" w:cs="Calibri"/>
          <w:sz w:val="18"/>
          <w:szCs w:val="18"/>
          <w:lang w:eastAsia="x-none"/>
        </w:rPr>
      </w:pPr>
    </w:p>
    <w:p w14:paraId="13D85D82" w14:textId="77777777" w:rsidR="009133C6" w:rsidRDefault="009133C6" w:rsidP="00E41164">
      <w:pPr>
        <w:rPr>
          <w:rFonts w:ascii="Calibri" w:hAnsi="Calibri" w:cs="Calibri"/>
          <w:sz w:val="18"/>
          <w:szCs w:val="18"/>
          <w:lang w:eastAsia="x-none"/>
        </w:rPr>
      </w:pPr>
    </w:p>
    <w:p w14:paraId="741F0490" w14:textId="77777777" w:rsidR="009133C6" w:rsidRDefault="009133C6" w:rsidP="00E41164">
      <w:pPr>
        <w:rPr>
          <w:rFonts w:ascii="Calibri" w:hAnsi="Calibri" w:cs="Calibri"/>
          <w:sz w:val="18"/>
          <w:szCs w:val="18"/>
          <w:lang w:eastAsia="x-none"/>
        </w:rPr>
      </w:pPr>
    </w:p>
    <w:p w14:paraId="27EDB694" w14:textId="77777777" w:rsidR="009133C6" w:rsidRDefault="009133C6" w:rsidP="00E41164">
      <w:pPr>
        <w:rPr>
          <w:rFonts w:ascii="Calibri" w:hAnsi="Calibri" w:cs="Calibri"/>
          <w:sz w:val="18"/>
          <w:szCs w:val="18"/>
          <w:lang w:eastAsia="x-none"/>
        </w:rPr>
      </w:pPr>
    </w:p>
    <w:p w14:paraId="4C84E182" w14:textId="77777777" w:rsidR="009133C6" w:rsidRDefault="009133C6" w:rsidP="00E41164">
      <w:pPr>
        <w:rPr>
          <w:rFonts w:ascii="Calibri" w:hAnsi="Calibri" w:cs="Calibri"/>
          <w:sz w:val="18"/>
          <w:szCs w:val="18"/>
          <w:lang w:eastAsia="x-none"/>
        </w:rPr>
      </w:pPr>
    </w:p>
    <w:p w14:paraId="4E6B1888" w14:textId="77777777" w:rsidR="009133C6" w:rsidRDefault="009133C6" w:rsidP="00E41164">
      <w:pPr>
        <w:rPr>
          <w:rFonts w:ascii="Calibri" w:hAnsi="Calibri" w:cs="Calibri"/>
          <w:sz w:val="18"/>
          <w:szCs w:val="18"/>
          <w:lang w:eastAsia="x-none"/>
        </w:rPr>
      </w:pPr>
    </w:p>
    <w:tbl>
      <w:tblPr>
        <w:tblStyle w:val="Mkatabulky32"/>
        <w:tblpPr w:leftFromText="141" w:rightFromText="141" w:vertAnchor="page" w:horzAnchor="margin" w:tblpY="2077"/>
        <w:tblW w:w="0" w:type="auto"/>
        <w:tblLook w:val="04A0" w:firstRow="1" w:lastRow="0" w:firstColumn="1" w:lastColumn="0" w:noHBand="0" w:noVBand="1"/>
      </w:tblPr>
      <w:tblGrid>
        <w:gridCol w:w="2122"/>
        <w:gridCol w:w="6940"/>
      </w:tblGrid>
      <w:tr w:rsidR="007636C8" w:rsidRPr="002014A7" w14:paraId="61E24652" w14:textId="77777777" w:rsidTr="007636C8">
        <w:tc>
          <w:tcPr>
            <w:tcW w:w="2122" w:type="dxa"/>
            <w:shd w:val="clear" w:color="auto" w:fill="002060"/>
          </w:tcPr>
          <w:p w14:paraId="02B0DB9B" w14:textId="4C7F7950" w:rsidR="007636C8" w:rsidRPr="002014A7" w:rsidRDefault="007636C8" w:rsidP="007636C8">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9</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55E589BF" w14:textId="77777777" w:rsidR="007636C8" w:rsidRPr="002014A7" w:rsidRDefault="007636C8" w:rsidP="007636C8">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TVOŘIVÁ ŠKOLA – Čeněk Rosecký – podpora pedagogických pracovníků</w:t>
            </w:r>
          </w:p>
        </w:tc>
      </w:tr>
      <w:tr w:rsidR="007636C8" w:rsidRPr="002014A7" w14:paraId="24F4A8E1" w14:textId="77777777" w:rsidTr="009133C6">
        <w:trPr>
          <w:trHeight w:val="145"/>
        </w:trPr>
        <w:tc>
          <w:tcPr>
            <w:tcW w:w="2122" w:type="dxa"/>
          </w:tcPr>
          <w:p w14:paraId="40B091C7"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5B17C27" w14:textId="3D902D04"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odborných seminářů</w:t>
            </w:r>
          </w:p>
        </w:tc>
      </w:tr>
      <w:tr w:rsidR="007636C8" w:rsidRPr="002014A7" w14:paraId="54FC2875" w14:textId="77777777" w:rsidTr="009133C6">
        <w:trPr>
          <w:trHeight w:val="306"/>
        </w:trPr>
        <w:tc>
          <w:tcPr>
            <w:tcW w:w="2122" w:type="dxa"/>
          </w:tcPr>
          <w:p w14:paraId="58FF88DE" w14:textId="586D9186"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E329147" w14:textId="72FB7F0D"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7636C8" w:rsidRPr="002014A7" w14:paraId="5C498AE2" w14:textId="77777777" w:rsidTr="007636C8">
        <w:trPr>
          <w:trHeight w:val="294"/>
        </w:trPr>
        <w:tc>
          <w:tcPr>
            <w:tcW w:w="2122" w:type="dxa"/>
          </w:tcPr>
          <w:p w14:paraId="68A8FE46"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62FA13E"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7636C8" w:rsidRPr="002014A7" w14:paraId="371F2BFE" w14:textId="77777777" w:rsidTr="007636C8">
        <w:tc>
          <w:tcPr>
            <w:tcW w:w="2122" w:type="dxa"/>
          </w:tcPr>
          <w:p w14:paraId="660113EC"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2663C2B"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7636C8" w:rsidRPr="002014A7" w14:paraId="1A0CB877" w14:textId="77777777" w:rsidTr="007636C8">
        <w:tc>
          <w:tcPr>
            <w:tcW w:w="2122" w:type="dxa"/>
          </w:tcPr>
          <w:p w14:paraId="41E7781B"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7F76C9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7636C8" w:rsidRPr="002014A7" w14:paraId="456FDD17" w14:textId="77777777" w:rsidTr="007636C8">
        <w:tc>
          <w:tcPr>
            <w:tcW w:w="2122" w:type="dxa"/>
          </w:tcPr>
          <w:p w14:paraId="750D7323"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006F19D"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7636C8" w:rsidRPr="002014A7" w14:paraId="500DB3A1" w14:textId="77777777" w:rsidTr="007636C8">
        <w:tc>
          <w:tcPr>
            <w:tcW w:w="2122" w:type="dxa"/>
          </w:tcPr>
          <w:p w14:paraId="6F819903"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9D80A3D" w14:textId="4531F582" w:rsidR="007636C8" w:rsidRPr="002014A7" w:rsidRDefault="004C7815"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7636C8" w:rsidRPr="002014A7" w14:paraId="54274E3C" w14:textId="77777777" w:rsidTr="007636C8">
        <w:tc>
          <w:tcPr>
            <w:tcW w:w="2122" w:type="dxa"/>
          </w:tcPr>
          <w:p w14:paraId="38B10FCA"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F705986" w14:textId="48EB56BB" w:rsidR="007636C8" w:rsidRPr="002014A7" w:rsidRDefault="00E17B9D"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7636C8" w:rsidRPr="002014A7" w14:paraId="1EB81671" w14:textId="77777777" w:rsidTr="00E17B9D">
        <w:trPr>
          <w:trHeight w:val="303"/>
        </w:trPr>
        <w:tc>
          <w:tcPr>
            <w:tcW w:w="2122" w:type="dxa"/>
          </w:tcPr>
          <w:p w14:paraId="02F1248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0C48891" w14:textId="455F19A0" w:rsidR="007636C8" w:rsidRPr="002014A7" w:rsidRDefault="00E17B9D" w:rsidP="00E17B9D">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7636C8" w:rsidRPr="002014A7" w14:paraId="6B1018E9" w14:textId="77777777" w:rsidTr="007636C8">
        <w:tc>
          <w:tcPr>
            <w:tcW w:w="2122" w:type="dxa"/>
          </w:tcPr>
          <w:p w14:paraId="1741B8E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F5E62AF"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2FCB055"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6305A82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7636C8" w:rsidRPr="002014A7" w14:paraId="1EE7DA24" w14:textId="77777777" w:rsidTr="00E17B9D">
        <w:trPr>
          <w:trHeight w:val="1139"/>
        </w:trPr>
        <w:tc>
          <w:tcPr>
            <w:tcW w:w="2122" w:type="dxa"/>
          </w:tcPr>
          <w:p w14:paraId="6398867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6AC184"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38ED9B1"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8FD77C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061FBDBC" w14:textId="77777777" w:rsidR="007636C8" w:rsidRDefault="007636C8" w:rsidP="00E41164">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E713CA" w:rsidRPr="002014A7" w14:paraId="304B9D8A" w14:textId="77777777" w:rsidTr="00E713CA">
        <w:tc>
          <w:tcPr>
            <w:tcW w:w="2122" w:type="dxa"/>
            <w:shd w:val="clear" w:color="auto" w:fill="002060"/>
          </w:tcPr>
          <w:p w14:paraId="000D4B91" w14:textId="77777777" w:rsidR="00E713CA" w:rsidRPr="00B6793F" w:rsidRDefault="00E17B9D"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10</w:t>
            </w:r>
            <w:r w:rsidR="00E713CA" w:rsidRPr="002014A7">
              <w:rPr>
                <w:rFonts w:ascii="Calibri" w:hAnsi="Calibri" w:cs="Calibri"/>
                <w:b/>
                <w:bCs/>
                <w:noProof/>
                <w:color w:val="FFFFFF" w:themeColor="background1"/>
                <w:sz w:val="18"/>
                <w:szCs w:val="18"/>
                <w:lang w:eastAsia="x-none"/>
              </w:rPr>
              <w:t>. Aktivita</w:t>
            </w:r>
          </w:p>
          <w:p w14:paraId="70132EEF" w14:textId="077702BC" w:rsidR="00C904C9" w:rsidRPr="002014A7" w:rsidRDefault="00C904C9"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AFC68C2" w14:textId="77777777" w:rsidR="00E713CA" w:rsidRPr="002014A7" w:rsidRDefault="00E713CA" w:rsidP="00E713CA">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DIFERENCIACE VÝUKY ( PPP Marie Kašparová)</w:t>
            </w:r>
          </w:p>
        </w:tc>
      </w:tr>
      <w:tr w:rsidR="00E713CA" w:rsidRPr="002014A7" w14:paraId="527BEC82" w14:textId="77777777" w:rsidTr="00E17B9D">
        <w:trPr>
          <w:trHeight w:val="289"/>
        </w:trPr>
        <w:tc>
          <w:tcPr>
            <w:tcW w:w="2122" w:type="dxa"/>
          </w:tcPr>
          <w:p w14:paraId="5FE78069"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F4F5BA6" w14:textId="26A45C90" w:rsidR="00E713CA" w:rsidRPr="002014A7" w:rsidRDefault="00E17B9D" w:rsidP="00E713CA">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Reallizace odborných seminářů, tematické workshopy..</w:t>
            </w:r>
          </w:p>
        </w:tc>
      </w:tr>
      <w:tr w:rsidR="00E713CA" w:rsidRPr="002014A7" w14:paraId="30365B12" w14:textId="77777777" w:rsidTr="00E713CA">
        <w:tc>
          <w:tcPr>
            <w:tcW w:w="2122" w:type="dxa"/>
          </w:tcPr>
          <w:p w14:paraId="772D2525"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9F6E831" w14:textId="0A7FB65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E713CA" w:rsidRPr="002014A7" w14:paraId="06D1E914" w14:textId="77777777" w:rsidTr="00E713CA">
        <w:trPr>
          <w:trHeight w:val="294"/>
        </w:trPr>
        <w:tc>
          <w:tcPr>
            <w:tcW w:w="2122" w:type="dxa"/>
          </w:tcPr>
          <w:p w14:paraId="30508F04"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1D8B5F40"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E713CA" w:rsidRPr="002014A7" w14:paraId="51F5A1AD" w14:textId="77777777" w:rsidTr="00E713CA">
        <w:tc>
          <w:tcPr>
            <w:tcW w:w="2122" w:type="dxa"/>
          </w:tcPr>
          <w:p w14:paraId="12F62B50"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8E846ED"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E713CA" w:rsidRPr="002014A7" w14:paraId="09FD04EE" w14:textId="77777777" w:rsidTr="00E713CA">
        <w:tc>
          <w:tcPr>
            <w:tcW w:w="2122" w:type="dxa"/>
          </w:tcPr>
          <w:p w14:paraId="574850CC"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C5091FB"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E713CA" w:rsidRPr="002014A7" w14:paraId="6C7F9B91" w14:textId="77777777" w:rsidTr="00E713CA">
        <w:tc>
          <w:tcPr>
            <w:tcW w:w="2122" w:type="dxa"/>
          </w:tcPr>
          <w:p w14:paraId="4AB2E185"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4B829AF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E713CA" w:rsidRPr="002014A7" w14:paraId="4B4AECCE" w14:textId="77777777" w:rsidTr="00E713CA">
        <w:tc>
          <w:tcPr>
            <w:tcW w:w="2122" w:type="dxa"/>
          </w:tcPr>
          <w:p w14:paraId="767FFF7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7784063" w14:textId="4216AC67" w:rsidR="00E713CA" w:rsidRPr="002014A7" w:rsidRDefault="004C7815" w:rsidP="00E713CA">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E713CA" w:rsidRPr="002014A7" w14:paraId="15E0CA76" w14:textId="77777777" w:rsidTr="00E713CA">
        <w:tc>
          <w:tcPr>
            <w:tcW w:w="2122" w:type="dxa"/>
          </w:tcPr>
          <w:p w14:paraId="146B88A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C675FFC"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669C511E"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E713CA" w:rsidRPr="002014A7" w14:paraId="77D0258C" w14:textId="77777777" w:rsidTr="00E713CA">
        <w:tc>
          <w:tcPr>
            <w:tcW w:w="2122" w:type="dxa"/>
          </w:tcPr>
          <w:p w14:paraId="6BC3CD2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1A36661"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1EC14711" w14:textId="53D179A5"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E713CA" w:rsidRPr="002014A7" w14:paraId="3FFE994D" w14:textId="77777777" w:rsidTr="00E713CA">
        <w:tc>
          <w:tcPr>
            <w:tcW w:w="2122" w:type="dxa"/>
          </w:tcPr>
          <w:p w14:paraId="073D6BEA"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A61B3D1"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13C418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2FAAA16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E713CA" w:rsidRPr="002014A7" w14:paraId="0C71A82C" w14:textId="77777777" w:rsidTr="00B07B6E">
        <w:trPr>
          <w:trHeight w:val="1109"/>
        </w:trPr>
        <w:tc>
          <w:tcPr>
            <w:tcW w:w="2122" w:type="dxa"/>
          </w:tcPr>
          <w:p w14:paraId="254BF13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72C24B"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694B13A"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901283F" w14:textId="6591211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06748D0F" w14:textId="77777777" w:rsidR="00E41164" w:rsidRDefault="00E41164" w:rsidP="00E41164">
      <w:pPr>
        <w:rPr>
          <w:rFonts w:ascii="Calibri" w:hAnsi="Calibri" w:cs="Calibri"/>
          <w:sz w:val="18"/>
          <w:szCs w:val="18"/>
          <w:lang w:eastAsia="x-none"/>
        </w:rPr>
      </w:pPr>
    </w:p>
    <w:p w14:paraId="780BA6AA" w14:textId="77777777" w:rsidR="002600E4" w:rsidRDefault="002600E4" w:rsidP="002600E4">
      <w:pPr>
        <w:rPr>
          <w:rFonts w:ascii="Calibri" w:hAnsi="Calibri" w:cs="Calibri"/>
          <w:sz w:val="18"/>
          <w:szCs w:val="18"/>
          <w:lang w:eastAsia="x-none"/>
        </w:rPr>
      </w:pPr>
    </w:p>
    <w:p w14:paraId="63F74CFA"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0B325E" w:rsidRPr="002014A7" w14:paraId="7CB20476" w14:textId="77777777" w:rsidTr="000B325E">
        <w:tc>
          <w:tcPr>
            <w:tcW w:w="2122" w:type="dxa"/>
            <w:shd w:val="clear" w:color="auto" w:fill="002060"/>
          </w:tcPr>
          <w:p w14:paraId="7744BAE1"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11.</w:t>
            </w:r>
            <w:r w:rsidRPr="002014A7">
              <w:rPr>
                <w:rFonts w:ascii="Calibri" w:hAnsi="Calibri" w:cs="Calibri"/>
                <w:b/>
                <w:bCs/>
                <w:noProof/>
                <w:color w:val="FFFFFF" w:themeColor="background1"/>
                <w:sz w:val="18"/>
                <w:szCs w:val="18"/>
                <w:lang w:eastAsia="x-none"/>
              </w:rPr>
              <w:t xml:space="preserve"> Aktivita</w:t>
            </w:r>
          </w:p>
          <w:p w14:paraId="22C24609"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12059F04"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ZŠ a MŠ Žalany – ředitel Lukáš Šimon – podpora sborovny – syndrom vyhoření</w:t>
            </w:r>
          </w:p>
        </w:tc>
      </w:tr>
      <w:tr w:rsidR="000B325E" w:rsidRPr="002014A7" w14:paraId="32AA6C19" w14:textId="77777777" w:rsidTr="000B325E">
        <w:trPr>
          <w:trHeight w:val="285"/>
        </w:trPr>
        <w:tc>
          <w:tcPr>
            <w:tcW w:w="2122" w:type="dxa"/>
          </w:tcPr>
          <w:p w14:paraId="54622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3E27B8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 Podpora sdílení mezi aktéty ve vzdělávání mimo území ORP</w:t>
            </w:r>
          </w:p>
        </w:tc>
      </w:tr>
      <w:tr w:rsidR="000B325E" w:rsidRPr="002014A7" w14:paraId="6C07F639" w14:textId="77777777" w:rsidTr="000B325E">
        <w:tc>
          <w:tcPr>
            <w:tcW w:w="2122" w:type="dxa"/>
          </w:tcPr>
          <w:p w14:paraId="4F01C47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1D9CFD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46F1E412" w14:textId="77777777" w:rsidTr="000B325E">
        <w:trPr>
          <w:trHeight w:val="294"/>
        </w:trPr>
        <w:tc>
          <w:tcPr>
            <w:tcW w:w="2122" w:type="dxa"/>
          </w:tcPr>
          <w:p w14:paraId="087DD7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EC5023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40F5153" w14:textId="77777777" w:rsidTr="000B325E">
        <w:tc>
          <w:tcPr>
            <w:tcW w:w="2122" w:type="dxa"/>
          </w:tcPr>
          <w:p w14:paraId="48C7715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2652DDA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5EC7BA9" w14:textId="77777777" w:rsidTr="000B325E">
        <w:tc>
          <w:tcPr>
            <w:tcW w:w="2122" w:type="dxa"/>
          </w:tcPr>
          <w:p w14:paraId="6AAFB3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17F26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F7C17BD" w14:textId="77777777" w:rsidTr="000B325E">
        <w:tc>
          <w:tcPr>
            <w:tcW w:w="2122" w:type="dxa"/>
          </w:tcPr>
          <w:p w14:paraId="4C50E4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65FAC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7F792E12" w14:textId="77777777" w:rsidTr="000B325E">
        <w:tc>
          <w:tcPr>
            <w:tcW w:w="2122" w:type="dxa"/>
          </w:tcPr>
          <w:p w14:paraId="46A77F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2D27903" w14:textId="1A7B17FB"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3C3DD456" w14:textId="77777777" w:rsidTr="000B325E">
        <w:tc>
          <w:tcPr>
            <w:tcW w:w="2122" w:type="dxa"/>
          </w:tcPr>
          <w:p w14:paraId="66E95B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16469CB" w14:textId="77777777" w:rsidR="000B325E" w:rsidRPr="00D32076" w:rsidRDefault="000B325E" w:rsidP="000B325E">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43B4F63"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rPr>
              <w:t xml:space="preserve">2.5 </w:t>
            </w:r>
            <w:r w:rsidRPr="00D32076">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12615D1D"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821455">
              <w:rPr>
                <w:rFonts w:ascii="Calibri" w:hAnsi="Calibri" w:cs="Calibri"/>
                <w:noProof/>
                <w:color w:val="000000" w:themeColor="text1"/>
                <w:sz w:val="18"/>
                <w:szCs w:val="18"/>
                <w:lang w:eastAsia="x-none"/>
              </w:rPr>
              <w:t>5.2 Rozvoj vnější spolupráce, tj. spolupráce s aktéry vzdělávání v území dalších MAP vč. spolupráce mezinárodní</w:t>
            </w:r>
          </w:p>
        </w:tc>
      </w:tr>
      <w:tr w:rsidR="000B325E" w:rsidRPr="002014A7" w14:paraId="0A7A02A1" w14:textId="77777777" w:rsidTr="000B325E">
        <w:tc>
          <w:tcPr>
            <w:tcW w:w="2122" w:type="dxa"/>
          </w:tcPr>
          <w:p w14:paraId="2B07C6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4674A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BA1FB1">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6996EAD5"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61046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p w14:paraId="5DBBD8D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62A47">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0B325E" w:rsidRPr="002014A7" w14:paraId="0C6F2F22" w14:textId="77777777" w:rsidTr="000B325E">
        <w:tc>
          <w:tcPr>
            <w:tcW w:w="2122" w:type="dxa"/>
          </w:tcPr>
          <w:p w14:paraId="05C384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8B17F5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8F94122" w14:textId="77777777" w:rsidTr="000B325E">
        <w:trPr>
          <w:trHeight w:val="480"/>
        </w:trPr>
        <w:tc>
          <w:tcPr>
            <w:tcW w:w="2122" w:type="dxa"/>
          </w:tcPr>
          <w:p w14:paraId="206FEE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12B61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83589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3DF30619" w14:textId="77777777" w:rsidR="002600E4" w:rsidRPr="002600E4" w:rsidRDefault="002600E4" w:rsidP="002600E4">
      <w:pPr>
        <w:rPr>
          <w:rFonts w:ascii="Calibri" w:hAnsi="Calibri" w:cs="Calibri"/>
          <w:sz w:val="18"/>
          <w:szCs w:val="18"/>
          <w:lang w:eastAsia="x-none"/>
        </w:rPr>
      </w:pPr>
    </w:p>
    <w:p w14:paraId="6F5E64E8" w14:textId="77777777" w:rsidR="002600E4" w:rsidRPr="002600E4" w:rsidRDefault="002600E4" w:rsidP="002600E4">
      <w:pPr>
        <w:rPr>
          <w:rFonts w:ascii="Calibri" w:hAnsi="Calibri" w:cs="Calibri"/>
          <w:sz w:val="18"/>
          <w:szCs w:val="18"/>
          <w:lang w:eastAsia="x-none"/>
        </w:rPr>
      </w:pPr>
    </w:p>
    <w:p w14:paraId="4B045286"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0B325E" w:rsidRPr="002014A7" w14:paraId="0436B89C" w14:textId="77777777" w:rsidTr="000B325E">
        <w:tc>
          <w:tcPr>
            <w:tcW w:w="2122" w:type="dxa"/>
            <w:shd w:val="clear" w:color="auto" w:fill="002060"/>
          </w:tcPr>
          <w:p w14:paraId="5F8A4BA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12.</w:t>
            </w:r>
            <w:r w:rsidRPr="002014A7">
              <w:rPr>
                <w:rFonts w:ascii="Calibri" w:hAnsi="Calibri" w:cs="Calibri"/>
                <w:b/>
                <w:bCs/>
                <w:noProof/>
                <w:color w:val="FFFFFF" w:themeColor="background1"/>
                <w:sz w:val="18"/>
                <w:szCs w:val="18"/>
                <w:lang w:eastAsia="x-none"/>
                <w14:ligatures w14:val="none"/>
              </w:rPr>
              <w:t xml:space="preserve"> Aktivita</w:t>
            </w:r>
          </w:p>
        </w:tc>
        <w:tc>
          <w:tcPr>
            <w:tcW w:w="6940" w:type="dxa"/>
            <w:shd w:val="clear" w:color="auto" w:fill="002060"/>
          </w:tcPr>
          <w:p w14:paraId="57842971"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Útočník ve škole</w:t>
            </w:r>
          </w:p>
        </w:tc>
      </w:tr>
      <w:tr w:rsidR="000B325E" w:rsidRPr="002014A7" w14:paraId="7DA58E0C" w14:textId="77777777" w:rsidTr="000B325E">
        <w:trPr>
          <w:trHeight w:val="427"/>
        </w:trPr>
        <w:tc>
          <w:tcPr>
            <w:tcW w:w="2122" w:type="dxa"/>
          </w:tcPr>
          <w:p w14:paraId="4254E3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D958F4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w:t>
            </w:r>
          </w:p>
        </w:tc>
      </w:tr>
      <w:tr w:rsidR="000B325E" w:rsidRPr="002014A7" w14:paraId="4A845957" w14:textId="77777777" w:rsidTr="000B325E">
        <w:tc>
          <w:tcPr>
            <w:tcW w:w="2122" w:type="dxa"/>
          </w:tcPr>
          <w:p w14:paraId="53474F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1C5C0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4D725782" w14:textId="77777777" w:rsidTr="000B325E">
        <w:trPr>
          <w:trHeight w:val="294"/>
        </w:trPr>
        <w:tc>
          <w:tcPr>
            <w:tcW w:w="2122" w:type="dxa"/>
          </w:tcPr>
          <w:p w14:paraId="526439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9ED3E0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04605CB" w14:textId="77777777" w:rsidTr="000B325E">
        <w:tc>
          <w:tcPr>
            <w:tcW w:w="2122" w:type="dxa"/>
          </w:tcPr>
          <w:p w14:paraId="3693E7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322FCB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F3BA280" w14:textId="77777777" w:rsidTr="000B325E">
        <w:tc>
          <w:tcPr>
            <w:tcW w:w="2122" w:type="dxa"/>
          </w:tcPr>
          <w:p w14:paraId="29592C9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D1164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6D69C1C" w14:textId="77777777" w:rsidTr="000B325E">
        <w:tc>
          <w:tcPr>
            <w:tcW w:w="2122" w:type="dxa"/>
          </w:tcPr>
          <w:p w14:paraId="2DD5F82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9D6FC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6382010" w14:textId="77777777" w:rsidTr="000B325E">
        <w:tc>
          <w:tcPr>
            <w:tcW w:w="2122" w:type="dxa"/>
          </w:tcPr>
          <w:p w14:paraId="122F9E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7D08982" w14:textId="4A20AAB8"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5B81BB19" w14:textId="77777777" w:rsidTr="000B325E">
        <w:tc>
          <w:tcPr>
            <w:tcW w:w="2122" w:type="dxa"/>
          </w:tcPr>
          <w:p w14:paraId="5232C58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0CFA87B" w14:textId="77777777" w:rsidR="000B325E" w:rsidRPr="00441BA3"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97F16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01DE3FF8" w14:textId="77777777" w:rsidTr="000B325E">
        <w:tc>
          <w:tcPr>
            <w:tcW w:w="2122" w:type="dxa"/>
          </w:tcPr>
          <w:p w14:paraId="1AF386B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B843C7B" w14:textId="77777777" w:rsidR="000B325E" w:rsidRPr="00441BA3"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6B10E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285B22D3" w14:textId="77777777" w:rsidTr="000B325E">
        <w:tc>
          <w:tcPr>
            <w:tcW w:w="2122" w:type="dxa"/>
          </w:tcPr>
          <w:p w14:paraId="4648C47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0A5EB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7C57C4D0" w14:textId="77777777" w:rsidTr="000B325E">
        <w:trPr>
          <w:trHeight w:val="710"/>
        </w:trPr>
        <w:tc>
          <w:tcPr>
            <w:tcW w:w="2122" w:type="dxa"/>
          </w:tcPr>
          <w:p w14:paraId="4B53D14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990FF8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AA7398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1F25AECF" w14:textId="77777777" w:rsidR="002600E4" w:rsidRDefault="002600E4" w:rsidP="002600E4">
      <w:pPr>
        <w:rPr>
          <w:rFonts w:ascii="Calibri" w:hAnsi="Calibri" w:cs="Calibri"/>
          <w:sz w:val="18"/>
          <w:szCs w:val="18"/>
          <w:lang w:eastAsia="x-none"/>
        </w:rPr>
      </w:pPr>
    </w:p>
    <w:p w14:paraId="353D47B4" w14:textId="77777777" w:rsidR="002600E4" w:rsidRPr="002600E4" w:rsidRDefault="002600E4" w:rsidP="002600E4">
      <w:pPr>
        <w:rPr>
          <w:rFonts w:ascii="Calibri" w:hAnsi="Calibri" w:cs="Calibri"/>
          <w:sz w:val="18"/>
          <w:szCs w:val="18"/>
          <w:lang w:eastAsia="x-none"/>
        </w:rPr>
      </w:pPr>
    </w:p>
    <w:p w14:paraId="64A677C5" w14:textId="77777777" w:rsidR="002600E4" w:rsidRPr="002600E4" w:rsidRDefault="002600E4" w:rsidP="002600E4">
      <w:pPr>
        <w:rPr>
          <w:rFonts w:ascii="Calibri" w:hAnsi="Calibri" w:cs="Calibri"/>
          <w:sz w:val="18"/>
          <w:szCs w:val="18"/>
          <w:lang w:eastAsia="x-none"/>
        </w:rPr>
      </w:pPr>
    </w:p>
    <w:p w14:paraId="7A3A6D2A"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324732FE" w14:textId="77777777" w:rsidTr="000B325E">
        <w:tc>
          <w:tcPr>
            <w:tcW w:w="2122" w:type="dxa"/>
            <w:shd w:val="clear" w:color="auto" w:fill="002060"/>
          </w:tcPr>
          <w:p w14:paraId="320083EA"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13</w:t>
            </w:r>
            <w:r w:rsidRPr="002014A7">
              <w:rPr>
                <w:rFonts w:ascii="Calibri" w:hAnsi="Calibri" w:cs="Calibri"/>
                <w:b/>
                <w:bCs/>
                <w:noProof/>
                <w:color w:val="FFFFFF" w:themeColor="background1"/>
                <w:sz w:val="18"/>
                <w:szCs w:val="18"/>
                <w:lang w:eastAsia="x-none"/>
                <w14:ligatures w14:val="none"/>
              </w:rPr>
              <w:t>. Aktivita</w:t>
            </w:r>
          </w:p>
          <w:p w14:paraId="58D16D77"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 PŘÍLEŽITOST</w:t>
            </w:r>
          </w:p>
        </w:tc>
        <w:tc>
          <w:tcPr>
            <w:tcW w:w="6940" w:type="dxa"/>
            <w:shd w:val="clear" w:color="auto" w:fill="002060"/>
          </w:tcPr>
          <w:p w14:paraId="756156AD"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Zážitkový seminář – Afrrické bubnování pro děti a žáky i pro PPP – duševní podpora – CARTON CAJON.CZ</w:t>
            </w:r>
          </w:p>
        </w:tc>
      </w:tr>
      <w:tr w:rsidR="000B325E" w:rsidRPr="002014A7" w14:paraId="4EC9DA3D" w14:textId="77777777" w:rsidTr="000B325E">
        <w:trPr>
          <w:trHeight w:val="474"/>
        </w:trPr>
        <w:tc>
          <w:tcPr>
            <w:tcW w:w="2122" w:type="dxa"/>
          </w:tcPr>
          <w:p w14:paraId="707C15C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35BAB5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zážitkového semináře, realizace aktivit s dětmi  a žáky</w:t>
            </w:r>
          </w:p>
        </w:tc>
      </w:tr>
      <w:tr w:rsidR="000B325E" w:rsidRPr="002014A7" w14:paraId="607F9FCB" w14:textId="77777777" w:rsidTr="000B325E">
        <w:tc>
          <w:tcPr>
            <w:tcW w:w="2122" w:type="dxa"/>
          </w:tcPr>
          <w:p w14:paraId="30C62CA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3DAAE7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61CA236" w14:textId="77777777" w:rsidTr="000B325E">
        <w:trPr>
          <w:trHeight w:val="294"/>
        </w:trPr>
        <w:tc>
          <w:tcPr>
            <w:tcW w:w="2122" w:type="dxa"/>
          </w:tcPr>
          <w:p w14:paraId="1B22127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52BA3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3ADA8F86" w14:textId="77777777" w:rsidTr="000B325E">
        <w:tc>
          <w:tcPr>
            <w:tcW w:w="2122" w:type="dxa"/>
          </w:tcPr>
          <w:p w14:paraId="4387F1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140B7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6BBD3812" w14:textId="77777777" w:rsidTr="000B325E">
        <w:tc>
          <w:tcPr>
            <w:tcW w:w="2122" w:type="dxa"/>
          </w:tcPr>
          <w:p w14:paraId="6DC0D3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976559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01080A6" w14:textId="77777777" w:rsidTr="000B325E">
        <w:tc>
          <w:tcPr>
            <w:tcW w:w="2122" w:type="dxa"/>
          </w:tcPr>
          <w:p w14:paraId="551D04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549175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D2FD217" w14:textId="77777777" w:rsidTr="000B325E">
        <w:tc>
          <w:tcPr>
            <w:tcW w:w="2122" w:type="dxa"/>
          </w:tcPr>
          <w:p w14:paraId="442454A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0D10168" w14:textId="1FA9C563"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1BC85183" w14:textId="77777777" w:rsidTr="000B325E">
        <w:tc>
          <w:tcPr>
            <w:tcW w:w="2122" w:type="dxa"/>
          </w:tcPr>
          <w:p w14:paraId="1E9B97F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222CAB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0744FF21" w14:textId="77777777" w:rsidTr="000B325E">
        <w:tc>
          <w:tcPr>
            <w:tcW w:w="2122" w:type="dxa"/>
          </w:tcPr>
          <w:p w14:paraId="6EEBBF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51C3C5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69354028" w14:textId="77777777" w:rsidTr="000B325E">
        <w:tc>
          <w:tcPr>
            <w:tcW w:w="2122" w:type="dxa"/>
          </w:tcPr>
          <w:p w14:paraId="7CFC36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2CB8D8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602454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20293D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5B20451" w14:textId="77777777" w:rsidTr="000B325E">
        <w:trPr>
          <w:trHeight w:val="830"/>
        </w:trPr>
        <w:tc>
          <w:tcPr>
            <w:tcW w:w="2122" w:type="dxa"/>
          </w:tcPr>
          <w:p w14:paraId="3AEB38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CE10E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102DB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3A5C42E5" w14:textId="77777777" w:rsidR="002600E4" w:rsidRDefault="002600E4" w:rsidP="002600E4">
      <w:pPr>
        <w:rPr>
          <w:rFonts w:ascii="Calibri" w:hAnsi="Calibri" w:cs="Calibri"/>
          <w:sz w:val="18"/>
          <w:szCs w:val="18"/>
          <w:lang w:eastAsia="x-none"/>
        </w:rPr>
      </w:pPr>
    </w:p>
    <w:p w14:paraId="73A3804A" w14:textId="77777777" w:rsidR="002600E4" w:rsidRPr="002600E4" w:rsidRDefault="002600E4" w:rsidP="002600E4">
      <w:pPr>
        <w:rPr>
          <w:rFonts w:ascii="Calibri" w:hAnsi="Calibri" w:cs="Calibri"/>
          <w:sz w:val="18"/>
          <w:szCs w:val="18"/>
          <w:lang w:eastAsia="x-none"/>
        </w:rPr>
      </w:pPr>
    </w:p>
    <w:p w14:paraId="04093C20"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0B325E" w:rsidRPr="002014A7" w14:paraId="093E9E46" w14:textId="77777777" w:rsidTr="000B325E">
        <w:tc>
          <w:tcPr>
            <w:tcW w:w="2122" w:type="dxa"/>
            <w:shd w:val="clear" w:color="auto" w:fill="002060"/>
          </w:tcPr>
          <w:p w14:paraId="2306B5D4"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14</w:t>
            </w:r>
            <w:r w:rsidRPr="002014A7">
              <w:rPr>
                <w:rFonts w:ascii="Calibri" w:hAnsi="Calibri" w:cs="Calibri"/>
                <w:b/>
                <w:bCs/>
                <w:noProof/>
                <w:color w:val="FFFFFF" w:themeColor="background1"/>
                <w:sz w:val="18"/>
                <w:szCs w:val="18"/>
                <w:lang w:eastAsia="x-none"/>
                <w14:ligatures w14:val="none"/>
              </w:rPr>
              <w:t>. Aktivita</w:t>
            </w:r>
          </w:p>
          <w:p w14:paraId="537A56A3"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175A9624"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TRIPARTITY – podpora správné realizace – vedení dítětem</w:t>
            </w:r>
          </w:p>
        </w:tc>
      </w:tr>
      <w:tr w:rsidR="000B325E" w:rsidRPr="002014A7" w14:paraId="6E7701A2" w14:textId="77777777" w:rsidTr="000B325E">
        <w:trPr>
          <w:trHeight w:val="285"/>
        </w:trPr>
        <w:tc>
          <w:tcPr>
            <w:tcW w:w="2122" w:type="dxa"/>
          </w:tcPr>
          <w:p w14:paraId="424AA9F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566331B"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 semináře</w:t>
            </w:r>
            <w:r>
              <w:rPr>
                <w:rFonts w:ascii="Calibri" w:hAnsi="Calibri" w:cs="Calibri"/>
                <w:noProof/>
                <w:color w:val="000000" w:themeColor="text1"/>
                <w:sz w:val="18"/>
                <w:szCs w:val="18"/>
                <w:lang w:eastAsia="x-none"/>
                <w14:ligatures w14:val="none"/>
              </w:rPr>
              <w:t>, sdílení dobré praxe</w:t>
            </w:r>
          </w:p>
          <w:p w14:paraId="7CC3614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01669FCA" w14:textId="77777777" w:rsidTr="000B325E">
        <w:tc>
          <w:tcPr>
            <w:tcW w:w="2122" w:type="dxa"/>
          </w:tcPr>
          <w:p w14:paraId="668689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2682BD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539E0D5B" w14:textId="77777777" w:rsidTr="000B325E">
        <w:trPr>
          <w:trHeight w:val="294"/>
        </w:trPr>
        <w:tc>
          <w:tcPr>
            <w:tcW w:w="2122" w:type="dxa"/>
          </w:tcPr>
          <w:p w14:paraId="590CC33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9A96B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364FBAE" w14:textId="77777777" w:rsidTr="000B325E">
        <w:tc>
          <w:tcPr>
            <w:tcW w:w="2122" w:type="dxa"/>
          </w:tcPr>
          <w:p w14:paraId="717346F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E76ECB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8E063E5" w14:textId="77777777" w:rsidTr="000B325E">
        <w:tc>
          <w:tcPr>
            <w:tcW w:w="2122" w:type="dxa"/>
          </w:tcPr>
          <w:p w14:paraId="341827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DA25D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53C2732" w14:textId="77777777" w:rsidTr="000B325E">
        <w:tc>
          <w:tcPr>
            <w:tcW w:w="2122" w:type="dxa"/>
          </w:tcPr>
          <w:p w14:paraId="53654D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068F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4EA60E9C" w14:textId="77777777" w:rsidTr="000B325E">
        <w:tc>
          <w:tcPr>
            <w:tcW w:w="2122" w:type="dxa"/>
          </w:tcPr>
          <w:p w14:paraId="6FB86C8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12835D6" w14:textId="3AA3D688"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2BBE23BF" w14:textId="77777777" w:rsidTr="000B325E">
        <w:tc>
          <w:tcPr>
            <w:tcW w:w="2122" w:type="dxa"/>
          </w:tcPr>
          <w:p w14:paraId="538B55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35D1A99"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45D23167"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EF670F">
              <w:rPr>
                <w:rFonts w:ascii="Calibri" w:hAnsi="Calibri" w:cs="Calibri"/>
                <w:noProof/>
                <w:color w:val="000000" w:themeColor="text1"/>
                <w:sz w:val="18"/>
                <w:szCs w:val="18"/>
                <w:lang w:eastAsia="x-none"/>
              </w:rPr>
              <w:t xml:space="preserve">2.5 </w:t>
            </w:r>
            <w:r w:rsidRPr="00EF670F">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3F721357" w14:textId="77777777" w:rsidTr="000B325E">
        <w:tc>
          <w:tcPr>
            <w:tcW w:w="2122" w:type="dxa"/>
          </w:tcPr>
          <w:p w14:paraId="386E1C5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34335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4559F62"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13D0770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23A9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32EE57BF" w14:textId="77777777" w:rsidTr="000B325E">
        <w:tc>
          <w:tcPr>
            <w:tcW w:w="2122" w:type="dxa"/>
          </w:tcPr>
          <w:p w14:paraId="165CD0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1B25EE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7E7495F5" w14:textId="77777777" w:rsidTr="000B325E">
        <w:trPr>
          <w:trHeight w:val="694"/>
        </w:trPr>
        <w:tc>
          <w:tcPr>
            <w:tcW w:w="2122" w:type="dxa"/>
          </w:tcPr>
          <w:p w14:paraId="7CA8FF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A6C00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C6C368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47F7AB75" w14:textId="77777777" w:rsidR="002600E4" w:rsidRDefault="002600E4" w:rsidP="002600E4">
      <w:pPr>
        <w:rPr>
          <w:rFonts w:ascii="Calibri" w:hAnsi="Calibri" w:cs="Calibri"/>
          <w:sz w:val="18"/>
          <w:szCs w:val="18"/>
          <w:lang w:eastAsia="x-none"/>
        </w:rPr>
      </w:pPr>
    </w:p>
    <w:p w14:paraId="319D8E47" w14:textId="77777777" w:rsidR="00FB2DCF" w:rsidRPr="00FB2DCF" w:rsidRDefault="00FB2DCF" w:rsidP="00FB2DCF">
      <w:pPr>
        <w:rPr>
          <w:rFonts w:ascii="Calibri" w:hAnsi="Calibri" w:cs="Calibri"/>
          <w:sz w:val="18"/>
          <w:szCs w:val="18"/>
          <w:lang w:eastAsia="x-none"/>
        </w:rPr>
      </w:pPr>
    </w:p>
    <w:p w14:paraId="24A6E37A" w14:textId="77777777" w:rsidR="00FB2DCF" w:rsidRDefault="00FB2DCF" w:rsidP="00FB2DCF">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1CF510BF" w14:textId="77777777" w:rsidTr="000B325E">
        <w:tc>
          <w:tcPr>
            <w:tcW w:w="2122" w:type="dxa"/>
            <w:shd w:val="clear" w:color="auto" w:fill="002060"/>
          </w:tcPr>
          <w:p w14:paraId="7259528B"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15</w:t>
            </w:r>
            <w:r w:rsidRPr="002014A7">
              <w:rPr>
                <w:rFonts w:ascii="Calibri" w:hAnsi="Calibri" w:cs="Calibri"/>
                <w:b/>
                <w:bCs/>
                <w:noProof/>
                <w:color w:val="FFFFFF" w:themeColor="background1"/>
                <w:sz w:val="18"/>
                <w:szCs w:val="18"/>
                <w:lang w:eastAsia="x-none"/>
                <w14:ligatures w14:val="none"/>
              </w:rPr>
              <w:t>. Aktivita</w:t>
            </w:r>
          </w:p>
          <w:p w14:paraId="67C09E79"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w:t>
            </w:r>
          </w:p>
        </w:tc>
        <w:tc>
          <w:tcPr>
            <w:tcW w:w="6940" w:type="dxa"/>
            <w:shd w:val="clear" w:color="auto" w:fill="002060"/>
          </w:tcPr>
          <w:p w14:paraId="638C6B1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FINANČNÍ GRAMOTNOST ZÁBAVNĚ</w:t>
            </w:r>
          </w:p>
        </w:tc>
      </w:tr>
      <w:tr w:rsidR="000B325E" w:rsidRPr="002014A7" w14:paraId="56B18C00" w14:textId="77777777" w:rsidTr="000B325E">
        <w:trPr>
          <w:trHeight w:val="285"/>
        </w:trPr>
        <w:tc>
          <w:tcPr>
            <w:tcW w:w="2122" w:type="dxa"/>
          </w:tcPr>
          <w:p w14:paraId="00903C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86D5DBA"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r>
              <w:rPr>
                <w:rFonts w:ascii="Calibri" w:hAnsi="Calibri" w:cs="Calibri"/>
                <w:noProof/>
                <w:color w:val="000000" w:themeColor="text1"/>
                <w:sz w:val="18"/>
                <w:szCs w:val="18"/>
                <w:lang w:eastAsia="x-none"/>
                <w14:ligatures w14:val="none"/>
              </w:rPr>
              <w:t>, sdílení dobré praxe, akce s dětmi a žáky, společné projekty</w:t>
            </w:r>
          </w:p>
        </w:tc>
      </w:tr>
      <w:tr w:rsidR="000B325E" w:rsidRPr="002014A7" w14:paraId="2C4F3307" w14:textId="77777777" w:rsidTr="000B325E">
        <w:tc>
          <w:tcPr>
            <w:tcW w:w="2122" w:type="dxa"/>
          </w:tcPr>
          <w:p w14:paraId="7454C2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2BF34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E082F68" w14:textId="77777777" w:rsidTr="000B325E">
        <w:trPr>
          <w:trHeight w:val="294"/>
        </w:trPr>
        <w:tc>
          <w:tcPr>
            <w:tcW w:w="2122" w:type="dxa"/>
          </w:tcPr>
          <w:p w14:paraId="756563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4DA6AB5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510518F" w14:textId="77777777" w:rsidTr="000B325E">
        <w:tc>
          <w:tcPr>
            <w:tcW w:w="2122" w:type="dxa"/>
          </w:tcPr>
          <w:p w14:paraId="6B0F53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602D0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5C09242" w14:textId="77777777" w:rsidTr="000B325E">
        <w:tc>
          <w:tcPr>
            <w:tcW w:w="2122" w:type="dxa"/>
          </w:tcPr>
          <w:p w14:paraId="0E15D10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6012A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EAA0785" w14:textId="77777777" w:rsidTr="000B325E">
        <w:tc>
          <w:tcPr>
            <w:tcW w:w="2122" w:type="dxa"/>
          </w:tcPr>
          <w:p w14:paraId="67B7B02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CED17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C10D70E" w14:textId="77777777" w:rsidTr="000B325E">
        <w:tc>
          <w:tcPr>
            <w:tcW w:w="2122" w:type="dxa"/>
          </w:tcPr>
          <w:p w14:paraId="5BEF6A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AD9AEBA" w14:textId="0C135404"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29E99780" w14:textId="77777777" w:rsidTr="000B325E">
        <w:tc>
          <w:tcPr>
            <w:tcW w:w="2122" w:type="dxa"/>
          </w:tcPr>
          <w:p w14:paraId="0D172A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CD39CD9"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1.2 Rozvoj matematické a finanční pregramotnosti, čtenářské pregramotnosti</w:t>
            </w:r>
            <w:r>
              <w:rPr>
                <w:rFonts w:ascii="Calibri" w:hAnsi="Calibri" w:cs="Calibri"/>
                <w:noProof/>
                <w:color w:val="000000" w:themeColor="text1"/>
                <w:sz w:val="18"/>
                <w:szCs w:val="18"/>
                <w:lang w:eastAsia="x-none"/>
                <w14:ligatures w14:val="none"/>
              </w:rPr>
              <w:t xml:space="preserve">, čtenářské pregramotnosti, rozvoj jazykových kompetencí, </w:t>
            </w:r>
            <w:r w:rsidRPr="002014A7">
              <w:rPr>
                <w:rFonts w:ascii="Calibri" w:hAnsi="Calibri" w:cs="Calibri"/>
                <w:noProof/>
                <w:color w:val="000000" w:themeColor="text1"/>
                <w:sz w:val="18"/>
                <w:szCs w:val="18"/>
                <w:lang w:eastAsia="x-none"/>
                <w14:ligatures w14:val="none"/>
              </w:rPr>
              <w:t xml:space="preserve"> </w:t>
            </w:r>
            <w:r>
              <w:rPr>
                <w:rFonts w:ascii="Calibri" w:hAnsi="Calibri" w:cs="Calibri"/>
                <w:noProof/>
                <w:color w:val="000000" w:themeColor="text1"/>
                <w:sz w:val="18"/>
                <w:szCs w:val="18"/>
                <w:lang w:eastAsia="x-none"/>
                <w14:ligatures w14:val="none"/>
              </w:rPr>
              <w:t>rozvoj</w:t>
            </w:r>
            <w:r w:rsidRPr="002014A7">
              <w:rPr>
                <w:rFonts w:ascii="Calibri" w:hAnsi="Calibri" w:cs="Calibri"/>
                <w:noProof/>
                <w:color w:val="000000" w:themeColor="text1"/>
                <w:sz w:val="18"/>
                <w:szCs w:val="18"/>
                <w:lang w:eastAsia="x-none"/>
                <w14:ligatures w14:val="none"/>
              </w:rPr>
              <w:t xml:space="preserve"> digitálních kompetencí </w:t>
            </w:r>
            <w:r>
              <w:rPr>
                <w:rFonts w:ascii="Calibri" w:hAnsi="Calibri" w:cs="Calibri"/>
                <w:noProof/>
                <w:color w:val="000000" w:themeColor="text1"/>
                <w:sz w:val="18"/>
                <w:szCs w:val="18"/>
                <w:lang w:eastAsia="x-none"/>
                <w14:ligatures w14:val="none"/>
              </w:rPr>
              <w:t xml:space="preserve"> a rozvoj výuky </w:t>
            </w:r>
            <w:r w:rsidRPr="002014A7">
              <w:rPr>
                <w:rFonts w:ascii="Calibri" w:hAnsi="Calibri" w:cs="Calibri"/>
                <w:noProof/>
                <w:color w:val="000000" w:themeColor="text1"/>
                <w:sz w:val="18"/>
                <w:szCs w:val="18"/>
                <w:lang w:eastAsia="x-none"/>
                <w14:ligatures w14:val="none"/>
              </w:rPr>
              <w:t>polytechnického vzdělávání v předškolním vzdělávání</w:t>
            </w:r>
          </w:p>
          <w:p w14:paraId="6D351EC0"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25032E">
              <w:rPr>
                <w:rFonts w:ascii="Calibri" w:hAnsi="Calibri" w:cs="Calibri"/>
                <w:noProof/>
                <w:color w:val="000000" w:themeColor="text1"/>
                <w:sz w:val="18"/>
                <w:szCs w:val="18"/>
                <w:lang w:eastAsia="x-none"/>
              </w:rPr>
              <w:t xml:space="preserve">2.1 </w:t>
            </w:r>
            <w:r w:rsidRPr="0025032E">
              <w:rPr>
                <w:rFonts w:ascii="Calibri" w:hAnsi="Calibri" w:cs="Calibri"/>
                <w:noProof/>
                <w:color w:val="000000" w:themeColor="text1"/>
                <w:sz w:val="18"/>
                <w:szCs w:val="18"/>
                <w:lang w:eastAsia="x-none"/>
                <w14:ligatures w14:val="none"/>
              </w:rPr>
              <w:t>Rozvoj matematické a finanční gramotnosti, digitálních kompetencí a mediální gramotnosti dětí a žáků</w:t>
            </w:r>
          </w:p>
        </w:tc>
      </w:tr>
      <w:tr w:rsidR="000B325E" w:rsidRPr="002014A7" w14:paraId="29DBDD09" w14:textId="77777777" w:rsidTr="000B325E">
        <w:tc>
          <w:tcPr>
            <w:tcW w:w="2122" w:type="dxa"/>
          </w:tcPr>
          <w:p w14:paraId="0165C4C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83A870B"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845F92">
              <w:rPr>
                <w:rFonts w:ascii="Calibri" w:hAnsi="Calibri" w:cs="Calibri"/>
                <w:noProof/>
                <w:color w:val="000000" w:themeColor="text1"/>
                <w:sz w:val="18"/>
                <w:szCs w:val="18"/>
                <w:lang w:eastAsia="x-none"/>
                <w14:ligatures w14:val="none"/>
              </w:rPr>
              <w:t>1.2.1 Rozvoj matematické a finanční pregramotnosti v předškolním vzdělávání</w:t>
            </w:r>
          </w:p>
          <w:p w14:paraId="385B83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718E">
              <w:rPr>
                <w:rFonts w:ascii="Calibri" w:hAnsi="Calibri" w:cs="Calibri"/>
                <w:noProof/>
                <w:color w:val="000000" w:themeColor="text1"/>
                <w:sz w:val="18"/>
                <w:szCs w:val="18"/>
                <w:lang w:eastAsia="x-none"/>
                <w14:ligatures w14:val="none"/>
              </w:rPr>
              <w:t>2.1.1 Rozvoj matematické a finanční gramotnosti na ZŠ</w:t>
            </w:r>
          </w:p>
        </w:tc>
      </w:tr>
      <w:tr w:rsidR="000B325E" w:rsidRPr="002014A7" w14:paraId="581BAB3E" w14:textId="77777777" w:rsidTr="000B325E">
        <w:trPr>
          <w:trHeight w:val="615"/>
        </w:trPr>
        <w:tc>
          <w:tcPr>
            <w:tcW w:w="2122" w:type="dxa"/>
          </w:tcPr>
          <w:p w14:paraId="72BB77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1CDFF7F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57399BD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4CA284CC" w14:textId="77777777" w:rsidTr="000B325E">
        <w:trPr>
          <w:trHeight w:val="654"/>
        </w:trPr>
        <w:tc>
          <w:tcPr>
            <w:tcW w:w="2122" w:type="dxa"/>
          </w:tcPr>
          <w:p w14:paraId="38854F3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3C440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C0A749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828B48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6D331565" w14:textId="77777777" w:rsidR="00FB2DCF" w:rsidRDefault="00FB2DCF" w:rsidP="00FB2DCF">
      <w:pPr>
        <w:rPr>
          <w:rFonts w:ascii="Calibri" w:hAnsi="Calibri" w:cs="Calibri"/>
          <w:sz w:val="18"/>
          <w:szCs w:val="18"/>
          <w:lang w:eastAsia="x-none"/>
        </w:rPr>
      </w:pPr>
    </w:p>
    <w:p w14:paraId="11A12902" w14:textId="77777777" w:rsidR="00FB2DCF" w:rsidRPr="00FB2DCF" w:rsidRDefault="00FB2DCF" w:rsidP="00FB2DCF">
      <w:pPr>
        <w:rPr>
          <w:rFonts w:ascii="Calibri" w:hAnsi="Calibri" w:cs="Calibri"/>
          <w:sz w:val="18"/>
          <w:szCs w:val="18"/>
          <w:lang w:eastAsia="x-none"/>
        </w:rPr>
      </w:pPr>
    </w:p>
    <w:p w14:paraId="48F49288" w14:textId="77777777" w:rsidR="00FB2DCF" w:rsidRPr="00FB2DCF" w:rsidRDefault="00FB2DCF" w:rsidP="00FB2DCF">
      <w:pPr>
        <w:rPr>
          <w:rFonts w:ascii="Calibri" w:hAnsi="Calibri" w:cs="Calibri"/>
          <w:sz w:val="18"/>
          <w:szCs w:val="18"/>
          <w:lang w:eastAsia="x-none"/>
        </w:rPr>
      </w:pPr>
    </w:p>
    <w:p w14:paraId="2DD4AFDE" w14:textId="77777777" w:rsidR="00FB2DCF" w:rsidRDefault="00FB2DCF" w:rsidP="00FB2DCF">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0B325E" w:rsidRPr="002014A7" w14:paraId="47F805AD" w14:textId="77777777" w:rsidTr="000B325E">
        <w:tc>
          <w:tcPr>
            <w:tcW w:w="2122" w:type="dxa"/>
            <w:shd w:val="clear" w:color="auto" w:fill="002060"/>
          </w:tcPr>
          <w:p w14:paraId="06C4DB45"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16. Ak</w:t>
            </w:r>
            <w:r w:rsidRPr="002014A7">
              <w:rPr>
                <w:rFonts w:ascii="Calibri" w:hAnsi="Calibri" w:cs="Calibri"/>
                <w:b/>
                <w:bCs/>
                <w:noProof/>
                <w:color w:val="FFFFFF" w:themeColor="background1"/>
                <w:sz w:val="18"/>
                <w:szCs w:val="18"/>
                <w:lang w:eastAsia="x-none"/>
                <w14:ligatures w14:val="none"/>
              </w:rPr>
              <w:t>tivita</w:t>
            </w:r>
          </w:p>
          <w:p w14:paraId="491C902D"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D3EB5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TŘÍDNÍ KLIMA – DOBRONAUTI - PREVENCE</w:t>
            </w:r>
          </w:p>
        </w:tc>
      </w:tr>
      <w:tr w:rsidR="000B325E" w:rsidRPr="002014A7" w14:paraId="5B238362" w14:textId="77777777" w:rsidTr="000B325E">
        <w:trPr>
          <w:trHeight w:val="399"/>
        </w:trPr>
        <w:tc>
          <w:tcPr>
            <w:tcW w:w="2122" w:type="dxa"/>
          </w:tcPr>
          <w:p w14:paraId="10FEA9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14CB6D0F"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odborné semináře </w:t>
            </w:r>
          </w:p>
        </w:tc>
      </w:tr>
      <w:tr w:rsidR="000B325E" w:rsidRPr="002014A7" w14:paraId="5B8B6830" w14:textId="77777777" w:rsidTr="000B325E">
        <w:tc>
          <w:tcPr>
            <w:tcW w:w="2122" w:type="dxa"/>
          </w:tcPr>
          <w:p w14:paraId="7C7423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E833B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362C00FC" w14:textId="77777777" w:rsidTr="000B325E">
        <w:trPr>
          <w:trHeight w:val="294"/>
        </w:trPr>
        <w:tc>
          <w:tcPr>
            <w:tcW w:w="2122" w:type="dxa"/>
          </w:tcPr>
          <w:p w14:paraId="0E28DDF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0D929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06B1115C" w14:textId="77777777" w:rsidTr="000B325E">
        <w:tc>
          <w:tcPr>
            <w:tcW w:w="2122" w:type="dxa"/>
          </w:tcPr>
          <w:p w14:paraId="512EA0F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4E2AA6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08EE92A" w14:textId="77777777" w:rsidTr="000B325E">
        <w:tc>
          <w:tcPr>
            <w:tcW w:w="2122" w:type="dxa"/>
          </w:tcPr>
          <w:p w14:paraId="51F3B04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CBE033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17003DDB" w14:textId="77777777" w:rsidTr="000B325E">
        <w:tc>
          <w:tcPr>
            <w:tcW w:w="2122" w:type="dxa"/>
          </w:tcPr>
          <w:p w14:paraId="3593DE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C50FE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811D269" w14:textId="77777777" w:rsidTr="000B325E">
        <w:tc>
          <w:tcPr>
            <w:tcW w:w="2122" w:type="dxa"/>
          </w:tcPr>
          <w:p w14:paraId="7F51B6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CDBD1F0" w14:textId="52506539"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388716F5" w14:textId="77777777" w:rsidTr="000B325E">
        <w:tc>
          <w:tcPr>
            <w:tcW w:w="2122" w:type="dxa"/>
          </w:tcPr>
          <w:p w14:paraId="7EC1C11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A1A4D80" w14:textId="77777777" w:rsidR="000B325E" w:rsidRPr="00DF5758" w:rsidRDefault="000B325E"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 xml:space="preserve">1.1 </w:t>
            </w:r>
            <w:r w:rsidRPr="00DF5758">
              <w:rPr>
                <w:rFonts w:ascii="Calibri" w:hAnsi="Calibri" w:cs="Calibri"/>
                <w:noProof/>
                <w:color w:val="000000" w:themeColor="text1"/>
                <w:sz w:val="18"/>
                <w:szCs w:val="18"/>
                <w:lang w:eastAsia="x-none"/>
              </w:rPr>
              <w:t>Podpora kvalitního inkluzivního a společného vzdělávání z hlediska odborně – personálních kapacit a specifického vybavení</w:t>
            </w:r>
          </w:p>
          <w:p w14:paraId="0E1C0AEF" w14:textId="77777777" w:rsidR="000B325E" w:rsidRPr="00DF5758" w:rsidRDefault="000B325E" w:rsidP="000B325E">
            <w:pPr>
              <w:pStyle w:val="Odstavecseseznamem"/>
              <w:ind w:left="360"/>
              <w:rPr>
                <w:rFonts w:ascii="Calibri" w:hAnsi="Calibri" w:cs="Calibri"/>
                <w:color w:val="000000" w:themeColor="text1"/>
                <w:sz w:val="18"/>
                <w:szCs w:val="18"/>
                <w:lang w:eastAsia="x-none"/>
              </w:rPr>
            </w:pPr>
          </w:p>
          <w:p w14:paraId="64DC27B9" w14:textId="77777777" w:rsidR="000B325E" w:rsidRPr="00DF5758" w:rsidRDefault="000B325E" w:rsidP="000B325E">
            <w:pPr>
              <w:spacing w:after="160" w:line="259" w:lineRule="auto"/>
              <w:rPr>
                <w:rFonts w:ascii="Calibri" w:hAnsi="Calibri" w:cs="Calibri"/>
                <w:noProof/>
                <w:color w:val="000000" w:themeColor="text1"/>
                <w:sz w:val="18"/>
                <w:szCs w:val="18"/>
                <w:lang w:eastAsia="x-none"/>
                <w14:ligatures w14:val="none"/>
              </w:rPr>
            </w:pPr>
            <w:r w:rsidRPr="00DF5758">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CECC72F"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52A25441"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C65A74">
              <w:rPr>
                <w:rFonts w:ascii="Calibri" w:hAnsi="Calibri" w:cs="Calibri"/>
                <w:noProof/>
                <w:color w:val="000000" w:themeColor="text1"/>
                <w:sz w:val="18"/>
                <w:szCs w:val="18"/>
                <w:lang w:eastAsia="x-none"/>
              </w:rPr>
              <w:t xml:space="preserve">2.5 </w:t>
            </w:r>
            <w:r w:rsidRPr="00C65A74">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51B9ED4E" w14:textId="77777777" w:rsidTr="000B325E">
        <w:tc>
          <w:tcPr>
            <w:tcW w:w="2122" w:type="dxa"/>
          </w:tcPr>
          <w:p w14:paraId="31888A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E38ED83"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48FC98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BD6E9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D7AEA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F79E1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5428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4B0E1814" w14:textId="77777777" w:rsidTr="000B325E">
        <w:tc>
          <w:tcPr>
            <w:tcW w:w="2122" w:type="dxa"/>
          </w:tcPr>
          <w:p w14:paraId="64D1B28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BBB0C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1DBAF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3F3CD0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679F2005" w14:textId="77777777" w:rsidTr="000B325E">
        <w:trPr>
          <w:trHeight w:val="586"/>
        </w:trPr>
        <w:tc>
          <w:tcPr>
            <w:tcW w:w="2122" w:type="dxa"/>
          </w:tcPr>
          <w:p w14:paraId="76BEA5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ADF67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78AEC7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61B945CB" w14:textId="77777777" w:rsidR="00FB2DCF" w:rsidRDefault="00FB2DCF" w:rsidP="00FB2DCF">
      <w:pPr>
        <w:rPr>
          <w:rFonts w:ascii="Calibri" w:hAnsi="Calibri" w:cs="Calibri"/>
          <w:sz w:val="18"/>
          <w:szCs w:val="18"/>
          <w:lang w:eastAsia="x-none"/>
        </w:rPr>
      </w:pPr>
    </w:p>
    <w:p w14:paraId="1E3F419A" w14:textId="77777777" w:rsidR="00B50CD3" w:rsidRPr="00B50CD3" w:rsidRDefault="00B50CD3" w:rsidP="00B50CD3">
      <w:pPr>
        <w:rPr>
          <w:rFonts w:ascii="Calibri" w:hAnsi="Calibri" w:cs="Calibri"/>
          <w:sz w:val="18"/>
          <w:szCs w:val="18"/>
          <w:lang w:eastAsia="x-none"/>
        </w:rPr>
      </w:pPr>
    </w:p>
    <w:p w14:paraId="3D049E97" w14:textId="77777777" w:rsidR="00B50CD3" w:rsidRDefault="00B50CD3" w:rsidP="00B50CD3">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0B325E" w:rsidRPr="002014A7" w14:paraId="6C70C998" w14:textId="77777777" w:rsidTr="000B325E">
        <w:tc>
          <w:tcPr>
            <w:tcW w:w="2122" w:type="dxa"/>
            <w:shd w:val="clear" w:color="auto" w:fill="002060"/>
          </w:tcPr>
          <w:p w14:paraId="773EF3D3"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17</w:t>
            </w:r>
            <w:r w:rsidRPr="002014A7">
              <w:rPr>
                <w:rFonts w:ascii="Calibri" w:hAnsi="Calibri" w:cs="Calibri"/>
                <w:b/>
                <w:bCs/>
                <w:noProof/>
                <w:color w:val="FFFFFF" w:themeColor="background1"/>
                <w:sz w:val="18"/>
                <w:szCs w:val="18"/>
                <w:lang w:eastAsia="x-none"/>
                <w14:ligatures w14:val="none"/>
              </w:rPr>
              <w:t>. Aktivita</w:t>
            </w:r>
          </w:p>
          <w:p w14:paraId="451CCB1B"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7CA8A28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ŽÁKŮ, PREVENCE ŠIKANY – ASPEKTY – SOCIÁLNÍ SITUACE, SEBEPOŽKOZOVÁNÍ – REAKCE PP A ŠKOLY – JAK SE ZACHOVAT – AGRESIVNÍ CHOVÁNÍ</w:t>
            </w:r>
          </w:p>
        </w:tc>
      </w:tr>
      <w:tr w:rsidR="000B325E" w:rsidRPr="002014A7" w14:paraId="5AF9A98A" w14:textId="77777777" w:rsidTr="000B325E">
        <w:trPr>
          <w:trHeight w:val="474"/>
        </w:trPr>
        <w:tc>
          <w:tcPr>
            <w:tcW w:w="2122" w:type="dxa"/>
          </w:tcPr>
          <w:p w14:paraId="3DF2CC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6991C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0B325E" w:rsidRPr="002014A7" w14:paraId="694B5C5B" w14:textId="77777777" w:rsidTr="000B325E">
        <w:tc>
          <w:tcPr>
            <w:tcW w:w="2122" w:type="dxa"/>
          </w:tcPr>
          <w:p w14:paraId="36EA039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A98F7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Pr="002014A7">
              <w:rPr>
                <w:rFonts w:ascii="Calibri" w:hAnsi="Calibri" w:cs="Calibri"/>
                <w:noProof/>
                <w:color w:val="000000" w:themeColor="text1"/>
                <w:sz w:val="18"/>
                <w:szCs w:val="18"/>
                <w:lang w:eastAsia="x-none"/>
                <w14:ligatures w14:val="none"/>
              </w:rPr>
              <w:t>Š ORP Louny dle zájmu</w:t>
            </w:r>
          </w:p>
        </w:tc>
      </w:tr>
      <w:tr w:rsidR="000B325E" w:rsidRPr="002014A7" w14:paraId="30D42145" w14:textId="77777777" w:rsidTr="000B325E">
        <w:trPr>
          <w:trHeight w:val="294"/>
        </w:trPr>
        <w:tc>
          <w:tcPr>
            <w:tcW w:w="2122" w:type="dxa"/>
          </w:tcPr>
          <w:p w14:paraId="0B2301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905066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1E42FBF8" w14:textId="77777777" w:rsidTr="000B325E">
        <w:tc>
          <w:tcPr>
            <w:tcW w:w="2122" w:type="dxa"/>
          </w:tcPr>
          <w:p w14:paraId="550D2B3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753F73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3DAD60C" w14:textId="77777777" w:rsidTr="000B325E">
        <w:tc>
          <w:tcPr>
            <w:tcW w:w="2122" w:type="dxa"/>
          </w:tcPr>
          <w:p w14:paraId="0AC919E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FF3B7B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30E5583" w14:textId="77777777" w:rsidTr="000B325E">
        <w:tc>
          <w:tcPr>
            <w:tcW w:w="2122" w:type="dxa"/>
          </w:tcPr>
          <w:p w14:paraId="1D524E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99C0F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6738421" w14:textId="77777777" w:rsidTr="000B325E">
        <w:tc>
          <w:tcPr>
            <w:tcW w:w="2122" w:type="dxa"/>
          </w:tcPr>
          <w:p w14:paraId="07F37E0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3357FC6" w14:textId="747278E9"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25FA47B3" w14:textId="77777777" w:rsidTr="000B325E">
        <w:tc>
          <w:tcPr>
            <w:tcW w:w="2122" w:type="dxa"/>
          </w:tcPr>
          <w:p w14:paraId="28A0BE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9B83C04"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6BE33C4B"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78CF718"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45F012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65A74">
              <w:rPr>
                <w:rFonts w:ascii="Calibri" w:hAnsi="Calibri" w:cs="Calibri"/>
                <w:noProof/>
                <w:color w:val="000000" w:themeColor="text1"/>
                <w:sz w:val="18"/>
                <w:szCs w:val="18"/>
                <w:lang w:eastAsia="x-none"/>
                <w14:ligatures w14:val="none"/>
              </w:rPr>
              <w:t xml:space="preserve">2.5 </w:t>
            </w:r>
            <w:r w:rsidRPr="00A97E91">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28E92B21" w14:textId="77777777" w:rsidTr="000B325E">
        <w:tc>
          <w:tcPr>
            <w:tcW w:w="2122" w:type="dxa"/>
          </w:tcPr>
          <w:p w14:paraId="0D9D54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7D0CD96"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506BCF21"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52F60472"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431572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81D7689" w14:textId="77777777" w:rsidTr="000B325E">
        <w:tc>
          <w:tcPr>
            <w:tcW w:w="2122" w:type="dxa"/>
          </w:tcPr>
          <w:p w14:paraId="142854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A4FBE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104A29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A5CDEFE" w14:textId="77777777" w:rsidTr="000B325E">
        <w:trPr>
          <w:trHeight w:val="768"/>
        </w:trPr>
        <w:tc>
          <w:tcPr>
            <w:tcW w:w="2122" w:type="dxa"/>
          </w:tcPr>
          <w:p w14:paraId="6D592A0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0AE3A9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70A8A0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DB4E69C" w14:textId="77777777" w:rsidR="00B50CD3" w:rsidRDefault="00B50CD3" w:rsidP="00B50CD3">
      <w:pPr>
        <w:rPr>
          <w:rFonts w:ascii="Calibri" w:hAnsi="Calibri" w:cs="Calibri"/>
          <w:sz w:val="18"/>
          <w:szCs w:val="18"/>
          <w:lang w:eastAsia="x-none"/>
        </w:rPr>
      </w:pPr>
    </w:p>
    <w:p w14:paraId="6B002F74" w14:textId="77777777" w:rsidR="0034728A" w:rsidRPr="0034728A" w:rsidRDefault="0034728A" w:rsidP="0034728A">
      <w:pPr>
        <w:rPr>
          <w:rFonts w:ascii="Calibri" w:hAnsi="Calibri" w:cs="Calibri"/>
          <w:sz w:val="18"/>
          <w:szCs w:val="18"/>
          <w:lang w:eastAsia="x-none"/>
        </w:rPr>
      </w:pPr>
    </w:p>
    <w:p w14:paraId="2E5F4487" w14:textId="77777777" w:rsidR="0034728A" w:rsidRDefault="0034728A" w:rsidP="0034728A">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7C8C0430" w14:textId="77777777" w:rsidTr="000B325E">
        <w:tc>
          <w:tcPr>
            <w:tcW w:w="2122" w:type="dxa"/>
            <w:shd w:val="clear" w:color="auto" w:fill="002060"/>
          </w:tcPr>
          <w:p w14:paraId="12D7FD3F"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18</w:t>
            </w:r>
            <w:r w:rsidRPr="002014A7">
              <w:rPr>
                <w:rFonts w:ascii="Calibri" w:hAnsi="Calibri" w:cs="Calibri"/>
                <w:b/>
                <w:bCs/>
                <w:noProof/>
                <w:color w:val="FFFFFF" w:themeColor="background1"/>
                <w:sz w:val="18"/>
                <w:szCs w:val="18"/>
                <w:lang w:eastAsia="x-none"/>
                <w14:ligatures w14:val="none"/>
              </w:rPr>
              <w:t>. Aktivita</w:t>
            </w:r>
          </w:p>
          <w:p w14:paraId="031B0BCB"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3FA01D2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WORKSHOPY PRO RODIČE – JAK ZAČLENIT RODIČE PROBLÉMOVÝCH DĚTÍ, KTEŘÍ SE NESNAŽÍ A NESPOLUPRACUJÍ</w:t>
            </w:r>
          </w:p>
        </w:tc>
      </w:tr>
      <w:tr w:rsidR="000B325E" w:rsidRPr="002014A7" w14:paraId="1B80DF3F" w14:textId="77777777" w:rsidTr="000B325E">
        <w:trPr>
          <w:trHeight w:val="332"/>
        </w:trPr>
        <w:tc>
          <w:tcPr>
            <w:tcW w:w="2122" w:type="dxa"/>
          </w:tcPr>
          <w:p w14:paraId="2289A92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162B705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tematických workshopů</w:t>
            </w:r>
          </w:p>
        </w:tc>
      </w:tr>
      <w:tr w:rsidR="000B325E" w:rsidRPr="002014A7" w14:paraId="7DEEB52C" w14:textId="77777777" w:rsidTr="000B325E">
        <w:tc>
          <w:tcPr>
            <w:tcW w:w="2122" w:type="dxa"/>
          </w:tcPr>
          <w:p w14:paraId="3A01251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8F9B05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4B959AA6" w14:textId="77777777" w:rsidTr="000B325E">
        <w:trPr>
          <w:trHeight w:val="294"/>
        </w:trPr>
        <w:tc>
          <w:tcPr>
            <w:tcW w:w="2122" w:type="dxa"/>
          </w:tcPr>
          <w:p w14:paraId="49A942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D629F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33B927F" w14:textId="77777777" w:rsidTr="000B325E">
        <w:tc>
          <w:tcPr>
            <w:tcW w:w="2122" w:type="dxa"/>
          </w:tcPr>
          <w:p w14:paraId="455ABF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57637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6BA7303" w14:textId="77777777" w:rsidTr="000B325E">
        <w:tc>
          <w:tcPr>
            <w:tcW w:w="2122" w:type="dxa"/>
          </w:tcPr>
          <w:p w14:paraId="7F6FF50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51877D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2D2F356" w14:textId="77777777" w:rsidTr="000B325E">
        <w:tc>
          <w:tcPr>
            <w:tcW w:w="2122" w:type="dxa"/>
          </w:tcPr>
          <w:p w14:paraId="09DAEFE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F31C15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1707A58" w14:textId="77777777" w:rsidTr="000B325E">
        <w:tc>
          <w:tcPr>
            <w:tcW w:w="2122" w:type="dxa"/>
          </w:tcPr>
          <w:p w14:paraId="11CDDD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1BFAD85" w14:textId="0D993550"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30915517" w14:textId="77777777" w:rsidTr="000B325E">
        <w:tc>
          <w:tcPr>
            <w:tcW w:w="2122" w:type="dxa"/>
          </w:tcPr>
          <w:p w14:paraId="6312503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09B59EA"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2D55858"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DAB2F36"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2B3F25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423D61D" w14:textId="77777777" w:rsidTr="000B325E">
        <w:tc>
          <w:tcPr>
            <w:tcW w:w="2122" w:type="dxa"/>
          </w:tcPr>
          <w:p w14:paraId="527A21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25B9D66"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FB22E83"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71AF5D56"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6F9C8EE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41180FB" w14:textId="77777777" w:rsidTr="000B325E">
        <w:tc>
          <w:tcPr>
            <w:tcW w:w="2122" w:type="dxa"/>
          </w:tcPr>
          <w:p w14:paraId="4DDA036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FC183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7DE638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E24B828" w14:textId="77777777" w:rsidTr="000B325E">
        <w:trPr>
          <w:trHeight w:val="933"/>
        </w:trPr>
        <w:tc>
          <w:tcPr>
            <w:tcW w:w="2122" w:type="dxa"/>
          </w:tcPr>
          <w:p w14:paraId="2E8DDCF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3621FD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66CFCA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574B58DF" w14:textId="77777777" w:rsidR="0034728A" w:rsidRDefault="0034728A" w:rsidP="0034728A">
      <w:pPr>
        <w:rPr>
          <w:rFonts w:ascii="Calibri" w:hAnsi="Calibri" w:cs="Calibri"/>
          <w:sz w:val="18"/>
          <w:szCs w:val="18"/>
          <w:lang w:eastAsia="x-none"/>
        </w:rPr>
      </w:pPr>
    </w:p>
    <w:p w14:paraId="51B586F3" w14:textId="77777777" w:rsidR="0034728A" w:rsidRPr="0034728A" w:rsidRDefault="0034728A" w:rsidP="0034728A">
      <w:pPr>
        <w:rPr>
          <w:rFonts w:ascii="Calibri" w:hAnsi="Calibri" w:cs="Calibri"/>
          <w:sz w:val="18"/>
          <w:szCs w:val="18"/>
          <w:lang w:eastAsia="x-none"/>
        </w:rPr>
      </w:pPr>
    </w:p>
    <w:p w14:paraId="71833A91" w14:textId="77777777" w:rsidR="0034728A" w:rsidRDefault="0034728A" w:rsidP="0034728A">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7573D754" w14:textId="77777777" w:rsidTr="000B325E">
        <w:trPr>
          <w:trHeight w:val="563"/>
        </w:trPr>
        <w:tc>
          <w:tcPr>
            <w:tcW w:w="2122" w:type="dxa"/>
            <w:shd w:val="clear" w:color="auto" w:fill="002060"/>
          </w:tcPr>
          <w:p w14:paraId="3876F811"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19</w:t>
            </w:r>
            <w:r w:rsidRPr="002014A7">
              <w:rPr>
                <w:rFonts w:ascii="Calibri" w:hAnsi="Calibri" w:cs="Calibri"/>
                <w:b/>
                <w:bCs/>
                <w:noProof/>
                <w:color w:val="FFFFFF" w:themeColor="background1"/>
                <w:sz w:val="18"/>
                <w:szCs w:val="18"/>
                <w:lang w:eastAsia="x-none"/>
                <w14:ligatures w14:val="none"/>
              </w:rPr>
              <w:t>. Aktivita</w:t>
            </w:r>
          </w:p>
          <w:p w14:paraId="471765D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A9BAE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PEDAGOGŮ A JEJICH PSYCHIKA, MEDIÁTORSKÉ KURZY PRO PP</w:t>
            </w:r>
          </w:p>
        </w:tc>
      </w:tr>
      <w:tr w:rsidR="000B325E" w:rsidRPr="002014A7" w14:paraId="405B03E0" w14:textId="77777777" w:rsidTr="000B325E">
        <w:trPr>
          <w:trHeight w:val="285"/>
        </w:trPr>
        <w:tc>
          <w:tcPr>
            <w:tcW w:w="2122" w:type="dxa"/>
          </w:tcPr>
          <w:p w14:paraId="7818A02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3C60F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odborných seminářů</w:t>
            </w:r>
          </w:p>
        </w:tc>
      </w:tr>
      <w:tr w:rsidR="000B325E" w:rsidRPr="002014A7" w14:paraId="0E3F9BE4" w14:textId="77777777" w:rsidTr="000B325E">
        <w:tc>
          <w:tcPr>
            <w:tcW w:w="2122" w:type="dxa"/>
          </w:tcPr>
          <w:p w14:paraId="7EB06E8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18C4BA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610479BB" w14:textId="77777777" w:rsidTr="000B325E">
        <w:trPr>
          <w:trHeight w:val="294"/>
        </w:trPr>
        <w:tc>
          <w:tcPr>
            <w:tcW w:w="2122" w:type="dxa"/>
          </w:tcPr>
          <w:p w14:paraId="394C393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C3BE67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AAEBC56" w14:textId="77777777" w:rsidTr="000B325E">
        <w:tc>
          <w:tcPr>
            <w:tcW w:w="2122" w:type="dxa"/>
          </w:tcPr>
          <w:p w14:paraId="03BEDE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C65710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0FDCC56" w14:textId="77777777" w:rsidTr="000B325E">
        <w:tc>
          <w:tcPr>
            <w:tcW w:w="2122" w:type="dxa"/>
          </w:tcPr>
          <w:p w14:paraId="4C7C2D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2E75D9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6DDE8B11" w14:textId="77777777" w:rsidTr="000B325E">
        <w:tc>
          <w:tcPr>
            <w:tcW w:w="2122" w:type="dxa"/>
          </w:tcPr>
          <w:p w14:paraId="7394C3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D1731C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B084E53" w14:textId="77777777" w:rsidTr="000B325E">
        <w:tc>
          <w:tcPr>
            <w:tcW w:w="2122" w:type="dxa"/>
          </w:tcPr>
          <w:p w14:paraId="0D8A06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31D02FD" w14:textId="6FCAC224"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4515BB82" w14:textId="77777777" w:rsidTr="000B325E">
        <w:tc>
          <w:tcPr>
            <w:tcW w:w="2122" w:type="dxa"/>
          </w:tcPr>
          <w:p w14:paraId="58B172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A7A4AD4"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w:t>
            </w:r>
            <w:r w:rsidRPr="00811099">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30957C49"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1CDCB1E"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7EF62C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5FEE31A9" w14:textId="77777777" w:rsidTr="000B325E">
        <w:tc>
          <w:tcPr>
            <w:tcW w:w="2122" w:type="dxa"/>
          </w:tcPr>
          <w:p w14:paraId="6DC74D0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11E40255"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33A2E40"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A0D3002"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6F77F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514361AF" w14:textId="77777777" w:rsidTr="000B325E">
        <w:tc>
          <w:tcPr>
            <w:tcW w:w="2122" w:type="dxa"/>
          </w:tcPr>
          <w:p w14:paraId="4FF412F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18836C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1AAD1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F6120F4" w14:textId="77777777" w:rsidTr="000B325E">
        <w:trPr>
          <w:trHeight w:val="825"/>
        </w:trPr>
        <w:tc>
          <w:tcPr>
            <w:tcW w:w="2122" w:type="dxa"/>
          </w:tcPr>
          <w:p w14:paraId="21075D7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298EDA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FE2EB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6316642" w14:textId="77777777" w:rsidR="0034728A" w:rsidRDefault="0034728A" w:rsidP="0034728A">
      <w:pPr>
        <w:rPr>
          <w:rFonts w:ascii="Calibri" w:hAnsi="Calibri" w:cs="Calibri"/>
          <w:sz w:val="18"/>
          <w:szCs w:val="18"/>
          <w:lang w:eastAsia="x-none"/>
        </w:rPr>
      </w:pPr>
    </w:p>
    <w:p w14:paraId="186D7FA0" w14:textId="77777777" w:rsidR="00C25D65" w:rsidRPr="00C25D65" w:rsidRDefault="00C25D65" w:rsidP="00C25D65">
      <w:pPr>
        <w:rPr>
          <w:rFonts w:ascii="Calibri" w:hAnsi="Calibri" w:cs="Calibri"/>
          <w:sz w:val="18"/>
          <w:szCs w:val="18"/>
          <w:lang w:eastAsia="x-none"/>
        </w:rPr>
      </w:pPr>
    </w:p>
    <w:p w14:paraId="32BD4921" w14:textId="77777777" w:rsidR="00C25D65" w:rsidRDefault="00C25D65" w:rsidP="00C25D65">
      <w:pPr>
        <w:rPr>
          <w:rFonts w:ascii="Calibri" w:hAnsi="Calibri" w:cs="Calibri"/>
          <w:sz w:val="18"/>
          <w:szCs w:val="18"/>
          <w:lang w:eastAsia="x-none"/>
        </w:rPr>
      </w:pPr>
    </w:p>
    <w:tbl>
      <w:tblPr>
        <w:tblStyle w:val="Mkatabulky32"/>
        <w:tblpPr w:leftFromText="141" w:rightFromText="141" w:vertAnchor="page" w:horzAnchor="margin" w:tblpY="1756"/>
        <w:tblW w:w="0" w:type="auto"/>
        <w:tblLook w:val="04A0" w:firstRow="1" w:lastRow="0" w:firstColumn="1" w:lastColumn="0" w:noHBand="0" w:noVBand="1"/>
      </w:tblPr>
      <w:tblGrid>
        <w:gridCol w:w="2122"/>
        <w:gridCol w:w="6940"/>
      </w:tblGrid>
      <w:tr w:rsidR="000B325E" w:rsidRPr="002014A7" w14:paraId="4A8B0422" w14:textId="77777777" w:rsidTr="000B325E">
        <w:trPr>
          <w:trHeight w:val="563"/>
        </w:trPr>
        <w:tc>
          <w:tcPr>
            <w:tcW w:w="2122" w:type="dxa"/>
            <w:shd w:val="clear" w:color="auto" w:fill="002060"/>
          </w:tcPr>
          <w:p w14:paraId="194C7F32"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20</w:t>
            </w:r>
            <w:r w:rsidRPr="002014A7">
              <w:rPr>
                <w:rFonts w:ascii="Calibri" w:hAnsi="Calibri" w:cs="Calibri"/>
                <w:b/>
                <w:bCs/>
                <w:noProof/>
                <w:color w:val="FFFFFF" w:themeColor="background1"/>
                <w:sz w:val="18"/>
                <w:szCs w:val="18"/>
                <w:lang w:eastAsia="x-none"/>
                <w14:ligatures w14:val="none"/>
              </w:rPr>
              <w:t>. Aktivita</w:t>
            </w:r>
          </w:p>
          <w:p w14:paraId="26B864C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0AFDED73"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INKLUZE KROK ZA KROKEM – PPP TEPLICE </w:t>
            </w:r>
          </w:p>
        </w:tc>
      </w:tr>
      <w:tr w:rsidR="000B325E" w:rsidRPr="002014A7" w14:paraId="0D84F1B9" w14:textId="77777777" w:rsidTr="000B325E">
        <w:trPr>
          <w:trHeight w:val="427"/>
        </w:trPr>
        <w:tc>
          <w:tcPr>
            <w:tcW w:w="2122" w:type="dxa"/>
          </w:tcPr>
          <w:p w14:paraId="522A5E6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E7444E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seminářů, tematických workshopů</w:t>
            </w:r>
          </w:p>
        </w:tc>
      </w:tr>
      <w:tr w:rsidR="000B325E" w:rsidRPr="002014A7" w14:paraId="0E6B5E1A" w14:textId="77777777" w:rsidTr="000B325E">
        <w:tc>
          <w:tcPr>
            <w:tcW w:w="2122" w:type="dxa"/>
          </w:tcPr>
          <w:p w14:paraId="4039ED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957F5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13A0644" w14:textId="77777777" w:rsidTr="000B325E">
        <w:trPr>
          <w:trHeight w:val="294"/>
        </w:trPr>
        <w:tc>
          <w:tcPr>
            <w:tcW w:w="2122" w:type="dxa"/>
          </w:tcPr>
          <w:p w14:paraId="4805C2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20156E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38E2E22E" w14:textId="77777777" w:rsidTr="000B325E">
        <w:tc>
          <w:tcPr>
            <w:tcW w:w="2122" w:type="dxa"/>
          </w:tcPr>
          <w:p w14:paraId="5A0F412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6438F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7A51EAB" w14:textId="77777777" w:rsidTr="000B325E">
        <w:tc>
          <w:tcPr>
            <w:tcW w:w="2122" w:type="dxa"/>
          </w:tcPr>
          <w:p w14:paraId="730BC96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263AC50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6E803070" w14:textId="77777777" w:rsidTr="000B325E">
        <w:tc>
          <w:tcPr>
            <w:tcW w:w="2122" w:type="dxa"/>
          </w:tcPr>
          <w:p w14:paraId="5496556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656E44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69EF79CF" w14:textId="77777777" w:rsidTr="000B325E">
        <w:tc>
          <w:tcPr>
            <w:tcW w:w="2122" w:type="dxa"/>
          </w:tcPr>
          <w:p w14:paraId="46CF1E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2DE0195" w14:textId="5F8A11D6"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5E693718" w14:textId="77777777" w:rsidTr="000B325E">
        <w:tc>
          <w:tcPr>
            <w:tcW w:w="2122" w:type="dxa"/>
          </w:tcPr>
          <w:p w14:paraId="2320DB6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E8D08A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4390F403"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AEDE3AB"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0343E30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0605E0A" w14:textId="77777777" w:rsidTr="000B325E">
        <w:tc>
          <w:tcPr>
            <w:tcW w:w="2122" w:type="dxa"/>
          </w:tcPr>
          <w:p w14:paraId="05736C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810F1B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D14FF3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298F1096"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07C01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609C2AE1" w14:textId="77777777" w:rsidTr="000B325E">
        <w:tc>
          <w:tcPr>
            <w:tcW w:w="2122" w:type="dxa"/>
          </w:tcPr>
          <w:p w14:paraId="6C048F0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5F0FB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8F6014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56A8E77D" w14:textId="77777777" w:rsidTr="000B325E">
        <w:trPr>
          <w:trHeight w:val="1463"/>
        </w:trPr>
        <w:tc>
          <w:tcPr>
            <w:tcW w:w="2122" w:type="dxa"/>
          </w:tcPr>
          <w:p w14:paraId="6225E0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20FD0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3D099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4ADFF2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62223D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5840F112" w14:textId="77777777" w:rsidR="00CE7264" w:rsidRPr="00CE7264" w:rsidRDefault="00CE7264" w:rsidP="00CE7264">
      <w:pPr>
        <w:rPr>
          <w:rFonts w:ascii="Calibri" w:hAnsi="Calibri" w:cs="Calibri"/>
          <w:sz w:val="18"/>
          <w:szCs w:val="18"/>
          <w:lang w:eastAsia="x-none"/>
        </w:rPr>
      </w:pPr>
    </w:p>
    <w:p w14:paraId="4D78C420" w14:textId="77777777" w:rsidR="00CE7264" w:rsidRDefault="00CE7264" w:rsidP="00CE7264">
      <w:pPr>
        <w:rPr>
          <w:rFonts w:ascii="Calibri" w:hAnsi="Calibri" w:cs="Calibri"/>
          <w:sz w:val="18"/>
          <w:szCs w:val="18"/>
          <w:lang w:eastAsia="x-none"/>
        </w:rPr>
      </w:pPr>
    </w:p>
    <w:p w14:paraId="46B6C579" w14:textId="77777777" w:rsidR="00CE7264" w:rsidRDefault="00CE7264" w:rsidP="00CE7264">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0B325E" w:rsidRPr="002014A7" w14:paraId="1A932F86" w14:textId="77777777" w:rsidTr="000B325E">
        <w:tc>
          <w:tcPr>
            <w:tcW w:w="2122" w:type="dxa"/>
            <w:shd w:val="clear" w:color="auto" w:fill="002060"/>
          </w:tcPr>
          <w:p w14:paraId="2EE16AD3"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21</w:t>
            </w:r>
            <w:r w:rsidRPr="002014A7">
              <w:rPr>
                <w:rFonts w:ascii="Calibri" w:hAnsi="Calibri" w:cs="Calibri"/>
                <w:b/>
                <w:bCs/>
                <w:noProof/>
                <w:color w:val="FFFFFF" w:themeColor="background1"/>
                <w:sz w:val="18"/>
                <w:szCs w:val="18"/>
                <w:lang w:eastAsia="x-none"/>
                <w14:ligatures w14:val="none"/>
              </w:rPr>
              <w:t>. Aktivita</w:t>
            </w:r>
          </w:p>
          <w:p w14:paraId="18CBF7F2"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3F3C9D7"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VZDĚLÁVÁNÍ DĚTÍ S ADHD/ADD </w:t>
            </w:r>
          </w:p>
        </w:tc>
      </w:tr>
      <w:tr w:rsidR="000B325E" w:rsidRPr="002014A7" w14:paraId="403680D6" w14:textId="77777777" w:rsidTr="000B325E">
        <w:trPr>
          <w:trHeight w:val="458"/>
        </w:trPr>
        <w:tc>
          <w:tcPr>
            <w:tcW w:w="2122" w:type="dxa"/>
          </w:tcPr>
          <w:p w14:paraId="1B92E92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E07E7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p>
        </w:tc>
      </w:tr>
      <w:tr w:rsidR="000B325E" w:rsidRPr="002014A7" w14:paraId="3D25188A" w14:textId="77777777" w:rsidTr="000B325E">
        <w:tc>
          <w:tcPr>
            <w:tcW w:w="2122" w:type="dxa"/>
          </w:tcPr>
          <w:p w14:paraId="05F9594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9E3A45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31434C7" w14:textId="77777777" w:rsidTr="000B325E">
        <w:trPr>
          <w:trHeight w:val="294"/>
        </w:trPr>
        <w:tc>
          <w:tcPr>
            <w:tcW w:w="2122" w:type="dxa"/>
          </w:tcPr>
          <w:p w14:paraId="532B4C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F10D0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BEF3576" w14:textId="77777777" w:rsidTr="000B325E">
        <w:tc>
          <w:tcPr>
            <w:tcW w:w="2122" w:type="dxa"/>
          </w:tcPr>
          <w:p w14:paraId="3939741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C282A6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42469F81" w14:textId="77777777" w:rsidTr="000B325E">
        <w:tc>
          <w:tcPr>
            <w:tcW w:w="2122" w:type="dxa"/>
          </w:tcPr>
          <w:p w14:paraId="02E2E8E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60CC0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8155316" w14:textId="77777777" w:rsidTr="000B325E">
        <w:tc>
          <w:tcPr>
            <w:tcW w:w="2122" w:type="dxa"/>
          </w:tcPr>
          <w:p w14:paraId="2A61FF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C93404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D60FF6F" w14:textId="77777777" w:rsidTr="000B325E">
        <w:tc>
          <w:tcPr>
            <w:tcW w:w="2122" w:type="dxa"/>
          </w:tcPr>
          <w:p w14:paraId="352139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6A4DA8C" w14:textId="4AC5CA33"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4BE050BE" w14:textId="77777777" w:rsidTr="000B325E">
        <w:tc>
          <w:tcPr>
            <w:tcW w:w="2122" w:type="dxa"/>
          </w:tcPr>
          <w:p w14:paraId="5D33FF3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ED3D706"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1.</w:t>
            </w:r>
            <w:r w:rsidRPr="00C31347">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0FECD16E"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B2B310C"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130542C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7C00B8F" w14:textId="77777777" w:rsidTr="000B325E">
        <w:tc>
          <w:tcPr>
            <w:tcW w:w="2122" w:type="dxa"/>
          </w:tcPr>
          <w:p w14:paraId="778671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BBEF09B"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721681C"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07A3F97B"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8A688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752B79C4" w14:textId="77777777" w:rsidTr="000B325E">
        <w:tc>
          <w:tcPr>
            <w:tcW w:w="2122" w:type="dxa"/>
          </w:tcPr>
          <w:p w14:paraId="4D885D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3663EA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47E1D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9DF2583" w14:textId="77777777" w:rsidTr="000B325E">
        <w:trPr>
          <w:trHeight w:val="58"/>
        </w:trPr>
        <w:tc>
          <w:tcPr>
            <w:tcW w:w="2122" w:type="dxa"/>
          </w:tcPr>
          <w:p w14:paraId="1FEB3C3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E7175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1AAFF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825F0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027A53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51E5FC86" w14:textId="77777777" w:rsidR="00D246AC" w:rsidRDefault="00D246AC" w:rsidP="00CE7264">
      <w:pPr>
        <w:rPr>
          <w:rFonts w:ascii="Calibri" w:hAnsi="Calibri" w:cs="Calibri"/>
          <w:sz w:val="18"/>
          <w:szCs w:val="18"/>
          <w:lang w:eastAsia="x-none"/>
        </w:rPr>
      </w:pPr>
    </w:p>
    <w:p w14:paraId="77CD5DAE" w14:textId="77777777" w:rsidR="00D246AC" w:rsidRDefault="00D246AC" w:rsidP="00CE7264">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0B325E" w:rsidRPr="002014A7" w14:paraId="542713BF" w14:textId="77777777" w:rsidTr="000B325E">
        <w:tc>
          <w:tcPr>
            <w:tcW w:w="2122" w:type="dxa"/>
            <w:shd w:val="clear" w:color="auto" w:fill="002060"/>
          </w:tcPr>
          <w:p w14:paraId="32234F50"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22</w:t>
            </w:r>
            <w:r w:rsidRPr="002014A7">
              <w:rPr>
                <w:rFonts w:ascii="Calibri" w:hAnsi="Calibri" w:cs="Calibri"/>
                <w:b/>
                <w:bCs/>
                <w:noProof/>
                <w:color w:val="FFFFFF" w:themeColor="background1"/>
                <w:sz w:val="18"/>
                <w:szCs w:val="18"/>
                <w:lang w:eastAsia="x-none"/>
                <w14:ligatures w14:val="none"/>
              </w:rPr>
              <w:t>. Aktivita</w:t>
            </w:r>
          </w:p>
          <w:p w14:paraId="0FA69119"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0419282E"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VZDĚLÁVÁNÍ DĚTÍ S ADHD/ADD  - Mgr. Hana Rothová</w:t>
            </w:r>
          </w:p>
        </w:tc>
      </w:tr>
      <w:tr w:rsidR="000B325E" w:rsidRPr="002014A7" w14:paraId="302A5AF4" w14:textId="77777777" w:rsidTr="000B325E">
        <w:trPr>
          <w:trHeight w:val="285"/>
        </w:trPr>
        <w:tc>
          <w:tcPr>
            <w:tcW w:w="2122" w:type="dxa"/>
          </w:tcPr>
          <w:p w14:paraId="7A2D78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D7798B6"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5A93E37F" w14:textId="77777777" w:rsidTr="000B325E">
        <w:tc>
          <w:tcPr>
            <w:tcW w:w="2122" w:type="dxa"/>
          </w:tcPr>
          <w:p w14:paraId="63F01E8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DCF08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0F3B57F" w14:textId="77777777" w:rsidTr="000B325E">
        <w:trPr>
          <w:trHeight w:val="294"/>
        </w:trPr>
        <w:tc>
          <w:tcPr>
            <w:tcW w:w="2122" w:type="dxa"/>
          </w:tcPr>
          <w:p w14:paraId="768B57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AA7C3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44421278" w14:textId="77777777" w:rsidTr="000B325E">
        <w:tc>
          <w:tcPr>
            <w:tcW w:w="2122" w:type="dxa"/>
          </w:tcPr>
          <w:p w14:paraId="5086C42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D2089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FD3E4BD" w14:textId="77777777" w:rsidTr="000B325E">
        <w:tc>
          <w:tcPr>
            <w:tcW w:w="2122" w:type="dxa"/>
          </w:tcPr>
          <w:p w14:paraId="35CB58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4FF43A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5A0535EF" w14:textId="77777777" w:rsidTr="000B325E">
        <w:tc>
          <w:tcPr>
            <w:tcW w:w="2122" w:type="dxa"/>
          </w:tcPr>
          <w:p w14:paraId="5EFB1CE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2906F2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67E790C" w14:textId="77777777" w:rsidTr="000B325E">
        <w:tc>
          <w:tcPr>
            <w:tcW w:w="2122" w:type="dxa"/>
          </w:tcPr>
          <w:p w14:paraId="14F2FA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892100C" w14:textId="6E691F69"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5C565CE0" w14:textId="77777777" w:rsidTr="000B325E">
        <w:tc>
          <w:tcPr>
            <w:tcW w:w="2122" w:type="dxa"/>
          </w:tcPr>
          <w:p w14:paraId="5CF68F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9E3B9C2"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05A4A4D"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2E14B82"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681A84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14CFB514" w14:textId="77777777" w:rsidTr="000B325E">
        <w:tc>
          <w:tcPr>
            <w:tcW w:w="2122" w:type="dxa"/>
          </w:tcPr>
          <w:p w14:paraId="7835E8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4714ED8E"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08EA3389"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BC7C52C"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59E3D78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F12363E" w14:textId="77777777" w:rsidTr="000B325E">
        <w:tc>
          <w:tcPr>
            <w:tcW w:w="2122" w:type="dxa"/>
          </w:tcPr>
          <w:p w14:paraId="7F6276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F720C8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5573E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17229557" w14:textId="77777777" w:rsidTr="000B325E">
        <w:trPr>
          <w:trHeight w:val="1463"/>
        </w:trPr>
        <w:tc>
          <w:tcPr>
            <w:tcW w:w="2122" w:type="dxa"/>
          </w:tcPr>
          <w:p w14:paraId="48B799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67E227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FFCBA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D9BB0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68BF8A1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4300C89F" w14:textId="77777777" w:rsidR="00CE7264" w:rsidRDefault="00CE7264" w:rsidP="00CE7264">
      <w:pPr>
        <w:rPr>
          <w:rFonts w:ascii="Calibri" w:hAnsi="Calibri" w:cs="Calibri"/>
          <w:sz w:val="18"/>
          <w:szCs w:val="18"/>
          <w:lang w:eastAsia="x-none"/>
        </w:rPr>
      </w:pPr>
    </w:p>
    <w:p w14:paraId="6629D03E" w14:textId="77777777" w:rsidR="00F27DF9" w:rsidRPr="00F27DF9" w:rsidRDefault="00F27DF9" w:rsidP="00F27DF9">
      <w:pPr>
        <w:rPr>
          <w:rFonts w:ascii="Calibri" w:hAnsi="Calibri" w:cs="Calibri"/>
          <w:sz w:val="18"/>
          <w:szCs w:val="18"/>
          <w:lang w:eastAsia="x-none"/>
        </w:rPr>
      </w:pPr>
    </w:p>
    <w:p w14:paraId="0503F5DE" w14:textId="77777777" w:rsidR="00F27DF9" w:rsidRDefault="00F27DF9" w:rsidP="00F27DF9">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703E2DEA" w14:textId="77777777" w:rsidTr="000B325E">
        <w:tc>
          <w:tcPr>
            <w:tcW w:w="2122" w:type="dxa"/>
            <w:shd w:val="clear" w:color="auto" w:fill="002060"/>
          </w:tcPr>
          <w:p w14:paraId="556B4346"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23</w:t>
            </w:r>
            <w:r w:rsidRPr="002014A7">
              <w:rPr>
                <w:rFonts w:ascii="Calibri" w:hAnsi="Calibri" w:cs="Calibri"/>
                <w:b/>
                <w:bCs/>
                <w:noProof/>
                <w:color w:val="FFFFFF" w:themeColor="background1"/>
                <w:sz w:val="18"/>
                <w:szCs w:val="18"/>
                <w:lang w:eastAsia="x-none"/>
                <w14:ligatures w14:val="none"/>
              </w:rPr>
              <w:t>. Aktivita</w:t>
            </w:r>
          </w:p>
          <w:p w14:paraId="0F00C02E"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AD95FD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DYSLEXIE A DYSORTOGRAFIE PRAKTIKY – Dr. PaedDr. Zelinková CsC</w:t>
            </w:r>
          </w:p>
        </w:tc>
      </w:tr>
      <w:tr w:rsidR="000B325E" w:rsidRPr="002014A7" w14:paraId="50594D65" w14:textId="77777777" w:rsidTr="000B325E">
        <w:trPr>
          <w:trHeight w:val="427"/>
        </w:trPr>
        <w:tc>
          <w:tcPr>
            <w:tcW w:w="2122" w:type="dxa"/>
          </w:tcPr>
          <w:p w14:paraId="1C746B6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949694C"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26DAF6DF" w14:textId="77777777" w:rsidTr="000B325E">
        <w:tc>
          <w:tcPr>
            <w:tcW w:w="2122" w:type="dxa"/>
          </w:tcPr>
          <w:p w14:paraId="0CFAEB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13484E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54832A13" w14:textId="77777777" w:rsidTr="000B325E">
        <w:trPr>
          <w:trHeight w:val="294"/>
        </w:trPr>
        <w:tc>
          <w:tcPr>
            <w:tcW w:w="2122" w:type="dxa"/>
          </w:tcPr>
          <w:p w14:paraId="393D8CE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9531CC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4C253D3D" w14:textId="77777777" w:rsidTr="000B325E">
        <w:tc>
          <w:tcPr>
            <w:tcW w:w="2122" w:type="dxa"/>
          </w:tcPr>
          <w:p w14:paraId="46F1EE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A5579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0AD1CC4" w14:textId="77777777" w:rsidTr="000B325E">
        <w:tc>
          <w:tcPr>
            <w:tcW w:w="2122" w:type="dxa"/>
          </w:tcPr>
          <w:p w14:paraId="4BAB224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F4EE4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8D56CAF" w14:textId="77777777" w:rsidTr="000B325E">
        <w:tc>
          <w:tcPr>
            <w:tcW w:w="2122" w:type="dxa"/>
          </w:tcPr>
          <w:p w14:paraId="5C3541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230E53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1F8BC46" w14:textId="77777777" w:rsidTr="000B325E">
        <w:tc>
          <w:tcPr>
            <w:tcW w:w="2122" w:type="dxa"/>
          </w:tcPr>
          <w:p w14:paraId="1EB72D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46997FD" w14:textId="25E76AC5"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46082F21" w14:textId="77777777" w:rsidTr="000B325E">
        <w:tc>
          <w:tcPr>
            <w:tcW w:w="2122" w:type="dxa"/>
          </w:tcPr>
          <w:p w14:paraId="0E5B8A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8DECA6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1E2C88C3" w14:textId="77777777" w:rsidTr="000B325E">
        <w:tc>
          <w:tcPr>
            <w:tcW w:w="2122" w:type="dxa"/>
          </w:tcPr>
          <w:p w14:paraId="4304F1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F9FBD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77FB051C" w14:textId="77777777" w:rsidTr="000B325E">
        <w:tc>
          <w:tcPr>
            <w:tcW w:w="2122" w:type="dxa"/>
          </w:tcPr>
          <w:p w14:paraId="2D8757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C21F4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DAB71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52F707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90C463A" w14:textId="77777777" w:rsidTr="000B325E">
        <w:trPr>
          <w:trHeight w:val="1463"/>
        </w:trPr>
        <w:tc>
          <w:tcPr>
            <w:tcW w:w="2122" w:type="dxa"/>
          </w:tcPr>
          <w:p w14:paraId="73FFE89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B8C19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8C9281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81427B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284563A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773773C6" w14:textId="77777777" w:rsidR="00F27DF9" w:rsidRDefault="00F27DF9" w:rsidP="00F27DF9">
      <w:pPr>
        <w:rPr>
          <w:rFonts w:ascii="Calibri" w:hAnsi="Calibri" w:cs="Calibri"/>
          <w:sz w:val="18"/>
          <w:szCs w:val="18"/>
          <w:lang w:eastAsia="x-none"/>
        </w:rPr>
      </w:pPr>
    </w:p>
    <w:p w14:paraId="17C8293D" w14:textId="77777777" w:rsidR="00760D0B" w:rsidRPr="00760D0B" w:rsidRDefault="00760D0B" w:rsidP="00760D0B">
      <w:pPr>
        <w:rPr>
          <w:rFonts w:ascii="Calibri" w:hAnsi="Calibri" w:cs="Calibri"/>
          <w:sz w:val="18"/>
          <w:szCs w:val="18"/>
          <w:lang w:eastAsia="x-none"/>
        </w:rPr>
      </w:pPr>
    </w:p>
    <w:p w14:paraId="3D3CDEEB" w14:textId="77777777" w:rsidR="00760D0B" w:rsidRDefault="00760D0B" w:rsidP="00760D0B">
      <w:pPr>
        <w:rPr>
          <w:rFonts w:ascii="Calibri" w:hAnsi="Calibri" w:cs="Calibri"/>
          <w:sz w:val="18"/>
          <w:szCs w:val="18"/>
          <w:lang w:eastAsia="x-none"/>
        </w:rPr>
      </w:pPr>
    </w:p>
    <w:tbl>
      <w:tblPr>
        <w:tblStyle w:val="Mkatabulky32"/>
        <w:tblpPr w:leftFromText="141" w:rightFromText="141" w:vertAnchor="page" w:horzAnchor="margin" w:tblpY="1816"/>
        <w:tblW w:w="0" w:type="auto"/>
        <w:tblLook w:val="04A0" w:firstRow="1" w:lastRow="0" w:firstColumn="1" w:lastColumn="0" w:noHBand="0" w:noVBand="1"/>
      </w:tblPr>
      <w:tblGrid>
        <w:gridCol w:w="2122"/>
        <w:gridCol w:w="6940"/>
      </w:tblGrid>
      <w:tr w:rsidR="000B325E" w:rsidRPr="002014A7" w14:paraId="0CD9627C" w14:textId="77777777" w:rsidTr="000B325E">
        <w:tc>
          <w:tcPr>
            <w:tcW w:w="2122" w:type="dxa"/>
            <w:shd w:val="clear" w:color="auto" w:fill="002060"/>
          </w:tcPr>
          <w:p w14:paraId="35F1B9C7"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24</w:t>
            </w:r>
            <w:r w:rsidRPr="002014A7">
              <w:rPr>
                <w:rFonts w:ascii="Calibri" w:hAnsi="Calibri" w:cs="Calibri"/>
                <w:b/>
                <w:bCs/>
                <w:noProof/>
                <w:color w:val="FFFFFF" w:themeColor="background1"/>
                <w:sz w:val="18"/>
                <w:szCs w:val="18"/>
                <w:lang w:eastAsia="x-none"/>
                <w14:ligatures w14:val="none"/>
              </w:rPr>
              <w:t>. Aktivita</w:t>
            </w:r>
          </w:p>
          <w:p w14:paraId="1570CF6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3D065AD"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MATEMATIKA NÁZORNĚ NEJEN PRO ŽÁKY S DYKALKULIÍ ( 1. -3. TŘÍDA)</w:t>
            </w:r>
          </w:p>
        </w:tc>
      </w:tr>
      <w:tr w:rsidR="000B325E" w:rsidRPr="002014A7" w14:paraId="1738BFF6" w14:textId="77777777" w:rsidTr="000B325E">
        <w:trPr>
          <w:trHeight w:val="285"/>
        </w:trPr>
        <w:tc>
          <w:tcPr>
            <w:tcW w:w="2122" w:type="dxa"/>
          </w:tcPr>
          <w:p w14:paraId="0AA3F1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E696701"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p w14:paraId="3CA168A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116225C2" w14:textId="77777777" w:rsidTr="000B325E">
        <w:tc>
          <w:tcPr>
            <w:tcW w:w="2122" w:type="dxa"/>
          </w:tcPr>
          <w:p w14:paraId="77290C6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CCE4CB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0E0D17BC" w14:textId="77777777" w:rsidTr="000B325E">
        <w:trPr>
          <w:trHeight w:val="294"/>
        </w:trPr>
        <w:tc>
          <w:tcPr>
            <w:tcW w:w="2122" w:type="dxa"/>
          </w:tcPr>
          <w:p w14:paraId="7D4F41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482EE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6D13093" w14:textId="77777777" w:rsidTr="000B325E">
        <w:tc>
          <w:tcPr>
            <w:tcW w:w="2122" w:type="dxa"/>
          </w:tcPr>
          <w:p w14:paraId="275449A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79B95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191C8B1" w14:textId="77777777" w:rsidTr="000B325E">
        <w:tc>
          <w:tcPr>
            <w:tcW w:w="2122" w:type="dxa"/>
          </w:tcPr>
          <w:p w14:paraId="324169D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2855E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14A76CCB" w14:textId="77777777" w:rsidTr="000B325E">
        <w:tc>
          <w:tcPr>
            <w:tcW w:w="2122" w:type="dxa"/>
          </w:tcPr>
          <w:p w14:paraId="70CD04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2B85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08BEA62" w14:textId="77777777" w:rsidTr="000B325E">
        <w:tc>
          <w:tcPr>
            <w:tcW w:w="2122" w:type="dxa"/>
          </w:tcPr>
          <w:p w14:paraId="760569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8B9F229" w14:textId="6FFA84BA"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323E8BBC" w14:textId="77777777" w:rsidTr="000B325E">
        <w:trPr>
          <w:trHeight w:val="343"/>
        </w:trPr>
        <w:tc>
          <w:tcPr>
            <w:tcW w:w="2122" w:type="dxa"/>
          </w:tcPr>
          <w:p w14:paraId="32AB832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8D22E13" w14:textId="77777777" w:rsidR="000B325E" w:rsidRPr="002014A7" w:rsidRDefault="000B325E" w:rsidP="000B325E">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3096D9C9" w14:textId="77777777" w:rsidTr="000B325E">
        <w:tc>
          <w:tcPr>
            <w:tcW w:w="2122" w:type="dxa"/>
          </w:tcPr>
          <w:p w14:paraId="2483767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263FA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234F815A" w14:textId="77777777" w:rsidTr="000B325E">
        <w:tc>
          <w:tcPr>
            <w:tcW w:w="2122" w:type="dxa"/>
          </w:tcPr>
          <w:p w14:paraId="262DC58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50030F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362B0B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6C235A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2A36EB1" w14:textId="77777777" w:rsidTr="000B325E">
        <w:trPr>
          <w:trHeight w:val="1463"/>
        </w:trPr>
        <w:tc>
          <w:tcPr>
            <w:tcW w:w="2122" w:type="dxa"/>
          </w:tcPr>
          <w:p w14:paraId="3C22171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2DB919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C6CF9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BBF38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31DCE7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41B38777" w14:textId="77777777" w:rsidR="00760D0B" w:rsidRDefault="00760D0B" w:rsidP="00760D0B">
      <w:pPr>
        <w:rPr>
          <w:rFonts w:ascii="Calibri" w:hAnsi="Calibri" w:cs="Calibri"/>
          <w:sz w:val="18"/>
          <w:szCs w:val="18"/>
          <w:lang w:eastAsia="x-none"/>
        </w:rPr>
      </w:pPr>
    </w:p>
    <w:p w14:paraId="6BBA59F9" w14:textId="77777777" w:rsidR="00F02923" w:rsidRDefault="00F02923" w:rsidP="00760D0B">
      <w:pPr>
        <w:rPr>
          <w:rFonts w:ascii="Calibri" w:hAnsi="Calibri" w:cs="Calibri"/>
          <w:sz w:val="18"/>
          <w:szCs w:val="18"/>
          <w:lang w:eastAsia="x-none"/>
        </w:rPr>
      </w:pPr>
    </w:p>
    <w:p w14:paraId="036940B2" w14:textId="77777777" w:rsidR="00F02923" w:rsidRDefault="00F02923" w:rsidP="00760D0B">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312A5226" w14:textId="77777777" w:rsidTr="000B325E">
        <w:tc>
          <w:tcPr>
            <w:tcW w:w="2122" w:type="dxa"/>
            <w:shd w:val="clear" w:color="auto" w:fill="002060"/>
          </w:tcPr>
          <w:p w14:paraId="1FD7804F"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29620A1A"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KOMUNIKACE SE ŽÁKEM V OBDOBÍ PUBERTY ANEB ŽERTY PUBERTY Mgr. Karolina Homolová</w:t>
            </w:r>
          </w:p>
        </w:tc>
      </w:tr>
      <w:tr w:rsidR="000B325E" w:rsidRPr="002014A7" w14:paraId="3BC829C2" w14:textId="77777777" w:rsidTr="000B325E">
        <w:trPr>
          <w:trHeight w:val="334"/>
        </w:trPr>
        <w:tc>
          <w:tcPr>
            <w:tcW w:w="2122" w:type="dxa"/>
          </w:tcPr>
          <w:p w14:paraId="3F9E59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8F5E111" w14:textId="6FC671A3"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11913CEE" w14:textId="77777777" w:rsidTr="000B325E">
        <w:tc>
          <w:tcPr>
            <w:tcW w:w="2122" w:type="dxa"/>
          </w:tcPr>
          <w:p w14:paraId="08F6D6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08F392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46EA7DB0" w14:textId="77777777" w:rsidTr="000B325E">
        <w:trPr>
          <w:trHeight w:val="294"/>
        </w:trPr>
        <w:tc>
          <w:tcPr>
            <w:tcW w:w="2122" w:type="dxa"/>
          </w:tcPr>
          <w:p w14:paraId="0BDB382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406E0C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15EE7265" w14:textId="77777777" w:rsidTr="000B325E">
        <w:tc>
          <w:tcPr>
            <w:tcW w:w="2122" w:type="dxa"/>
          </w:tcPr>
          <w:p w14:paraId="2CE4922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7C75AA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624C615" w14:textId="77777777" w:rsidTr="000B325E">
        <w:tc>
          <w:tcPr>
            <w:tcW w:w="2122" w:type="dxa"/>
          </w:tcPr>
          <w:p w14:paraId="77A754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960803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61914AA" w14:textId="77777777" w:rsidTr="000B325E">
        <w:tc>
          <w:tcPr>
            <w:tcW w:w="2122" w:type="dxa"/>
          </w:tcPr>
          <w:p w14:paraId="3BCFDB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01B65B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5BD6AD6" w14:textId="77777777" w:rsidTr="000B325E">
        <w:tc>
          <w:tcPr>
            <w:tcW w:w="2122" w:type="dxa"/>
          </w:tcPr>
          <w:p w14:paraId="2B3A7D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DF406FF" w14:textId="61AE2DDB"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60FCA5E9" w14:textId="77777777" w:rsidTr="000B325E">
        <w:trPr>
          <w:trHeight w:val="408"/>
        </w:trPr>
        <w:tc>
          <w:tcPr>
            <w:tcW w:w="2122" w:type="dxa"/>
          </w:tcPr>
          <w:p w14:paraId="1EB853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0686BC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23D5E082" w14:textId="77777777" w:rsidTr="000B325E">
        <w:tc>
          <w:tcPr>
            <w:tcW w:w="2122" w:type="dxa"/>
          </w:tcPr>
          <w:p w14:paraId="5775C0F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B77F3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6202057C" w14:textId="77777777" w:rsidTr="000B325E">
        <w:tc>
          <w:tcPr>
            <w:tcW w:w="2122" w:type="dxa"/>
          </w:tcPr>
          <w:p w14:paraId="5F1296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71314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A0ADDF7" w14:textId="77777777" w:rsidTr="000B325E">
        <w:trPr>
          <w:trHeight w:val="409"/>
        </w:trPr>
        <w:tc>
          <w:tcPr>
            <w:tcW w:w="2122" w:type="dxa"/>
          </w:tcPr>
          <w:p w14:paraId="029958F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BD3DE7A" w14:textId="2B026584"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284A216C" w14:textId="77777777" w:rsidR="000A4C9E" w:rsidRPr="00D2571B" w:rsidRDefault="000A4C9E" w:rsidP="000B325E">
      <w:pPr>
        <w:spacing w:after="0"/>
        <w:rPr>
          <w:rFonts w:ascii="Calibri" w:hAnsi="Calibri" w:cs="Calibri"/>
          <w:sz w:val="18"/>
          <w:szCs w:val="18"/>
          <w:lang w:eastAsia="x-none"/>
        </w:rPr>
      </w:pPr>
    </w:p>
    <w:tbl>
      <w:tblPr>
        <w:tblStyle w:val="Mkatabulky32"/>
        <w:tblpPr w:leftFromText="141" w:rightFromText="141" w:vertAnchor="page" w:horzAnchor="margin" w:tblpY="2011"/>
        <w:tblW w:w="0" w:type="auto"/>
        <w:tblLook w:val="04A0" w:firstRow="1" w:lastRow="0" w:firstColumn="1" w:lastColumn="0" w:noHBand="0" w:noVBand="1"/>
      </w:tblPr>
      <w:tblGrid>
        <w:gridCol w:w="2122"/>
        <w:gridCol w:w="6940"/>
      </w:tblGrid>
      <w:tr w:rsidR="000A4C9E" w:rsidRPr="00D2571B" w14:paraId="583D4A91" w14:textId="77777777" w:rsidTr="000B325E">
        <w:tc>
          <w:tcPr>
            <w:tcW w:w="2122" w:type="dxa"/>
            <w:shd w:val="clear" w:color="auto" w:fill="002060"/>
          </w:tcPr>
          <w:p w14:paraId="47C118F6" w14:textId="0490E634" w:rsidR="000A4C9E" w:rsidRDefault="004066DF"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26</w:t>
            </w:r>
            <w:r w:rsidR="000A4C9E">
              <w:rPr>
                <w:rFonts w:ascii="Calibri" w:hAnsi="Calibri" w:cs="Calibri"/>
                <w:b/>
                <w:bCs/>
                <w:noProof/>
                <w:color w:val="FFFFFF" w:themeColor="background1"/>
                <w:sz w:val="18"/>
                <w:szCs w:val="18"/>
                <w:lang w:eastAsia="x-none"/>
                <w14:ligatures w14:val="none"/>
              </w:rPr>
              <w:t>.</w:t>
            </w:r>
            <w:r w:rsidR="000B325E">
              <w:rPr>
                <w:rFonts w:ascii="Calibri" w:hAnsi="Calibri" w:cs="Calibri"/>
                <w:b/>
                <w:bCs/>
                <w:noProof/>
                <w:color w:val="FFFFFF" w:themeColor="background1"/>
                <w:sz w:val="18"/>
                <w:szCs w:val="18"/>
                <w:lang w:eastAsia="x-none"/>
                <w14:ligatures w14:val="none"/>
              </w:rPr>
              <w:t xml:space="preserve"> </w:t>
            </w:r>
            <w:r w:rsidR="000A4C9E" w:rsidRPr="00D2571B">
              <w:rPr>
                <w:rFonts w:ascii="Calibri" w:hAnsi="Calibri" w:cs="Calibri"/>
                <w:b/>
                <w:bCs/>
                <w:noProof/>
                <w:color w:val="FFFFFF" w:themeColor="background1"/>
                <w:sz w:val="18"/>
                <w:szCs w:val="18"/>
                <w:lang w:eastAsia="x-none"/>
                <w14:ligatures w14:val="none"/>
              </w:rPr>
              <w:t>Aktivita</w:t>
            </w:r>
          </w:p>
          <w:p w14:paraId="41E29568" w14:textId="5160A601" w:rsidR="00D91C87" w:rsidRPr="00D2571B" w:rsidRDefault="00D91C87" w:rsidP="000B325E">
            <w:pPr>
              <w:spacing w:after="160" w:line="259" w:lineRule="auto"/>
              <w:rPr>
                <w:rFonts w:ascii="Calibri" w:hAnsi="Calibri" w:cs="Calibri"/>
                <w:b/>
                <w:bCs/>
                <w:noProof/>
                <w:color w:val="EE0000"/>
                <w:sz w:val="18"/>
                <w:szCs w:val="18"/>
                <w:lang w:eastAsia="x-none"/>
                <w14:ligatures w14:val="none"/>
              </w:rPr>
            </w:pPr>
            <w:r w:rsidRPr="00D91C87">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C8A7F2A" w14:textId="40032416" w:rsidR="000A4C9E" w:rsidRPr="00D2571B" w:rsidRDefault="000A4C9E" w:rsidP="000B325E">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Řečová výchova </w:t>
            </w:r>
          </w:p>
        </w:tc>
      </w:tr>
      <w:tr w:rsidR="000A4C9E" w:rsidRPr="00D2571B" w14:paraId="3E36B010" w14:textId="77777777" w:rsidTr="000B325E">
        <w:trPr>
          <w:trHeight w:val="888"/>
        </w:trPr>
        <w:tc>
          <w:tcPr>
            <w:tcW w:w="2122" w:type="dxa"/>
          </w:tcPr>
          <w:p w14:paraId="4262947C"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5AE743E5" w14:textId="3D321524"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odborné</w:t>
            </w:r>
            <w:r w:rsidR="004066DF">
              <w:rPr>
                <w:rFonts w:ascii="Calibri" w:hAnsi="Calibri" w:cs="Calibri"/>
                <w:noProof/>
                <w:color w:val="000000" w:themeColor="text1"/>
                <w:sz w:val="18"/>
                <w:szCs w:val="18"/>
                <w:lang w:eastAsia="x-none"/>
                <w14:ligatures w14:val="none"/>
              </w:rPr>
              <w:t>ho</w:t>
            </w:r>
            <w:r w:rsidRPr="00D2571B">
              <w:rPr>
                <w:rFonts w:ascii="Calibri" w:hAnsi="Calibri" w:cs="Calibri"/>
                <w:noProof/>
                <w:color w:val="000000" w:themeColor="text1"/>
                <w:sz w:val="18"/>
                <w:szCs w:val="18"/>
                <w:lang w:eastAsia="x-none"/>
                <w14:ligatures w14:val="none"/>
              </w:rPr>
              <w:t xml:space="preserve"> semináře – Řečová výchova</w:t>
            </w:r>
          </w:p>
          <w:p w14:paraId="752482C7" w14:textId="77777777"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kroužků pod vedením absolventů školení na podporu Řečové výchovy na svých školách</w:t>
            </w:r>
          </w:p>
          <w:p w14:paraId="14B9FD4A" w14:textId="77777777"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Pořízení sdílených didaktických pomůcek</w:t>
            </w:r>
          </w:p>
        </w:tc>
      </w:tr>
      <w:tr w:rsidR="000A4C9E" w:rsidRPr="00D2571B" w14:paraId="5D14D379" w14:textId="77777777" w:rsidTr="000B325E">
        <w:tc>
          <w:tcPr>
            <w:tcW w:w="2122" w:type="dxa"/>
          </w:tcPr>
          <w:p w14:paraId="530D27C9"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3ABC18EB" w14:textId="4561CC23"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0A4C9E" w:rsidRPr="00D2571B" w14:paraId="08204571" w14:textId="77777777" w:rsidTr="000B325E">
        <w:trPr>
          <w:trHeight w:val="294"/>
        </w:trPr>
        <w:tc>
          <w:tcPr>
            <w:tcW w:w="2122" w:type="dxa"/>
          </w:tcPr>
          <w:p w14:paraId="0301BC9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74AC114A"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0A4C9E" w:rsidRPr="00D2571B" w14:paraId="0FD14D74" w14:textId="77777777" w:rsidTr="000B325E">
        <w:tc>
          <w:tcPr>
            <w:tcW w:w="2122" w:type="dxa"/>
          </w:tcPr>
          <w:p w14:paraId="47A4118D"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7C421FF7"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0A4C9E" w:rsidRPr="00D2571B" w14:paraId="4B276BD7" w14:textId="77777777" w:rsidTr="000B325E">
        <w:tc>
          <w:tcPr>
            <w:tcW w:w="2122" w:type="dxa"/>
          </w:tcPr>
          <w:p w14:paraId="6B952564"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53C86DC1"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0A4C9E" w:rsidRPr="00D2571B" w14:paraId="7A82993D" w14:textId="77777777" w:rsidTr="000B325E">
        <w:tc>
          <w:tcPr>
            <w:tcW w:w="2122" w:type="dxa"/>
          </w:tcPr>
          <w:p w14:paraId="4260F212"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1C3363A6"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V</w:t>
            </w:r>
            <w:r w:rsidRPr="00D2571B">
              <w:rPr>
                <w:rFonts w:ascii="Calibri" w:hAnsi="Calibri" w:cs="Calibri"/>
                <w:noProof/>
                <w:color w:val="000000" w:themeColor="text1"/>
                <w:sz w:val="18"/>
                <w:szCs w:val="18"/>
                <w:lang w:eastAsia="x-none"/>
                <w14:ligatures w14:val="none"/>
              </w:rPr>
              <w:t>lastní</w:t>
            </w:r>
            <w:r>
              <w:rPr>
                <w:rFonts w:ascii="Calibri" w:hAnsi="Calibri" w:cs="Calibri"/>
                <w:noProof/>
                <w:color w:val="000000" w:themeColor="text1"/>
                <w:sz w:val="18"/>
                <w:szCs w:val="18"/>
                <w:lang w:eastAsia="x-none"/>
                <w14:ligatures w14:val="none"/>
              </w:rPr>
              <w:t>, zřizovatelé, spolupráce obcí/škol, relevantní dotační tituly</w:t>
            </w:r>
          </w:p>
        </w:tc>
      </w:tr>
      <w:tr w:rsidR="000A4C9E" w:rsidRPr="00D2571B" w14:paraId="76898895" w14:textId="77777777" w:rsidTr="000B325E">
        <w:tc>
          <w:tcPr>
            <w:tcW w:w="2122" w:type="dxa"/>
          </w:tcPr>
          <w:p w14:paraId="7F3DB35D"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7D1700E0" w14:textId="1F8AFDA8" w:rsidR="000A4C9E" w:rsidRPr="00D2571B"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A4C9E" w:rsidRPr="00D2571B" w14:paraId="423635E5" w14:textId="77777777" w:rsidTr="000B325E">
        <w:tc>
          <w:tcPr>
            <w:tcW w:w="2122" w:type="dxa"/>
          </w:tcPr>
          <w:p w14:paraId="1549BC09"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48BF5B25"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59521B1A" w14:textId="77777777" w:rsidR="00995139"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1.2 Rozvoj matematické a finanční pregramotnosti, čtenářské pregramotnosti </w:t>
            </w:r>
            <w:r w:rsidR="00995139" w:rsidRPr="00995139">
              <w:rPr>
                <w:rFonts w:ascii="Calibri" w:eastAsia="Arial" w:hAnsi="Calibri" w:cs="Calibri"/>
                <w:b/>
                <w:bCs/>
                <w:i/>
                <w:iCs/>
                <w:noProof/>
                <w:color w:val="FF0000"/>
                <w:sz w:val="20"/>
                <w:szCs w:val="20"/>
                <w:lang w:eastAsia="cs-CZ"/>
              </w:rPr>
              <w:t xml:space="preserve"> </w:t>
            </w:r>
            <w:r w:rsidR="00995139" w:rsidRPr="00995139">
              <w:rPr>
                <w:rFonts w:ascii="Calibri" w:hAnsi="Calibri" w:cs="Calibri"/>
                <w:noProof/>
                <w:color w:val="000000" w:themeColor="text1"/>
                <w:sz w:val="18"/>
                <w:szCs w:val="18"/>
                <w:lang w:eastAsia="x-none"/>
                <w14:ligatures w14:val="none"/>
              </w:rPr>
              <w:t xml:space="preserve">rozvoj jazykových kompetencí, rozvoj digitálních kompetencí a rozvoj výuky polytechnického vzdělávání v předškolním vzdělávání </w:t>
            </w:r>
          </w:p>
          <w:p w14:paraId="72E47A56" w14:textId="075169BD"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0A4C9E" w:rsidRPr="00D2571B" w14:paraId="0F19A0E8" w14:textId="77777777" w:rsidTr="000B325E">
        <w:tc>
          <w:tcPr>
            <w:tcW w:w="2122" w:type="dxa"/>
          </w:tcPr>
          <w:p w14:paraId="34BE676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0791089A"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203A1EF"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1.1.3 Pořízení specifického vybavení pro vytvoření inkluzivního prostředí v předškolním vzdělávání</w:t>
            </w:r>
          </w:p>
          <w:p w14:paraId="40682B2F"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4AF2F00E" w14:textId="77777777" w:rsidR="00CF2D2E" w:rsidRDefault="00CF2D2E" w:rsidP="000B325E">
            <w:pPr>
              <w:spacing w:after="160" w:line="259" w:lineRule="auto"/>
              <w:rPr>
                <w:rFonts w:ascii="Calibri" w:hAnsi="Calibri" w:cs="Calibri"/>
                <w:noProof/>
                <w:color w:val="000000" w:themeColor="text1"/>
                <w:sz w:val="18"/>
                <w:szCs w:val="18"/>
                <w:lang w:eastAsia="x-none"/>
                <w14:ligatures w14:val="none"/>
              </w:rPr>
            </w:pPr>
            <w:r w:rsidRPr="00CF2D2E">
              <w:rPr>
                <w:rFonts w:ascii="Calibri" w:hAnsi="Calibri" w:cs="Calibri"/>
                <w:noProof/>
                <w:color w:val="000000" w:themeColor="text1"/>
                <w:sz w:val="18"/>
                <w:szCs w:val="18"/>
                <w:lang w:eastAsia="x-none"/>
                <w14:ligatures w14:val="none"/>
              </w:rPr>
              <w:t xml:space="preserve">1.2.2 Rozvoj čtenářské pregramotnosti včetně rozvoje jazykových kompetencí v předškolním vzdělávání </w:t>
            </w:r>
          </w:p>
          <w:p w14:paraId="75A7A435" w14:textId="225C5343"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B538B7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tc>
      </w:tr>
      <w:tr w:rsidR="000A4C9E" w:rsidRPr="00D2571B" w14:paraId="24156FF0" w14:textId="77777777" w:rsidTr="000B325E">
        <w:tc>
          <w:tcPr>
            <w:tcW w:w="2122" w:type="dxa"/>
          </w:tcPr>
          <w:p w14:paraId="653EADDC"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30A0B900"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0E5F3F1"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0CC2E35"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A4C9E" w:rsidRPr="00D2571B" w14:paraId="42BDFFF6" w14:textId="77777777" w:rsidTr="000B325E">
        <w:trPr>
          <w:trHeight w:val="989"/>
        </w:trPr>
        <w:tc>
          <w:tcPr>
            <w:tcW w:w="2122" w:type="dxa"/>
          </w:tcPr>
          <w:p w14:paraId="65740501"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2EF0E7C2"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6AF7C2A2"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DF2B3CB"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22E83ECD"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5DBEA0CC" w14:textId="77777777" w:rsidR="00D2571B" w:rsidRDefault="00D2571B" w:rsidP="00D2571B">
      <w:pPr>
        <w:rPr>
          <w:rFonts w:ascii="Calibri" w:hAnsi="Calibri" w:cs="Calibri"/>
          <w:noProof/>
          <w:color w:val="EE0000"/>
          <w:lang w:eastAsia="x-none"/>
        </w:rPr>
      </w:pPr>
    </w:p>
    <w:p w14:paraId="27AAAE9D"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2122"/>
        <w:gridCol w:w="6940"/>
      </w:tblGrid>
      <w:tr w:rsidR="000925E1" w:rsidRPr="00D2571B" w14:paraId="440BFFB2" w14:textId="77777777" w:rsidTr="000925E1">
        <w:tc>
          <w:tcPr>
            <w:tcW w:w="2122" w:type="dxa"/>
            <w:shd w:val="clear" w:color="auto" w:fill="002060"/>
          </w:tcPr>
          <w:p w14:paraId="4A088081" w14:textId="77777777" w:rsidR="00D2571B" w:rsidRDefault="009471A2"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w:t>
            </w:r>
            <w:r w:rsidR="005C71C0">
              <w:rPr>
                <w:rFonts w:ascii="Calibri" w:hAnsi="Calibri" w:cs="Calibri"/>
                <w:b/>
                <w:bCs/>
                <w:noProof/>
                <w:color w:val="FFFFFF" w:themeColor="background1"/>
                <w:sz w:val="18"/>
                <w:szCs w:val="18"/>
                <w:lang w:eastAsia="x-none"/>
                <w14:ligatures w14:val="none"/>
              </w:rPr>
              <w:t>7</w:t>
            </w:r>
            <w:r>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752B9024" w14:textId="2330EF03" w:rsidR="00D91C87" w:rsidRPr="00D2571B" w:rsidRDefault="00D91C87"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345B3B6" w14:textId="0738E878"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sdílení asistentů pedagogů a pedagogů za účasti odborníka ke zvolenému tématu </w:t>
            </w:r>
          </w:p>
        </w:tc>
      </w:tr>
      <w:tr w:rsidR="000925E1" w:rsidRPr="00D2571B" w14:paraId="00943C24" w14:textId="77777777" w:rsidTr="000925E1">
        <w:trPr>
          <w:trHeight w:val="260"/>
        </w:trPr>
        <w:tc>
          <w:tcPr>
            <w:tcW w:w="2122" w:type="dxa"/>
          </w:tcPr>
          <w:p w14:paraId="1B5D1A7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5DCC458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odborných workshopů za účasti odborníka a vzájemné sdílení dobré praxe mezi skupinou asistentů pedagoga a pedagogů napříč ORP Louny</w:t>
            </w:r>
          </w:p>
        </w:tc>
      </w:tr>
      <w:tr w:rsidR="000925E1" w:rsidRPr="00D2571B" w14:paraId="3B79A0B3" w14:textId="77777777" w:rsidTr="000925E1">
        <w:tc>
          <w:tcPr>
            <w:tcW w:w="2122" w:type="dxa"/>
          </w:tcPr>
          <w:p w14:paraId="51D3DA5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476CFED9" w14:textId="7B3FD37E"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0925E1" w:rsidRPr="00D2571B" w14:paraId="232B3837" w14:textId="77777777" w:rsidTr="000925E1">
        <w:trPr>
          <w:trHeight w:val="166"/>
        </w:trPr>
        <w:tc>
          <w:tcPr>
            <w:tcW w:w="2122" w:type="dxa"/>
          </w:tcPr>
          <w:p w14:paraId="4416D3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3AA9E7B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ORP Louny </w:t>
            </w:r>
          </w:p>
        </w:tc>
      </w:tr>
      <w:tr w:rsidR="000925E1" w:rsidRPr="00D2571B" w14:paraId="662F6755" w14:textId="77777777" w:rsidTr="000925E1">
        <w:tc>
          <w:tcPr>
            <w:tcW w:w="2122" w:type="dxa"/>
          </w:tcPr>
          <w:p w14:paraId="1C7CF69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010CE16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0925E1" w:rsidRPr="00D2571B" w14:paraId="48DA3909" w14:textId="77777777" w:rsidTr="000925E1">
        <w:tc>
          <w:tcPr>
            <w:tcW w:w="2122" w:type="dxa"/>
          </w:tcPr>
          <w:p w14:paraId="439C15F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5602EA1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0925E1" w:rsidRPr="00D2571B" w14:paraId="3B17F4B2" w14:textId="77777777" w:rsidTr="000925E1">
        <w:tc>
          <w:tcPr>
            <w:tcW w:w="2122" w:type="dxa"/>
          </w:tcPr>
          <w:p w14:paraId="76CAE43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60A1D291" w14:textId="641333A5"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0925E1" w:rsidRPr="00D2571B" w14:paraId="0A847033" w14:textId="77777777" w:rsidTr="000925E1">
        <w:tc>
          <w:tcPr>
            <w:tcW w:w="2122" w:type="dxa"/>
          </w:tcPr>
          <w:p w14:paraId="2113195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74C02626" w14:textId="3FB81C19" w:rsidR="00D2571B" w:rsidRPr="00D2571B" w:rsidRDefault="004C7815"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925E1" w:rsidRPr="00D2571B" w14:paraId="40B01B79" w14:textId="77777777" w:rsidTr="000925E1">
        <w:tc>
          <w:tcPr>
            <w:tcW w:w="2122" w:type="dxa"/>
          </w:tcPr>
          <w:p w14:paraId="15D119B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11D3418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08530D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0925E1" w:rsidRPr="00D2571B" w14:paraId="623E9458" w14:textId="77777777" w:rsidTr="000925E1">
        <w:tc>
          <w:tcPr>
            <w:tcW w:w="2122" w:type="dxa"/>
          </w:tcPr>
          <w:p w14:paraId="3F1AC99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01B4C7D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tématech vedoucí k podpoře rozvoje potenciálu každého dítěte v předškolním vzdělávání</w:t>
            </w:r>
          </w:p>
          <w:p w14:paraId="0F63C4C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01818E5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0925E1" w:rsidRPr="00D2571B" w14:paraId="2FE1DDFB" w14:textId="77777777" w:rsidTr="000925E1">
        <w:tc>
          <w:tcPr>
            <w:tcW w:w="2122" w:type="dxa"/>
          </w:tcPr>
          <w:p w14:paraId="15CDCDA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13579B9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2F8EFD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315A18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925E1" w:rsidRPr="00D2571B" w14:paraId="7446B476" w14:textId="77777777" w:rsidTr="000925E1">
        <w:tc>
          <w:tcPr>
            <w:tcW w:w="2122" w:type="dxa"/>
          </w:tcPr>
          <w:p w14:paraId="070DB34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33A3CDD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2E1C6E2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3BB694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17C178D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57860E93" w14:textId="77777777" w:rsidR="00D2571B" w:rsidRPr="00D2571B" w:rsidRDefault="00D2571B" w:rsidP="00D2571B">
      <w:pPr>
        <w:rPr>
          <w:rFonts w:ascii="Calibri" w:hAnsi="Calibri" w:cs="Calibri"/>
          <w:noProof/>
          <w:color w:val="EE0000"/>
          <w:lang w:eastAsia="x-none"/>
        </w:rPr>
      </w:pPr>
    </w:p>
    <w:p w14:paraId="4CE9F30B" w14:textId="77777777" w:rsidR="00D2571B" w:rsidRPr="00D2571B" w:rsidRDefault="00D2571B" w:rsidP="00D2571B">
      <w:pPr>
        <w:rPr>
          <w:rFonts w:ascii="Calibri" w:hAnsi="Calibri" w:cs="Calibri"/>
          <w:noProof/>
          <w:color w:val="EE0000"/>
          <w:lang w:eastAsia="x-none"/>
        </w:rPr>
      </w:pPr>
    </w:p>
    <w:p w14:paraId="0A1E31DF" w14:textId="77777777" w:rsidR="00D2571B" w:rsidRDefault="00D2571B" w:rsidP="00D2571B">
      <w:pPr>
        <w:rPr>
          <w:rFonts w:ascii="Calibri" w:hAnsi="Calibri" w:cs="Calibri"/>
          <w:noProof/>
          <w:color w:val="EE0000"/>
          <w:lang w:eastAsia="x-none"/>
        </w:rPr>
      </w:pPr>
    </w:p>
    <w:p w14:paraId="53804AB0" w14:textId="77777777" w:rsidR="000B325E" w:rsidRDefault="000B325E" w:rsidP="00D2571B">
      <w:pPr>
        <w:rPr>
          <w:rFonts w:ascii="Calibri" w:hAnsi="Calibri" w:cs="Calibri"/>
          <w:noProof/>
          <w:color w:val="EE0000"/>
          <w:lang w:eastAsia="x-none"/>
        </w:rPr>
      </w:pPr>
    </w:p>
    <w:p w14:paraId="4A8F4CAF" w14:textId="77777777" w:rsidR="000B325E" w:rsidRDefault="000B325E" w:rsidP="00D2571B">
      <w:pPr>
        <w:rPr>
          <w:rFonts w:ascii="Calibri" w:hAnsi="Calibri" w:cs="Calibri"/>
          <w:noProof/>
          <w:color w:val="EE0000"/>
          <w:lang w:eastAsia="x-none"/>
        </w:rPr>
      </w:pPr>
    </w:p>
    <w:p w14:paraId="4FDEBA3F"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747EE5" w:rsidRPr="00D2571B" w14:paraId="6BCC33F7" w14:textId="77777777" w:rsidTr="00CA5C13">
        <w:tc>
          <w:tcPr>
            <w:tcW w:w="3114" w:type="dxa"/>
            <w:shd w:val="clear" w:color="auto" w:fill="002060"/>
          </w:tcPr>
          <w:p w14:paraId="1839995C"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28</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436C00C4" w14:textId="36B256AD"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2166475B" w14:textId="795F1451"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setkání zřizovatelů a vedení školských subjektů a kompetentních odborníků ke sdílení problematiky v oblasti školství </w:t>
            </w:r>
          </w:p>
        </w:tc>
      </w:tr>
      <w:tr w:rsidR="00747EE5" w:rsidRPr="00D2571B" w14:paraId="269CFD29" w14:textId="77777777" w:rsidTr="00CA5C13">
        <w:trPr>
          <w:trHeight w:val="260"/>
        </w:trPr>
        <w:tc>
          <w:tcPr>
            <w:tcW w:w="3114" w:type="dxa"/>
          </w:tcPr>
          <w:p w14:paraId="13F276A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57BDC78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workshopů za účasti odborníků a vzájemné sdílení mezi zřizovateli a vedením školských subjektů,  i za účasti přizvaných odborníků na aktuální problematické oblasti v území</w:t>
            </w:r>
          </w:p>
        </w:tc>
      </w:tr>
      <w:tr w:rsidR="00747EE5" w:rsidRPr="00D2571B" w14:paraId="6C1F449E" w14:textId="77777777" w:rsidTr="00CA5C13">
        <w:tc>
          <w:tcPr>
            <w:tcW w:w="3114" w:type="dxa"/>
          </w:tcPr>
          <w:p w14:paraId="6FA8C35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3859E7D2" w14:textId="207DE3F8" w:rsidR="00D2571B" w:rsidRPr="00D2571B" w:rsidRDefault="000E77DC"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00D2571B" w:rsidRPr="00D2571B">
              <w:rPr>
                <w:rFonts w:ascii="Calibri" w:hAnsi="Calibri" w:cs="Calibri"/>
                <w:noProof/>
                <w:color w:val="000000" w:themeColor="text1"/>
                <w:sz w:val="18"/>
                <w:szCs w:val="18"/>
                <w:lang w:eastAsia="x-none"/>
                <w14:ligatures w14:val="none"/>
              </w:rPr>
              <w:t>Š a MŠ , zřizovatelé v území ORP Louny dle zájmu</w:t>
            </w:r>
          </w:p>
        </w:tc>
      </w:tr>
      <w:tr w:rsidR="00747EE5" w:rsidRPr="00D2571B" w14:paraId="12934944" w14:textId="77777777" w:rsidTr="00CA5C13">
        <w:trPr>
          <w:trHeight w:val="226"/>
        </w:trPr>
        <w:tc>
          <w:tcPr>
            <w:tcW w:w="3114" w:type="dxa"/>
          </w:tcPr>
          <w:p w14:paraId="06985FB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1E9D460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747EE5" w:rsidRPr="00D2571B" w14:paraId="6FD0FF2C" w14:textId="77777777" w:rsidTr="00CA5C13">
        <w:tc>
          <w:tcPr>
            <w:tcW w:w="3114" w:type="dxa"/>
          </w:tcPr>
          <w:p w14:paraId="18C9723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0330524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747EE5" w:rsidRPr="00D2571B" w14:paraId="35EFB5FD" w14:textId="77777777" w:rsidTr="00CA5C13">
        <w:tc>
          <w:tcPr>
            <w:tcW w:w="3114" w:type="dxa"/>
          </w:tcPr>
          <w:p w14:paraId="3FDA409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32EC7FC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747EE5" w:rsidRPr="00D2571B" w14:paraId="782117FC" w14:textId="77777777" w:rsidTr="00CA5C13">
        <w:tc>
          <w:tcPr>
            <w:tcW w:w="3114" w:type="dxa"/>
          </w:tcPr>
          <w:p w14:paraId="48256E9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5F0FB1B3" w14:textId="10BA875C"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747EE5" w:rsidRPr="00D2571B" w14:paraId="79D77E72" w14:textId="77777777" w:rsidTr="00CA5C13">
        <w:tc>
          <w:tcPr>
            <w:tcW w:w="3114" w:type="dxa"/>
          </w:tcPr>
          <w:p w14:paraId="28A2175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6D65EA39" w14:textId="40BC0F7E" w:rsidR="00D2571B" w:rsidRPr="00D2571B" w:rsidRDefault="004C7815"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747EE5" w:rsidRPr="00D2571B" w14:paraId="0D8B40AC" w14:textId="77777777" w:rsidTr="00CA5C13">
        <w:tc>
          <w:tcPr>
            <w:tcW w:w="3114" w:type="dxa"/>
          </w:tcPr>
          <w:p w14:paraId="5B1AD16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2EE11FB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p>
        </w:tc>
      </w:tr>
      <w:tr w:rsidR="00747EE5" w:rsidRPr="00D2571B" w14:paraId="62329A5F" w14:textId="77777777" w:rsidTr="00CA5C13">
        <w:tc>
          <w:tcPr>
            <w:tcW w:w="3114" w:type="dxa"/>
          </w:tcPr>
          <w:p w14:paraId="323CC40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603812B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tc>
      </w:tr>
      <w:tr w:rsidR="00747EE5" w:rsidRPr="00D2571B" w14:paraId="7C83A5F6" w14:textId="77777777" w:rsidTr="00CA5C13">
        <w:tc>
          <w:tcPr>
            <w:tcW w:w="3114" w:type="dxa"/>
          </w:tcPr>
          <w:p w14:paraId="4A59089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bookmarkStart w:id="26" w:name="_Hlk143249794"/>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54AAD5F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8DFCB3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459E1" w:rsidRPr="00D2571B" w14:paraId="6C140690" w14:textId="77777777" w:rsidTr="00CA5C13">
        <w:tc>
          <w:tcPr>
            <w:tcW w:w="3114" w:type="dxa"/>
          </w:tcPr>
          <w:p w14:paraId="6182DC4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7449913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553F93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418D7D7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bookmarkEnd w:id="26"/>
    </w:tbl>
    <w:p w14:paraId="38171C3C" w14:textId="77777777" w:rsidR="00747EE5" w:rsidRDefault="00747EE5" w:rsidP="00D2571B">
      <w:pPr>
        <w:rPr>
          <w:rFonts w:ascii="Calibri" w:hAnsi="Calibri" w:cs="Calibri"/>
          <w:noProof/>
          <w:color w:val="EE0000"/>
          <w:lang w:eastAsia="x-none"/>
        </w:rPr>
      </w:pPr>
    </w:p>
    <w:p w14:paraId="2DDF8CB1" w14:textId="77777777" w:rsidR="000B325E" w:rsidRDefault="000B325E" w:rsidP="00D2571B">
      <w:pPr>
        <w:rPr>
          <w:rFonts w:ascii="Calibri" w:hAnsi="Calibri" w:cs="Calibri"/>
          <w:noProof/>
          <w:color w:val="EE0000"/>
          <w:lang w:eastAsia="x-none"/>
        </w:rPr>
      </w:pPr>
    </w:p>
    <w:p w14:paraId="4F1FF530" w14:textId="77777777" w:rsidR="000B325E" w:rsidRDefault="000B325E" w:rsidP="00D2571B">
      <w:pPr>
        <w:rPr>
          <w:rFonts w:ascii="Calibri" w:hAnsi="Calibri" w:cs="Calibri"/>
          <w:noProof/>
          <w:color w:val="EE0000"/>
          <w:lang w:eastAsia="x-none"/>
        </w:rPr>
      </w:pPr>
    </w:p>
    <w:p w14:paraId="6D4D5939" w14:textId="77777777" w:rsidR="000B325E" w:rsidRDefault="000B325E" w:rsidP="00D2571B">
      <w:pPr>
        <w:rPr>
          <w:rFonts w:ascii="Calibri" w:hAnsi="Calibri" w:cs="Calibri"/>
          <w:noProof/>
          <w:color w:val="EE0000"/>
          <w:lang w:eastAsia="x-none"/>
        </w:rPr>
      </w:pPr>
    </w:p>
    <w:p w14:paraId="74AD24E5" w14:textId="77777777" w:rsidR="000B325E" w:rsidRDefault="000B325E" w:rsidP="00D2571B">
      <w:pPr>
        <w:rPr>
          <w:rFonts w:ascii="Calibri" w:hAnsi="Calibri" w:cs="Calibri"/>
          <w:noProof/>
          <w:color w:val="EE0000"/>
          <w:lang w:eastAsia="x-none"/>
        </w:rPr>
      </w:pPr>
    </w:p>
    <w:p w14:paraId="48F2323D" w14:textId="77777777" w:rsidR="000B325E" w:rsidRDefault="000B325E" w:rsidP="00D2571B">
      <w:pPr>
        <w:rPr>
          <w:rFonts w:ascii="Calibri" w:hAnsi="Calibri" w:cs="Calibri"/>
          <w:noProof/>
          <w:color w:val="EE0000"/>
          <w:lang w:eastAsia="x-none"/>
        </w:rPr>
      </w:pPr>
    </w:p>
    <w:p w14:paraId="1A556837" w14:textId="77777777" w:rsidR="000B325E" w:rsidRDefault="000B325E" w:rsidP="00D2571B">
      <w:pPr>
        <w:rPr>
          <w:rFonts w:ascii="Calibri" w:hAnsi="Calibri" w:cs="Calibri"/>
          <w:noProof/>
          <w:color w:val="EE0000"/>
          <w:lang w:eastAsia="x-none"/>
        </w:rPr>
      </w:pPr>
    </w:p>
    <w:p w14:paraId="63224EF9" w14:textId="77777777" w:rsidR="000B325E" w:rsidRDefault="000B325E" w:rsidP="00D2571B">
      <w:pPr>
        <w:rPr>
          <w:rFonts w:ascii="Calibri" w:hAnsi="Calibri" w:cs="Calibri"/>
          <w:noProof/>
          <w:color w:val="EE0000"/>
          <w:lang w:eastAsia="x-none"/>
        </w:rPr>
      </w:pPr>
    </w:p>
    <w:p w14:paraId="4B744560" w14:textId="77777777" w:rsidR="000B325E" w:rsidRDefault="000B325E" w:rsidP="00D2571B">
      <w:pPr>
        <w:rPr>
          <w:rFonts w:ascii="Calibri" w:hAnsi="Calibri" w:cs="Calibri"/>
          <w:noProof/>
          <w:color w:val="EE0000"/>
          <w:lang w:eastAsia="x-none"/>
        </w:rPr>
      </w:pPr>
    </w:p>
    <w:p w14:paraId="0DE5A607" w14:textId="77777777" w:rsidR="000B325E" w:rsidRDefault="000B325E" w:rsidP="00D2571B">
      <w:pPr>
        <w:rPr>
          <w:rFonts w:ascii="Calibri" w:hAnsi="Calibri" w:cs="Calibri"/>
          <w:noProof/>
          <w:color w:val="EE0000"/>
          <w:lang w:eastAsia="x-none"/>
        </w:rPr>
      </w:pPr>
    </w:p>
    <w:p w14:paraId="4A60B0DB" w14:textId="77777777" w:rsidR="000B325E" w:rsidRDefault="000B325E" w:rsidP="00D2571B">
      <w:pPr>
        <w:rPr>
          <w:rFonts w:ascii="Calibri" w:hAnsi="Calibri" w:cs="Calibri"/>
          <w:noProof/>
          <w:color w:val="EE0000"/>
          <w:lang w:eastAsia="x-none"/>
        </w:rPr>
      </w:pPr>
    </w:p>
    <w:p w14:paraId="5B063D2E"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747EE5" w:rsidRPr="00747EE5" w14:paraId="06F4CFA0" w14:textId="77777777" w:rsidTr="00CA5C13">
        <w:tc>
          <w:tcPr>
            <w:tcW w:w="3114" w:type="dxa"/>
            <w:shd w:val="clear" w:color="auto" w:fill="002060"/>
          </w:tcPr>
          <w:p w14:paraId="0CD76C66"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29</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173C0608" w14:textId="237A4D3B"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74C00E63" w14:textId="72B3FE64"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PŘÍKLADŮ DOBRÉ PRAXE MIMO ORP LOUNY  </w:t>
            </w:r>
          </w:p>
        </w:tc>
      </w:tr>
      <w:tr w:rsidR="00747EE5" w:rsidRPr="00747EE5" w14:paraId="70E1E71D" w14:textId="77777777" w:rsidTr="00CA5C13">
        <w:trPr>
          <w:trHeight w:val="260"/>
        </w:trPr>
        <w:tc>
          <w:tcPr>
            <w:tcW w:w="3114" w:type="dxa"/>
          </w:tcPr>
          <w:p w14:paraId="78CDD0B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0ACCE10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Podpora sdílení dobré praxe ZŠ ORP Louny s aktéry ve vzdělávání mimo ORP Louny – hospitace do inspirativních škol, vzájemná setkání na podporu sdílení příkladů dobré praxe a čerpání inspirativních metod a zkušeností</w:t>
            </w:r>
          </w:p>
        </w:tc>
      </w:tr>
      <w:tr w:rsidR="00747EE5" w:rsidRPr="00747EE5" w14:paraId="3980F38F" w14:textId="77777777" w:rsidTr="00CA5C13">
        <w:tc>
          <w:tcPr>
            <w:tcW w:w="3114" w:type="dxa"/>
          </w:tcPr>
          <w:p w14:paraId="256C435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45611C21" w14:textId="2492DCF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w:t>
            </w:r>
          </w:p>
        </w:tc>
      </w:tr>
      <w:tr w:rsidR="00747EE5" w:rsidRPr="00747EE5" w14:paraId="2F0DD72F" w14:textId="77777777" w:rsidTr="00CA5C13">
        <w:trPr>
          <w:trHeight w:val="294"/>
        </w:trPr>
        <w:tc>
          <w:tcPr>
            <w:tcW w:w="3114" w:type="dxa"/>
          </w:tcPr>
          <w:p w14:paraId="230C791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308D128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 území mimo ORP Louny</w:t>
            </w:r>
          </w:p>
        </w:tc>
      </w:tr>
      <w:tr w:rsidR="00747EE5" w:rsidRPr="00747EE5" w14:paraId="1268B019" w14:textId="77777777" w:rsidTr="00CA5C13">
        <w:tc>
          <w:tcPr>
            <w:tcW w:w="3114" w:type="dxa"/>
          </w:tcPr>
          <w:p w14:paraId="05816D2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5146564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Louny/mimo ORP Louny</w:t>
            </w:r>
          </w:p>
        </w:tc>
      </w:tr>
      <w:tr w:rsidR="00747EE5" w:rsidRPr="00747EE5" w14:paraId="476D368A" w14:textId="77777777" w:rsidTr="00CA5C13">
        <w:tc>
          <w:tcPr>
            <w:tcW w:w="3114" w:type="dxa"/>
          </w:tcPr>
          <w:p w14:paraId="55385B7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6E18C5E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747EE5" w:rsidRPr="00747EE5" w14:paraId="75BC370F" w14:textId="77777777" w:rsidTr="00CA5C13">
        <w:tc>
          <w:tcPr>
            <w:tcW w:w="3114" w:type="dxa"/>
          </w:tcPr>
          <w:p w14:paraId="43D21D4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6EBA2221" w14:textId="67D73C94"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747EE5" w:rsidRPr="00747EE5" w14:paraId="22FCF124" w14:textId="77777777" w:rsidTr="00CA5C13">
        <w:tc>
          <w:tcPr>
            <w:tcW w:w="3114" w:type="dxa"/>
          </w:tcPr>
          <w:p w14:paraId="50992A0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1EEDC721" w14:textId="03F7B371" w:rsidR="00D2571B" w:rsidRPr="00D2571B" w:rsidRDefault="004C7815"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747EE5" w:rsidRPr="00747EE5" w14:paraId="04BEB7C1" w14:textId="77777777" w:rsidTr="00CA5C13">
        <w:tc>
          <w:tcPr>
            <w:tcW w:w="3114" w:type="dxa"/>
          </w:tcPr>
          <w:p w14:paraId="5CBBB5B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2837EE53" w14:textId="77777777" w:rsidR="00D2571B" w:rsidRPr="00D2571B" w:rsidRDefault="00D2571B" w:rsidP="00D2571B">
            <w:pPr>
              <w:spacing w:after="160" w:line="259" w:lineRule="auto"/>
              <w:rPr>
                <w:rFonts w:ascii="Calibri" w:hAnsi="Calibri" w:cs="Calibri"/>
                <w:bCs/>
                <w:noProof/>
                <w:color w:val="000000" w:themeColor="text1"/>
                <w:sz w:val="18"/>
                <w:szCs w:val="18"/>
                <w:lang w:eastAsia="x-none"/>
                <w14:ligatures w14:val="none"/>
              </w:rPr>
            </w:pPr>
            <w:r w:rsidRPr="00D2571B">
              <w:rPr>
                <w:rFonts w:ascii="Calibri" w:hAnsi="Calibri" w:cs="Calibri"/>
                <w:bCs/>
                <w:noProof/>
                <w:color w:val="000000" w:themeColor="text1"/>
                <w:sz w:val="18"/>
                <w:szCs w:val="18"/>
                <w:lang w:eastAsia="x-none"/>
                <w14:ligatures w14:val="none"/>
              </w:rPr>
              <w:t>5.2 Rozvoj vnější spolupráce, tj. spolupráce s aktéry vzdělávání v území dalších MAP vč. spolupráce mezinárodní</w:t>
            </w:r>
          </w:p>
        </w:tc>
      </w:tr>
      <w:tr w:rsidR="00747EE5" w:rsidRPr="00747EE5" w14:paraId="2F74F542" w14:textId="77777777" w:rsidTr="00CA5C13">
        <w:tc>
          <w:tcPr>
            <w:tcW w:w="3114" w:type="dxa"/>
          </w:tcPr>
          <w:p w14:paraId="239C132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3598515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747EE5" w:rsidRPr="00747EE5" w14:paraId="627D970F" w14:textId="77777777" w:rsidTr="00CA5C13">
        <w:tc>
          <w:tcPr>
            <w:tcW w:w="3114" w:type="dxa"/>
          </w:tcPr>
          <w:p w14:paraId="34F1B47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37A57B7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747EE5" w:rsidRPr="00747EE5" w14:paraId="36B41C2A" w14:textId="77777777" w:rsidTr="00CA5C13">
        <w:tc>
          <w:tcPr>
            <w:tcW w:w="3114" w:type="dxa"/>
          </w:tcPr>
          <w:p w14:paraId="071901B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6563156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539076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17DDE55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36A93DC4" w14:textId="77777777" w:rsidR="00D2571B" w:rsidRDefault="00D2571B" w:rsidP="00D2571B">
      <w:pPr>
        <w:rPr>
          <w:rFonts w:ascii="Calibri" w:hAnsi="Calibri" w:cs="Calibri"/>
          <w:noProof/>
          <w:color w:val="EE0000"/>
          <w:lang w:eastAsia="x-none"/>
        </w:rPr>
      </w:pPr>
    </w:p>
    <w:p w14:paraId="78B83821" w14:textId="77777777" w:rsidR="000B325E" w:rsidRDefault="000B325E" w:rsidP="00D2571B">
      <w:pPr>
        <w:rPr>
          <w:rFonts w:ascii="Calibri" w:hAnsi="Calibri" w:cs="Calibri"/>
          <w:noProof/>
          <w:color w:val="EE0000"/>
          <w:lang w:eastAsia="x-none"/>
        </w:rPr>
      </w:pPr>
    </w:p>
    <w:p w14:paraId="2A5364A3" w14:textId="77777777" w:rsidR="000B325E" w:rsidRDefault="000B325E" w:rsidP="00D2571B">
      <w:pPr>
        <w:rPr>
          <w:rFonts w:ascii="Calibri" w:hAnsi="Calibri" w:cs="Calibri"/>
          <w:noProof/>
          <w:color w:val="EE0000"/>
          <w:lang w:eastAsia="x-none"/>
        </w:rPr>
      </w:pPr>
    </w:p>
    <w:p w14:paraId="687F991C" w14:textId="77777777" w:rsidR="000B325E" w:rsidRDefault="000B325E" w:rsidP="00D2571B">
      <w:pPr>
        <w:rPr>
          <w:rFonts w:ascii="Calibri" w:hAnsi="Calibri" w:cs="Calibri"/>
          <w:noProof/>
          <w:color w:val="EE0000"/>
          <w:lang w:eastAsia="x-none"/>
        </w:rPr>
      </w:pPr>
    </w:p>
    <w:p w14:paraId="61C2C3E3" w14:textId="77777777" w:rsidR="000B325E" w:rsidRDefault="000B325E" w:rsidP="00D2571B">
      <w:pPr>
        <w:rPr>
          <w:rFonts w:ascii="Calibri" w:hAnsi="Calibri" w:cs="Calibri"/>
          <w:noProof/>
          <w:color w:val="EE0000"/>
          <w:lang w:eastAsia="x-none"/>
        </w:rPr>
      </w:pPr>
    </w:p>
    <w:p w14:paraId="79F52E7F" w14:textId="77777777" w:rsidR="000B325E" w:rsidRDefault="000B325E" w:rsidP="00D2571B">
      <w:pPr>
        <w:rPr>
          <w:rFonts w:ascii="Calibri" w:hAnsi="Calibri" w:cs="Calibri"/>
          <w:noProof/>
          <w:color w:val="EE0000"/>
          <w:lang w:eastAsia="x-none"/>
        </w:rPr>
      </w:pPr>
    </w:p>
    <w:p w14:paraId="4E7D94AE" w14:textId="77777777" w:rsidR="000B325E" w:rsidRDefault="000B325E" w:rsidP="00D2571B">
      <w:pPr>
        <w:rPr>
          <w:rFonts w:ascii="Calibri" w:hAnsi="Calibri" w:cs="Calibri"/>
          <w:noProof/>
          <w:color w:val="EE0000"/>
          <w:lang w:eastAsia="x-none"/>
        </w:rPr>
      </w:pPr>
    </w:p>
    <w:p w14:paraId="00300911" w14:textId="77777777" w:rsidR="000B325E" w:rsidRDefault="000B325E" w:rsidP="00D2571B">
      <w:pPr>
        <w:rPr>
          <w:rFonts w:ascii="Calibri" w:hAnsi="Calibri" w:cs="Calibri"/>
          <w:noProof/>
          <w:color w:val="EE0000"/>
          <w:lang w:eastAsia="x-none"/>
        </w:rPr>
      </w:pPr>
    </w:p>
    <w:p w14:paraId="045D83C1" w14:textId="77777777" w:rsidR="000B325E" w:rsidRDefault="000B325E" w:rsidP="00D2571B">
      <w:pPr>
        <w:rPr>
          <w:rFonts w:ascii="Calibri" w:hAnsi="Calibri" w:cs="Calibri"/>
          <w:noProof/>
          <w:color w:val="EE0000"/>
          <w:lang w:eastAsia="x-none"/>
        </w:rPr>
      </w:pPr>
    </w:p>
    <w:p w14:paraId="59E27D54" w14:textId="77777777" w:rsidR="000B325E" w:rsidRDefault="000B325E" w:rsidP="00D2571B">
      <w:pPr>
        <w:rPr>
          <w:rFonts w:ascii="Calibri" w:hAnsi="Calibri" w:cs="Calibri"/>
          <w:noProof/>
          <w:color w:val="EE0000"/>
          <w:lang w:eastAsia="x-none"/>
        </w:rPr>
      </w:pPr>
    </w:p>
    <w:p w14:paraId="49AA407A" w14:textId="77777777" w:rsidR="000B325E" w:rsidRDefault="000B325E" w:rsidP="00D2571B">
      <w:pPr>
        <w:rPr>
          <w:rFonts w:ascii="Calibri" w:hAnsi="Calibri" w:cs="Calibri"/>
          <w:noProof/>
          <w:color w:val="EE0000"/>
          <w:lang w:eastAsia="x-none"/>
        </w:rPr>
      </w:pPr>
    </w:p>
    <w:p w14:paraId="5ABF830F" w14:textId="77777777" w:rsidR="000B325E" w:rsidRDefault="000B325E" w:rsidP="00D2571B">
      <w:pPr>
        <w:rPr>
          <w:rFonts w:ascii="Calibri" w:hAnsi="Calibri" w:cs="Calibri"/>
          <w:noProof/>
          <w:color w:val="EE0000"/>
          <w:lang w:eastAsia="x-none"/>
        </w:rPr>
      </w:pPr>
    </w:p>
    <w:p w14:paraId="10616169" w14:textId="77777777" w:rsidR="000B325E" w:rsidRDefault="000B325E" w:rsidP="00D2571B">
      <w:pPr>
        <w:rPr>
          <w:rFonts w:ascii="Calibri" w:hAnsi="Calibri" w:cs="Calibri"/>
          <w:noProof/>
          <w:color w:val="EE0000"/>
          <w:lang w:eastAsia="x-none"/>
        </w:rPr>
      </w:pPr>
    </w:p>
    <w:p w14:paraId="4BA39EFF"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43171C" w:rsidRPr="00D2571B" w14:paraId="5098F749" w14:textId="77777777" w:rsidTr="00CA5C13">
        <w:tc>
          <w:tcPr>
            <w:tcW w:w="3114" w:type="dxa"/>
            <w:shd w:val="clear" w:color="auto" w:fill="002060"/>
          </w:tcPr>
          <w:p w14:paraId="504DF9D4"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30</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5F8984C6" w14:textId="4BAE099B"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39B785E8" w14:textId="25F1A0AF"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MEZI MŠ/MŠ, ZŠ/ZŠ, MŠ/ZŠ, ZUŠ ORP LOUNY – VZÁJEMNÉ HOSPITACE,  SPOLEČNÁ SETKÁNÍ , WORKSHOPY ZA ÚČASTI ODBORNÍKA - </w:t>
            </w:r>
          </w:p>
        </w:tc>
      </w:tr>
      <w:tr w:rsidR="0043171C" w:rsidRPr="00D2571B" w14:paraId="5605454E" w14:textId="77777777" w:rsidTr="00CA5C13">
        <w:trPr>
          <w:trHeight w:val="260"/>
        </w:trPr>
        <w:tc>
          <w:tcPr>
            <w:tcW w:w="3114" w:type="dxa"/>
          </w:tcPr>
          <w:p w14:paraId="17539BD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7D8E454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sdílení dobré praxe mezi MŠ/MŠ, ZŠ/ZŠ, MŠ/ZŠ, ZUŠ ORP Louny, vzájemné hospitace, návštěvy do hodin, tandemová výuky, workshopy i za účasti odborníka na aktuální témata v území </w:t>
            </w:r>
          </w:p>
        </w:tc>
      </w:tr>
      <w:tr w:rsidR="0043171C" w:rsidRPr="00D2571B" w14:paraId="1242CD01" w14:textId="77777777" w:rsidTr="00CA5C13">
        <w:tc>
          <w:tcPr>
            <w:tcW w:w="3114" w:type="dxa"/>
          </w:tcPr>
          <w:p w14:paraId="2340B34E"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042B7561" w14:textId="0F4BB35C"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43171C" w:rsidRPr="00D2571B" w14:paraId="6856D189" w14:textId="77777777" w:rsidTr="00CA5C13">
        <w:trPr>
          <w:trHeight w:val="294"/>
        </w:trPr>
        <w:tc>
          <w:tcPr>
            <w:tcW w:w="3114" w:type="dxa"/>
          </w:tcPr>
          <w:p w14:paraId="27BF4CC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70F0FE4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43171C" w:rsidRPr="00D2571B" w14:paraId="7B9D9016" w14:textId="77777777" w:rsidTr="00CA5C13">
        <w:tc>
          <w:tcPr>
            <w:tcW w:w="3114" w:type="dxa"/>
          </w:tcPr>
          <w:p w14:paraId="6CF302B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41BC9B4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43171C" w:rsidRPr="00D2571B" w14:paraId="60CF66AB" w14:textId="77777777" w:rsidTr="00CA5C13">
        <w:tc>
          <w:tcPr>
            <w:tcW w:w="3114" w:type="dxa"/>
          </w:tcPr>
          <w:p w14:paraId="66AD9D0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2D6D9A9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43171C" w:rsidRPr="00D2571B" w14:paraId="706CD600" w14:textId="77777777" w:rsidTr="00CA5C13">
        <w:tc>
          <w:tcPr>
            <w:tcW w:w="3114" w:type="dxa"/>
          </w:tcPr>
          <w:p w14:paraId="0FA29E9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6CAAD2FB" w14:textId="6CA1C7AC"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43171C" w:rsidRPr="00D2571B" w14:paraId="68CCB340" w14:textId="77777777" w:rsidTr="00CA5C13">
        <w:tc>
          <w:tcPr>
            <w:tcW w:w="3114" w:type="dxa"/>
          </w:tcPr>
          <w:p w14:paraId="1A5AB0B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243A39EB" w14:textId="61ADD314" w:rsidR="00D2571B" w:rsidRPr="00D2571B" w:rsidRDefault="004C7815"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43171C" w:rsidRPr="00D2571B" w14:paraId="780D026D" w14:textId="77777777" w:rsidTr="00CA5C13">
        <w:tc>
          <w:tcPr>
            <w:tcW w:w="3114" w:type="dxa"/>
          </w:tcPr>
          <w:p w14:paraId="100598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41A564EF" w14:textId="482BBF9B" w:rsidR="00D2571B" w:rsidRPr="00D2571B" w:rsidRDefault="00D2571B" w:rsidP="00D2571B">
            <w:pPr>
              <w:spacing w:after="160" w:line="259" w:lineRule="auto"/>
              <w:rPr>
                <w:rFonts w:ascii="Calibri" w:hAnsi="Calibri" w:cs="Calibri"/>
                <w:b/>
                <w:bCs/>
                <w:i/>
                <w:iCs/>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r w:rsidRPr="00D2571B">
              <w:rPr>
                <w:rFonts w:ascii="Calibri" w:hAnsi="Calibri" w:cs="Calibri"/>
                <w:b/>
                <w:bCs/>
                <w:i/>
                <w:iCs/>
                <w:noProof/>
                <w:color w:val="000000" w:themeColor="text1"/>
                <w:sz w:val="18"/>
                <w:szCs w:val="18"/>
                <w:lang w:eastAsia="x-none"/>
                <w14:ligatures w14:val="none"/>
              </w:rPr>
              <w:t xml:space="preserve"> </w:t>
            </w:r>
          </w:p>
          <w:p w14:paraId="011E075C" w14:textId="516278F2"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Dále pak napříč cíli </w:t>
            </w:r>
          </w:p>
        </w:tc>
      </w:tr>
      <w:tr w:rsidR="0043171C" w:rsidRPr="00D2571B" w14:paraId="41A9FE96" w14:textId="77777777" w:rsidTr="00CA5C13">
        <w:tc>
          <w:tcPr>
            <w:tcW w:w="3114" w:type="dxa"/>
          </w:tcPr>
          <w:p w14:paraId="2622FDA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276A680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p w14:paraId="3826C03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Dále pak napříč opatřeními</w:t>
            </w:r>
          </w:p>
        </w:tc>
      </w:tr>
      <w:tr w:rsidR="0043171C" w:rsidRPr="00D2571B" w14:paraId="6FE40062" w14:textId="77777777" w:rsidTr="00CA5C13">
        <w:tc>
          <w:tcPr>
            <w:tcW w:w="3114" w:type="dxa"/>
          </w:tcPr>
          <w:p w14:paraId="3198A83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487948A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3171C" w:rsidRPr="00D2571B" w14:paraId="0C35585C" w14:textId="77777777" w:rsidTr="00CA5C13">
        <w:tc>
          <w:tcPr>
            <w:tcW w:w="3114" w:type="dxa"/>
          </w:tcPr>
          <w:p w14:paraId="18EF9CC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3B5E246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5A87B4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4B8D71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758B73D8" w14:textId="77777777" w:rsidR="00D2571B" w:rsidRDefault="00D2571B" w:rsidP="00D2571B">
      <w:pPr>
        <w:rPr>
          <w:rFonts w:ascii="Calibri" w:hAnsi="Calibri" w:cs="Calibri"/>
          <w:noProof/>
          <w:color w:val="EE0000"/>
          <w:lang w:eastAsia="x-none"/>
        </w:rPr>
      </w:pPr>
    </w:p>
    <w:p w14:paraId="680F1515" w14:textId="77777777" w:rsidR="009471A2" w:rsidRDefault="009471A2" w:rsidP="00D2571B">
      <w:pPr>
        <w:rPr>
          <w:rFonts w:ascii="Calibri" w:hAnsi="Calibri" w:cs="Calibri"/>
          <w:noProof/>
          <w:color w:val="EE0000"/>
          <w:lang w:eastAsia="x-none"/>
        </w:rPr>
      </w:pPr>
    </w:p>
    <w:p w14:paraId="567C0F93" w14:textId="77777777" w:rsidR="009471A2" w:rsidRDefault="009471A2" w:rsidP="00D2571B">
      <w:pPr>
        <w:rPr>
          <w:rFonts w:ascii="Calibri" w:hAnsi="Calibri" w:cs="Calibri"/>
          <w:noProof/>
          <w:color w:val="EE0000"/>
          <w:lang w:eastAsia="x-none"/>
        </w:rPr>
      </w:pPr>
    </w:p>
    <w:p w14:paraId="57EF8EAA" w14:textId="77777777" w:rsidR="009471A2" w:rsidRDefault="009471A2" w:rsidP="00D2571B">
      <w:pPr>
        <w:rPr>
          <w:rFonts w:ascii="Calibri" w:hAnsi="Calibri" w:cs="Calibri"/>
          <w:noProof/>
          <w:color w:val="EE0000"/>
          <w:lang w:eastAsia="x-none"/>
        </w:rPr>
      </w:pPr>
    </w:p>
    <w:p w14:paraId="227A4353" w14:textId="77777777" w:rsidR="000B325E" w:rsidRDefault="000B325E" w:rsidP="00D2571B">
      <w:pPr>
        <w:rPr>
          <w:rFonts w:ascii="Calibri" w:hAnsi="Calibri" w:cs="Calibri"/>
          <w:noProof/>
          <w:color w:val="EE0000"/>
          <w:lang w:eastAsia="x-none"/>
        </w:rPr>
      </w:pPr>
    </w:p>
    <w:p w14:paraId="04CB17AD" w14:textId="77777777" w:rsidR="000B325E" w:rsidRDefault="000B325E" w:rsidP="00D2571B">
      <w:pPr>
        <w:rPr>
          <w:rFonts w:ascii="Calibri" w:hAnsi="Calibri" w:cs="Calibri"/>
          <w:noProof/>
          <w:color w:val="EE0000"/>
          <w:lang w:eastAsia="x-none"/>
        </w:rPr>
      </w:pPr>
    </w:p>
    <w:p w14:paraId="10852E80" w14:textId="77777777" w:rsidR="000B325E" w:rsidRDefault="000B325E" w:rsidP="00D2571B">
      <w:pPr>
        <w:rPr>
          <w:rFonts w:ascii="Calibri" w:hAnsi="Calibri" w:cs="Calibri"/>
          <w:noProof/>
          <w:color w:val="EE0000"/>
          <w:lang w:eastAsia="x-none"/>
        </w:rPr>
      </w:pPr>
    </w:p>
    <w:p w14:paraId="4F049FDF" w14:textId="77777777" w:rsidR="000B325E" w:rsidRDefault="000B325E" w:rsidP="00D2571B">
      <w:pPr>
        <w:rPr>
          <w:rFonts w:ascii="Calibri" w:hAnsi="Calibri" w:cs="Calibri"/>
          <w:noProof/>
          <w:color w:val="EE0000"/>
          <w:lang w:eastAsia="x-none"/>
        </w:rPr>
      </w:pPr>
    </w:p>
    <w:p w14:paraId="6DFB4928" w14:textId="77777777" w:rsidR="000B325E" w:rsidRDefault="000B325E" w:rsidP="00D2571B">
      <w:pPr>
        <w:rPr>
          <w:rFonts w:ascii="Calibri" w:hAnsi="Calibri" w:cs="Calibri"/>
          <w:noProof/>
          <w:color w:val="EE0000"/>
          <w:lang w:eastAsia="x-none"/>
        </w:rPr>
      </w:pPr>
    </w:p>
    <w:p w14:paraId="195090E8" w14:textId="77777777" w:rsidR="000B325E" w:rsidRDefault="000B325E" w:rsidP="00D2571B">
      <w:pPr>
        <w:rPr>
          <w:rFonts w:ascii="Calibri" w:hAnsi="Calibri" w:cs="Calibri"/>
          <w:noProof/>
          <w:color w:val="EE0000"/>
          <w:lang w:eastAsia="x-none"/>
        </w:rPr>
      </w:pPr>
    </w:p>
    <w:p w14:paraId="16EABC7D" w14:textId="77777777" w:rsidR="000B325E" w:rsidRDefault="000B325E" w:rsidP="00D2571B">
      <w:pPr>
        <w:rPr>
          <w:rFonts w:ascii="Calibri" w:hAnsi="Calibri" w:cs="Calibri"/>
          <w:noProof/>
          <w:color w:val="EE0000"/>
          <w:lang w:eastAsia="x-none"/>
        </w:rPr>
      </w:pPr>
    </w:p>
    <w:p w14:paraId="56878C4F" w14:textId="77777777" w:rsidR="000E77DC" w:rsidRPr="00D2571B" w:rsidRDefault="000E77DC"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017EE58C" w14:textId="77777777" w:rsidTr="00CA5C13">
        <w:tc>
          <w:tcPr>
            <w:tcW w:w="3114" w:type="dxa"/>
            <w:shd w:val="clear" w:color="auto" w:fill="002060"/>
          </w:tcPr>
          <w:p w14:paraId="161D908D"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31</w:t>
            </w:r>
            <w:r w:rsid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089FD142" w14:textId="1B1E1DC5"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762B984E" w14:textId="6EB35A0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Workshopy na podporu rodičovských kompetencí, které povedou k rozvoji potenciálu každého dítěte (žáka) i se zaměřením na žáky se sociálním a jiným znevýhodněním </w:t>
            </w:r>
          </w:p>
        </w:tc>
      </w:tr>
      <w:tr w:rsidR="006103CA" w:rsidRPr="00D2571B" w14:paraId="0F6B839E" w14:textId="77777777" w:rsidTr="00CA5C13">
        <w:trPr>
          <w:trHeight w:val="260"/>
        </w:trPr>
        <w:tc>
          <w:tcPr>
            <w:tcW w:w="3114" w:type="dxa"/>
          </w:tcPr>
          <w:p w14:paraId="7C38CD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A1F57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w:t>
            </w:r>
          </w:p>
        </w:tc>
      </w:tr>
      <w:tr w:rsidR="00AF2F6A" w:rsidRPr="00D2571B" w14:paraId="3EEA59AD" w14:textId="77777777" w:rsidTr="00CA5C13">
        <w:tc>
          <w:tcPr>
            <w:tcW w:w="3114" w:type="dxa"/>
          </w:tcPr>
          <w:p w14:paraId="2AA502E4"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76CAB0A" w14:textId="3ED9926D"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ZŠ a MŠ ORP Louny dle zájmu</w:t>
            </w:r>
          </w:p>
        </w:tc>
      </w:tr>
      <w:tr w:rsidR="00AF2F6A" w:rsidRPr="00D2571B" w14:paraId="6B165AA0" w14:textId="77777777" w:rsidTr="00CA5C13">
        <w:trPr>
          <w:trHeight w:val="294"/>
        </w:trPr>
        <w:tc>
          <w:tcPr>
            <w:tcW w:w="3114" w:type="dxa"/>
          </w:tcPr>
          <w:p w14:paraId="3F7F20C8"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B1977D2" w14:textId="30553A9D"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 xml:space="preserve">ORP Louny </w:t>
            </w:r>
          </w:p>
        </w:tc>
      </w:tr>
      <w:tr w:rsidR="00AF2F6A" w:rsidRPr="00D2571B" w14:paraId="0534B85E" w14:textId="77777777" w:rsidTr="00CA5C13">
        <w:tc>
          <w:tcPr>
            <w:tcW w:w="3114" w:type="dxa"/>
          </w:tcPr>
          <w:p w14:paraId="79AEC6EF"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112B19D" w14:textId="7E8D9925"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Aktéři ve vzdělávání ORP Louny</w:t>
            </w:r>
          </w:p>
        </w:tc>
      </w:tr>
      <w:tr w:rsidR="00AF2F6A" w:rsidRPr="00D2571B" w14:paraId="35677D5D" w14:textId="77777777" w:rsidTr="00CA5C13">
        <w:tc>
          <w:tcPr>
            <w:tcW w:w="3114" w:type="dxa"/>
          </w:tcPr>
          <w:p w14:paraId="5291A9F1"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9315A71" w14:textId="3D75A4D5"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Stanoven dle aktuálního počtu zapojených subjektů</w:t>
            </w:r>
          </w:p>
        </w:tc>
      </w:tr>
      <w:tr w:rsidR="006103CA" w:rsidRPr="00D2571B" w14:paraId="1FF718BF" w14:textId="77777777" w:rsidTr="00CA5C13">
        <w:tc>
          <w:tcPr>
            <w:tcW w:w="3114" w:type="dxa"/>
          </w:tcPr>
          <w:p w14:paraId="5E412A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4FE0449" w14:textId="233A0FC6"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CE80D9B" w14:textId="77777777" w:rsidTr="00CA5C13">
        <w:tc>
          <w:tcPr>
            <w:tcW w:w="3114" w:type="dxa"/>
          </w:tcPr>
          <w:p w14:paraId="657D22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C8ECA00" w14:textId="41552EEC"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7EB9978D" w14:textId="77777777" w:rsidTr="00CA5C13">
        <w:tc>
          <w:tcPr>
            <w:tcW w:w="3114" w:type="dxa"/>
          </w:tcPr>
          <w:p w14:paraId="4D5EE89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D0D0D2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0D3E5E7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vč. podpory dětí a žáků ohrožených školním neúspěchem</w:t>
            </w:r>
          </w:p>
          <w:p w14:paraId="08BE11B2" w14:textId="212BC079" w:rsidR="00C968A3" w:rsidRPr="00D2571B" w:rsidRDefault="00C968A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 na podporu sdílení</w:t>
            </w:r>
          </w:p>
        </w:tc>
      </w:tr>
      <w:tr w:rsidR="006103CA" w:rsidRPr="00D2571B" w14:paraId="5814B388" w14:textId="77777777" w:rsidTr="00CA5C13">
        <w:tc>
          <w:tcPr>
            <w:tcW w:w="3114" w:type="dxa"/>
          </w:tcPr>
          <w:p w14:paraId="30F7FD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4CF71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152F895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2.4.3 Podpora začleňování dětí a žáků ohrožených školním neúspěchem do hlavního vzdělávacího proudu a prevence jejich předčasného opuštění vzdělávacího procesu</w:t>
            </w:r>
          </w:p>
          <w:p w14:paraId="0CD34743"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5BB55F45" w14:textId="16F32525" w:rsidR="00B770D7" w:rsidRPr="00D2571B" w:rsidRDefault="00B770D7"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 na podporu sdílení</w:t>
            </w:r>
          </w:p>
        </w:tc>
      </w:tr>
      <w:tr w:rsidR="006103CA" w:rsidRPr="00D2571B" w14:paraId="52DC6E1E" w14:textId="77777777" w:rsidTr="00CA5C13">
        <w:tc>
          <w:tcPr>
            <w:tcW w:w="3114" w:type="dxa"/>
          </w:tcPr>
          <w:p w14:paraId="2D383D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27" w:name="_Hlk143251040"/>
            <w:r w:rsidRPr="00D2571B">
              <w:rPr>
                <w:rFonts w:cstheme="minorHAnsi"/>
                <w:noProof/>
                <w:color w:val="000000" w:themeColor="text1"/>
                <w:sz w:val="18"/>
                <w:szCs w:val="18"/>
                <w:lang w:eastAsia="x-none"/>
                <w14:ligatures w14:val="none"/>
              </w:rPr>
              <w:t>Vazba na témata OP JAK povinná</w:t>
            </w:r>
          </w:p>
        </w:tc>
        <w:tc>
          <w:tcPr>
            <w:tcW w:w="5948" w:type="dxa"/>
          </w:tcPr>
          <w:p w14:paraId="61A004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1BDC06B2" w14:textId="77777777" w:rsidTr="00CA5C13">
        <w:tc>
          <w:tcPr>
            <w:tcW w:w="3114" w:type="dxa"/>
          </w:tcPr>
          <w:p w14:paraId="6D7952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25594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0825593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27"/>
    </w:tbl>
    <w:p w14:paraId="62F9963B" w14:textId="77777777" w:rsidR="00D2571B" w:rsidRPr="00D2571B" w:rsidRDefault="00D2571B" w:rsidP="00D2571B">
      <w:pPr>
        <w:rPr>
          <w:rFonts w:cstheme="minorHAnsi"/>
          <w:noProof/>
          <w:color w:val="000000" w:themeColor="text1"/>
          <w:sz w:val="18"/>
          <w:szCs w:val="18"/>
          <w:lang w:eastAsia="x-none"/>
        </w:rPr>
      </w:pPr>
    </w:p>
    <w:p w14:paraId="74BEDC44" w14:textId="77777777" w:rsidR="00D2571B" w:rsidRDefault="00D2571B" w:rsidP="00D2571B">
      <w:pPr>
        <w:rPr>
          <w:rFonts w:cstheme="minorHAnsi"/>
          <w:noProof/>
          <w:color w:val="000000" w:themeColor="text1"/>
          <w:sz w:val="18"/>
          <w:szCs w:val="18"/>
          <w:lang w:eastAsia="x-none"/>
        </w:rPr>
      </w:pPr>
    </w:p>
    <w:p w14:paraId="2DF3748E" w14:textId="77777777" w:rsidR="000B325E" w:rsidRDefault="000B325E" w:rsidP="00D2571B">
      <w:pPr>
        <w:rPr>
          <w:rFonts w:cstheme="minorHAnsi"/>
          <w:noProof/>
          <w:color w:val="000000" w:themeColor="text1"/>
          <w:sz w:val="18"/>
          <w:szCs w:val="18"/>
          <w:lang w:eastAsia="x-none"/>
        </w:rPr>
      </w:pPr>
    </w:p>
    <w:p w14:paraId="602E2691" w14:textId="77777777" w:rsidR="000B325E" w:rsidRDefault="000B325E" w:rsidP="00D2571B">
      <w:pPr>
        <w:rPr>
          <w:rFonts w:cstheme="minorHAnsi"/>
          <w:noProof/>
          <w:color w:val="000000" w:themeColor="text1"/>
          <w:sz w:val="18"/>
          <w:szCs w:val="18"/>
          <w:lang w:eastAsia="x-none"/>
        </w:rPr>
      </w:pPr>
    </w:p>
    <w:p w14:paraId="0B819624" w14:textId="77777777" w:rsidR="000B325E" w:rsidRDefault="000B325E" w:rsidP="00D2571B">
      <w:pPr>
        <w:rPr>
          <w:rFonts w:cstheme="minorHAnsi"/>
          <w:noProof/>
          <w:color w:val="000000" w:themeColor="text1"/>
          <w:sz w:val="18"/>
          <w:szCs w:val="18"/>
          <w:lang w:eastAsia="x-none"/>
        </w:rPr>
      </w:pPr>
    </w:p>
    <w:p w14:paraId="419BB669" w14:textId="77777777" w:rsidR="000B325E" w:rsidRDefault="000B325E" w:rsidP="00D2571B">
      <w:pPr>
        <w:rPr>
          <w:rFonts w:cstheme="minorHAnsi"/>
          <w:noProof/>
          <w:color w:val="000000" w:themeColor="text1"/>
          <w:sz w:val="18"/>
          <w:szCs w:val="18"/>
          <w:lang w:eastAsia="x-none"/>
        </w:rPr>
      </w:pPr>
    </w:p>
    <w:p w14:paraId="739DAFE0" w14:textId="77777777" w:rsidR="000B325E" w:rsidRDefault="000B325E" w:rsidP="00D2571B">
      <w:pPr>
        <w:rPr>
          <w:rFonts w:cstheme="minorHAnsi"/>
          <w:noProof/>
          <w:color w:val="000000" w:themeColor="text1"/>
          <w:sz w:val="18"/>
          <w:szCs w:val="18"/>
          <w:lang w:eastAsia="x-none"/>
        </w:rPr>
      </w:pPr>
    </w:p>
    <w:p w14:paraId="22A700C7" w14:textId="77777777" w:rsidR="000B325E" w:rsidRDefault="000B325E" w:rsidP="00D2571B">
      <w:pPr>
        <w:rPr>
          <w:rFonts w:cstheme="minorHAnsi"/>
          <w:noProof/>
          <w:color w:val="000000" w:themeColor="text1"/>
          <w:sz w:val="18"/>
          <w:szCs w:val="18"/>
          <w:lang w:eastAsia="x-none"/>
        </w:rPr>
      </w:pPr>
    </w:p>
    <w:p w14:paraId="4DE3556A" w14:textId="77777777" w:rsidR="000B325E" w:rsidRDefault="000B325E" w:rsidP="00D2571B">
      <w:pPr>
        <w:rPr>
          <w:rFonts w:cstheme="minorHAnsi"/>
          <w:noProof/>
          <w:color w:val="000000" w:themeColor="text1"/>
          <w:sz w:val="18"/>
          <w:szCs w:val="18"/>
          <w:lang w:eastAsia="x-none"/>
        </w:rPr>
      </w:pPr>
    </w:p>
    <w:p w14:paraId="1F63C002"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5123949E" w14:textId="77777777" w:rsidTr="00CA5C13">
        <w:tc>
          <w:tcPr>
            <w:tcW w:w="3114" w:type="dxa"/>
            <w:shd w:val="clear" w:color="auto" w:fill="002060"/>
          </w:tcPr>
          <w:p w14:paraId="11AB23B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32</w:t>
            </w:r>
            <w:r w:rsid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6AF49A16" w14:textId="5300502B"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44C83EF2" w14:textId="6D68BD2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Klub rodičů </w:t>
            </w:r>
          </w:p>
        </w:tc>
      </w:tr>
      <w:tr w:rsidR="006103CA" w:rsidRPr="00D2571B" w14:paraId="2DA9ED6A" w14:textId="77777777" w:rsidTr="00CA5C13">
        <w:trPr>
          <w:trHeight w:val="260"/>
        </w:trPr>
        <w:tc>
          <w:tcPr>
            <w:tcW w:w="3114" w:type="dxa"/>
          </w:tcPr>
          <w:p w14:paraId="5D094EE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9250E7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 – např. téma PAS, ve spolupráci s Městskou knihovnou Louny</w:t>
            </w:r>
          </w:p>
        </w:tc>
      </w:tr>
      <w:tr w:rsidR="006103CA" w:rsidRPr="00D2571B" w14:paraId="4E4036E4" w14:textId="77777777" w:rsidTr="00CA5C13">
        <w:tc>
          <w:tcPr>
            <w:tcW w:w="3114" w:type="dxa"/>
          </w:tcPr>
          <w:p w14:paraId="6B05B5B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5197F94" w14:textId="1D2FED5E" w:rsidR="00D2571B" w:rsidRPr="00D2571B" w:rsidRDefault="005027CF" w:rsidP="00D2571B">
            <w:pPr>
              <w:spacing w:after="160" w:line="259" w:lineRule="auto"/>
              <w:rPr>
                <w:rFonts w:cstheme="minorHAnsi"/>
                <w:noProof/>
                <w:color w:val="000000" w:themeColor="text1"/>
                <w:sz w:val="18"/>
                <w:szCs w:val="18"/>
                <w:lang w:eastAsia="x-none"/>
                <w14:ligatures w14:val="none"/>
              </w:rPr>
            </w:pPr>
            <w:r w:rsidRPr="005027CF">
              <w:rPr>
                <w:rFonts w:cstheme="minorHAnsi"/>
                <w:noProof/>
                <w:color w:val="000000" w:themeColor="text1"/>
                <w:sz w:val="18"/>
                <w:szCs w:val="18"/>
                <w:lang w:eastAsia="x-none"/>
                <w14:ligatures w14:val="none"/>
              </w:rPr>
              <w:t xml:space="preserve">ZŠ a MŠ ORP Louny </w:t>
            </w:r>
            <w:r>
              <w:rPr>
                <w:rFonts w:cstheme="minorHAnsi"/>
                <w:noProof/>
                <w:color w:val="000000" w:themeColor="text1"/>
                <w:sz w:val="18"/>
                <w:szCs w:val="18"/>
                <w:lang w:eastAsia="x-none"/>
                <w14:ligatures w14:val="none"/>
              </w:rPr>
              <w:t>, ostatní aktéři ve vzdělávání</w:t>
            </w:r>
            <w:r w:rsidR="00E206BC">
              <w:rPr>
                <w:rFonts w:cstheme="minorHAnsi"/>
                <w:noProof/>
                <w:color w:val="000000" w:themeColor="text1"/>
                <w:sz w:val="18"/>
                <w:szCs w:val="18"/>
                <w:lang w:eastAsia="x-none"/>
                <w14:ligatures w14:val="none"/>
              </w:rPr>
              <w:t xml:space="preserve"> např. Městská knihovna</w:t>
            </w:r>
          </w:p>
        </w:tc>
      </w:tr>
      <w:tr w:rsidR="006103CA" w:rsidRPr="00D2571B" w14:paraId="7D5B89E1" w14:textId="77777777" w:rsidTr="00CA5C13">
        <w:trPr>
          <w:trHeight w:val="294"/>
        </w:trPr>
        <w:tc>
          <w:tcPr>
            <w:tcW w:w="3114" w:type="dxa"/>
          </w:tcPr>
          <w:p w14:paraId="1086B8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B6B45A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81ADF91" w14:textId="77777777" w:rsidTr="00CA5C13">
        <w:tc>
          <w:tcPr>
            <w:tcW w:w="3114" w:type="dxa"/>
          </w:tcPr>
          <w:p w14:paraId="372AB26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C0AD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6103CA" w:rsidRPr="00D2571B" w14:paraId="08C14FF5" w14:textId="77777777" w:rsidTr="00CA5C13">
        <w:tc>
          <w:tcPr>
            <w:tcW w:w="3114" w:type="dxa"/>
          </w:tcPr>
          <w:p w14:paraId="49FF973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D58F524" w14:textId="63F95550" w:rsidR="00D2571B" w:rsidRPr="00D2571B" w:rsidRDefault="003C573E" w:rsidP="00D2571B">
            <w:pPr>
              <w:spacing w:after="160" w:line="259" w:lineRule="auto"/>
              <w:rPr>
                <w:rFonts w:cstheme="minorHAnsi"/>
                <w:noProof/>
                <w:color w:val="000000" w:themeColor="text1"/>
                <w:sz w:val="18"/>
                <w:szCs w:val="18"/>
                <w:lang w:eastAsia="x-none"/>
                <w14:ligatures w14:val="none"/>
              </w:rPr>
            </w:pPr>
            <w:r w:rsidRPr="003C573E">
              <w:rPr>
                <w:rFonts w:cstheme="minorHAnsi"/>
                <w:noProof/>
                <w:color w:val="000000" w:themeColor="text1"/>
                <w:sz w:val="18"/>
                <w:szCs w:val="18"/>
                <w:lang w:eastAsia="x-none"/>
                <w14:ligatures w14:val="none"/>
              </w:rPr>
              <w:t>Stanoven dle aktuálního počtu zapojených subjektů</w:t>
            </w:r>
          </w:p>
        </w:tc>
      </w:tr>
      <w:tr w:rsidR="006103CA" w:rsidRPr="00D2571B" w14:paraId="5EA58879" w14:textId="77777777" w:rsidTr="00CA5C13">
        <w:tc>
          <w:tcPr>
            <w:tcW w:w="3114" w:type="dxa"/>
          </w:tcPr>
          <w:p w14:paraId="7B25107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7F49FDB" w14:textId="4C372FC4"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F771A28" w14:textId="77777777" w:rsidTr="00CA5C13">
        <w:tc>
          <w:tcPr>
            <w:tcW w:w="3114" w:type="dxa"/>
          </w:tcPr>
          <w:p w14:paraId="0F7163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C0B7AEA" w14:textId="26799D20"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3CE2C703" w14:textId="77777777" w:rsidTr="00CA5C13">
        <w:tc>
          <w:tcPr>
            <w:tcW w:w="3114" w:type="dxa"/>
          </w:tcPr>
          <w:p w14:paraId="07333E6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3ED04E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1081DC2"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 </w:t>
            </w:r>
            <w:r w:rsidR="003169BF" w:rsidRPr="003169BF">
              <w:rPr>
                <w:rFonts w:cstheme="minorHAns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46E0E5F5" w14:textId="52001E6A" w:rsidR="002A45F1" w:rsidRPr="00D2571B" w:rsidRDefault="002A45F1"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6103CA" w:rsidRPr="00D2571B" w14:paraId="41CC8481" w14:textId="77777777" w:rsidTr="00CA5C13">
        <w:tc>
          <w:tcPr>
            <w:tcW w:w="3114" w:type="dxa"/>
          </w:tcPr>
          <w:p w14:paraId="62F9A43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E1DC1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1170F05D"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 na ZŠ</w:t>
            </w:r>
          </w:p>
          <w:p w14:paraId="76A562CF" w14:textId="344ECFAE" w:rsidR="002A45F1" w:rsidRPr="00D2571B" w:rsidRDefault="002A45F1"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6103CA" w:rsidRPr="00D2571B" w14:paraId="119557D2" w14:textId="77777777" w:rsidTr="00CA5C13">
        <w:tc>
          <w:tcPr>
            <w:tcW w:w="3114" w:type="dxa"/>
          </w:tcPr>
          <w:p w14:paraId="5E0412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D4740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24BBD1DB" w14:textId="77777777" w:rsidTr="00CA5C13">
        <w:tc>
          <w:tcPr>
            <w:tcW w:w="3114" w:type="dxa"/>
          </w:tcPr>
          <w:p w14:paraId="2956DD5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47557F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tc>
      </w:tr>
    </w:tbl>
    <w:p w14:paraId="546E8A76" w14:textId="77777777" w:rsidR="00D2571B" w:rsidRPr="00D2571B" w:rsidRDefault="00D2571B" w:rsidP="00D2571B">
      <w:pPr>
        <w:rPr>
          <w:rFonts w:cstheme="minorHAnsi"/>
          <w:noProof/>
          <w:color w:val="000000" w:themeColor="text1"/>
          <w:sz w:val="18"/>
          <w:szCs w:val="18"/>
          <w:lang w:eastAsia="x-none"/>
        </w:rPr>
      </w:pPr>
    </w:p>
    <w:p w14:paraId="74F842D2" w14:textId="77777777" w:rsidR="00D2571B" w:rsidRDefault="00D2571B" w:rsidP="00D2571B">
      <w:pPr>
        <w:rPr>
          <w:rFonts w:cstheme="minorHAnsi"/>
          <w:noProof/>
          <w:color w:val="000000" w:themeColor="text1"/>
          <w:sz w:val="18"/>
          <w:szCs w:val="18"/>
          <w:lang w:eastAsia="x-none"/>
        </w:rPr>
      </w:pPr>
    </w:p>
    <w:p w14:paraId="69747ED1" w14:textId="77777777" w:rsidR="000B325E" w:rsidRDefault="000B325E" w:rsidP="00D2571B">
      <w:pPr>
        <w:rPr>
          <w:rFonts w:cstheme="minorHAnsi"/>
          <w:noProof/>
          <w:color w:val="000000" w:themeColor="text1"/>
          <w:sz w:val="18"/>
          <w:szCs w:val="18"/>
          <w:lang w:eastAsia="x-none"/>
        </w:rPr>
      </w:pPr>
    </w:p>
    <w:p w14:paraId="59B2AB40" w14:textId="77777777" w:rsidR="000B325E" w:rsidRDefault="000B325E" w:rsidP="00D2571B">
      <w:pPr>
        <w:rPr>
          <w:rFonts w:cstheme="minorHAnsi"/>
          <w:noProof/>
          <w:color w:val="000000" w:themeColor="text1"/>
          <w:sz w:val="18"/>
          <w:szCs w:val="18"/>
          <w:lang w:eastAsia="x-none"/>
        </w:rPr>
      </w:pPr>
    </w:p>
    <w:p w14:paraId="348131A1" w14:textId="77777777" w:rsidR="000B325E" w:rsidRDefault="000B325E" w:rsidP="00D2571B">
      <w:pPr>
        <w:rPr>
          <w:rFonts w:cstheme="minorHAnsi"/>
          <w:noProof/>
          <w:color w:val="000000" w:themeColor="text1"/>
          <w:sz w:val="18"/>
          <w:szCs w:val="18"/>
          <w:lang w:eastAsia="x-none"/>
        </w:rPr>
      </w:pPr>
    </w:p>
    <w:p w14:paraId="1AE259FD" w14:textId="77777777" w:rsidR="000B325E" w:rsidRDefault="000B325E" w:rsidP="00D2571B">
      <w:pPr>
        <w:rPr>
          <w:rFonts w:cstheme="minorHAnsi"/>
          <w:noProof/>
          <w:color w:val="000000" w:themeColor="text1"/>
          <w:sz w:val="18"/>
          <w:szCs w:val="18"/>
          <w:lang w:eastAsia="x-none"/>
        </w:rPr>
      </w:pPr>
    </w:p>
    <w:p w14:paraId="1F75C36A" w14:textId="77777777" w:rsidR="000B325E" w:rsidRDefault="000B325E" w:rsidP="00D2571B">
      <w:pPr>
        <w:rPr>
          <w:rFonts w:cstheme="minorHAnsi"/>
          <w:noProof/>
          <w:color w:val="000000" w:themeColor="text1"/>
          <w:sz w:val="18"/>
          <w:szCs w:val="18"/>
          <w:lang w:eastAsia="x-none"/>
        </w:rPr>
      </w:pPr>
    </w:p>
    <w:p w14:paraId="551CC5D6" w14:textId="77777777" w:rsidR="000B325E" w:rsidRDefault="000B325E" w:rsidP="00D2571B">
      <w:pPr>
        <w:rPr>
          <w:rFonts w:cstheme="minorHAnsi"/>
          <w:noProof/>
          <w:color w:val="000000" w:themeColor="text1"/>
          <w:sz w:val="18"/>
          <w:szCs w:val="18"/>
          <w:lang w:eastAsia="x-none"/>
        </w:rPr>
      </w:pPr>
    </w:p>
    <w:p w14:paraId="3471CE5E" w14:textId="77777777" w:rsidR="000B325E" w:rsidRDefault="000B325E" w:rsidP="00D2571B">
      <w:pPr>
        <w:rPr>
          <w:rFonts w:cstheme="minorHAnsi"/>
          <w:noProof/>
          <w:color w:val="000000" w:themeColor="text1"/>
          <w:sz w:val="18"/>
          <w:szCs w:val="18"/>
          <w:lang w:eastAsia="x-none"/>
        </w:rPr>
      </w:pPr>
    </w:p>
    <w:p w14:paraId="5556EA11" w14:textId="77777777" w:rsidR="000B325E" w:rsidRDefault="000B325E" w:rsidP="00D2571B">
      <w:pPr>
        <w:rPr>
          <w:rFonts w:cstheme="minorHAnsi"/>
          <w:noProof/>
          <w:color w:val="000000" w:themeColor="text1"/>
          <w:sz w:val="18"/>
          <w:szCs w:val="18"/>
          <w:lang w:eastAsia="x-none"/>
        </w:rPr>
      </w:pPr>
    </w:p>
    <w:p w14:paraId="7D8C534F"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0C70E62" w14:textId="77777777" w:rsidTr="00CA5C13">
        <w:tc>
          <w:tcPr>
            <w:tcW w:w="3114" w:type="dxa"/>
            <w:shd w:val="clear" w:color="auto" w:fill="002060"/>
          </w:tcPr>
          <w:p w14:paraId="6427345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33</w:t>
            </w:r>
            <w:r w:rsidR="009471A2" w:rsidRP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DB7E81C" w14:textId="65CDF301"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135075E2"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Podpora začleňování IT a digitálních, robotických pomůcek do výuky – WORKSHOPY S DĚTMI, ŽÁKY A PP</w:t>
            </w:r>
          </w:p>
        </w:tc>
      </w:tr>
      <w:tr w:rsidR="006103CA" w:rsidRPr="00D2571B" w14:paraId="37DEAD23" w14:textId="77777777" w:rsidTr="00CA5C13">
        <w:trPr>
          <w:trHeight w:val="260"/>
        </w:trPr>
        <w:tc>
          <w:tcPr>
            <w:tcW w:w="3114" w:type="dxa"/>
          </w:tcPr>
          <w:p w14:paraId="3F7F90A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BDE3D3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Vzájemné workshopy mezi ZŠ a MŠ – podpora začleňování IT a  robotiky  do výuky</w:t>
            </w:r>
          </w:p>
        </w:tc>
      </w:tr>
      <w:tr w:rsidR="006103CA" w:rsidRPr="00D2571B" w14:paraId="38B61033" w14:textId="77777777" w:rsidTr="00CA5C13">
        <w:tc>
          <w:tcPr>
            <w:tcW w:w="3114" w:type="dxa"/>
          </w:tcPr>
          <w:p w14:paraId="74A4E8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5863542" w14:textId="6FE50D3F" w:rsidR="00D2571B" w:rsidRPr="00D2571B" w:rsidRDefault="00E131C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5E80969D" w14:textId="77777777" w:rsidTr="00CA5C13">
        <w:trPr>
          <w:trHeight w:val="121"/>
        </w:trPr>
        <w:tc>
          <w:tcPr>
            <w:tcW w:w="3114" w:type="dxa"/>
          </w:tcPr>
          <w:p w14:paraId="3B984BA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C9BC2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B1DE099" w14:textId="77777777" w:rsidTr="00CA5C13">
        <w:tc>
          <w:tcPr>
            <w:tcW w:w="3114" w:type="dxa"/>
          </w:tcPr>
          <w:p w14:paraId="0D4A0A0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C6F0BA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6B2A117" w14:textId="77777777" w:rsidTr="00CA5C13">
        <w:tc>
          <w:tcPr>
            <w:tcW w:w="3114" w:type="dxa"/>
          </w:tcPr>
          <w:p w14:paraId="443E47F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45AB3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B4008C1" w14:textId="77777777" w:rsidTr="00CA5C13">
        <w:tc>
          <w:tcPr>
            <w:tcW w:w="3114" w:type="dxa"/>
          </w:tcPr>
          <w:p w14:paraId="4DDAC2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C686037" w14:textId="6B2E7CCB"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B7DF087" w14:textId="77777777" w:rsidTr="00CA5C13">
        <w:tc>
          <w:tcPr>
            <w:tcW w:w="3114" w:type="dxa"/>
          </w:tcPr>
          <w:p w14:paraId="529CA7B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EDBA60C" w14:textId="2E097852"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727FF840" w14:textId="77777777" w:rsidTr="00CA5C13">
        <w:tc>
          <w:tcPr>
            <w:tcW w:w="3114" w:type="dxa"/>
          </w:tcPr>
          <w:p w14:paraId="198140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E95AB47" w14:textId="40B1744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BE1157" w:rsidRPr="00BE115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1ED87EA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3B2DAAD3" w14:textId="77777777" w:rsidTr="00CA5C13">
        <w:tc>
          <w:tcPr>
            <w:tcW w:w="3114" w:type="dxa"/>
          </w:tcPr>
          <w:p w14:paraId="3263AD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023B93B" w14:textId="3409B3F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sidR="00BE1157">
              <w:rPr>
                <w:rFonts w:cstheme="minorHAnsi"/>
                <w:noProof/>
                <w:color w:val="000000" w:themeColor="text1"/>
                <w:sz w:val="18"/>
                <w:szCs w:val="18"/>
                <w:lang w:eastAsia="x-none"/>
                <w14:ligatures w14:val="none"/>
              </w:rPr>
              <w:t>4</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5948067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tc>
      </w:tr>
      <w:tr w:rsidR="006103CA" w:rsidRPr="00D2571B" w14:paraId="056383D5" w14:textId="77777777" w:rsidTr="00CA5C13">
        <w:tc>
          <w:tcPr>
            <w:tcW w:w="3114" w:type="dxa"/>
          </w:tcPr>
          <w:p w14:paraId="61FF2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28" w:name="_Hlk143253007"/>
            <w:r w:rsidRPr="00D2571B">
              <w:rPr>
                <w:rFonts w:cstheme="minorHAnsi"/>
                <w:noProof/>
                <w:color w:val="000000" w:themeColor="text1"/>
                <w:sz w:val="18"/>
                <w:szCs w:val="18"/>
                <w:lang w:eastAsia="x-none"/>
                <w14:ligatures w14:val="none"/>
              </w:rPr>
              <w:t>Vazba na témata OP JAK povinná</w:t>
            </w:r>
          </w:p>
        </w:tc>
        <w:tc>
          <w:tcPr>
            <w:tcW w:w="5948" w:type="dxa"/>
          </w:tcPr>
          <w:p w14:paraId="14FE41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w:t>
            </w:r>
          </w:p>
          <w:p w14:paraId="792DE9B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 </w:t>
            </w:r>
          </w:p>
          <w:p w14:paraId="716D33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6103CA" w:rsidRPr="00D2571B" w14:paraId="5B42DE28" w14:textId="77777777" w:rsidTr="00CA5C13">
        <w:tc>
          <w:tcPr>
            <w:tcW w:w="3114" w:type="dxa"/>
          </w:tcPr>
          <w:p w14:paraId="55C5471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C45067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F16A7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p w14:paraId="332B6F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2461E25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5A35C1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28"/>
    </w:tbl>
    <w:p w14:paraId="661BE0A7" w14:textId="77777777" w:rsidR="00D2571B" w:rsidRDefault="00D2571B" w:rsidP="00D2571B">
      <w:pPr>
        <w:rPr>
          <w:rFonts w:cstheme="minorHAnsi"/>
          <w:noProof/>
          <w:color w:val="000000" w:themeColor="text1"/>
          <w:sz w:val="18"/>
          <w:szCs w:val="18"/>
          <w:lang w:eastAsia="x-none"/>
        </w:rPr>
      </w:pPr>
    </w:p>
    <w:p w14:paraId="39E98C90" w14:textId="77777777" w:rsidR="000B325E" w:rsidRDefault="000B325E" w:rsidP="00D2571B">
      <w:pPr>
        <w:rPr>
          <w:rFonts w:cstheme="minorHAnsi"/>
          <w:noProof/>
          <w:color w:val="000000" w:themeColor="text1"/>
          <w:sz w:val="18"/>
          <w:szCs w:val="18"/>
          <w:lang w:eastAsia="x-none"/>
        </w:rPr>
      </w:pPr>
    </w:p>
    <w:p w14:paraId="6A927820" w14:textId="77777777" w:rsidR="000B325E" w:rsidRDefault="000B325E" w:rsidP="00D2571B">
      <w:pPr>
        <w:rPr>
          <w:rFonts w:cstheme="minorHAnsi"/>
          <w:noProof/>
          <w:color w:val="000000" w:themeColor="text1"/>
          <w:sz w:val="18"/>
          <w:szCs w:val="18"/>
          <w:lang w:eastAsia="x-none"/>
        </w:rPr>
      </w:pPr>
    </w:p>
    <w:p w14:paraId="67BA6319" w14:textId="77777777" w:rsidR="000B325E" w:rsidRDefault="000B325E" w:rsidP="00D2571B">
      <w:pPr>
        <w:rPr>
          <w:rFonts w:cstheme="minorHAnsi"/>
          <w:noProof/>
          <w:color w:val="000000" w:themeColor="text1"/>
          <w:sz w:val="18"/>
          <w:szCs w:val="18"/>
          <w:lang w:eastAsia="x-none"/>
        </w:rPr>
      </w:pPr>
    </w:p>
    <w:p w14:paraId="523E6AFF" w14:textId="77777777" w:rsidR="000B325E" w:rsidRDefault="000B325E" w:rsidP="00D2571B">
      <w:pPr>
        <w:rPr>
          <w:rFonts w:cstheme="minorHAnsi"/>
          <w:noProof/>
          <w:color w:val="000000" w:themeColor="text1"/>
          <w:sz w:val="18"/>
          <w:szCs w:val="18"/>
          <w:lang w:eastAsia="x-none"/>
        </w:rPr>
      </w:pPr>
    </w:p>
    <w:p w14:paraId="5173FFC8" w14:textId="77777777" w:rsidR="000B325E" w:rsidRDefault="000B325E" w:rsidP="00D2571B">
      <w:pPr>
        <w:rPr>
          <w:rFonts w:cstheme="minorHAnsi"/>
          <w:noProof/>
          <w:color w:val="000000" w:themeColor="text1"/>
          <w:sz w:val="18"/>
          <w:szCs w:val="18"/>
          <w:lang w:eastAsia="x-none"/>
        </w:rPr>
      </w:pPr>
    </w:p>
    <w:p w14:paraId="2CAC20C2" w14:textId="77777777" w:rsidR="000B325E" w:rsidRDefault="000B325E" w:rsidP="00D2571B">
      <w:pPr>
        <w:rPr>
          <w:rFonts w:cstheme="minorHAnsi"/>
          <w:noProof/>
          <w:color w:val="000000" w:themeColor="text1"/>
          <w:sz w:val="18"/>
          <w:szCs w:val="18"/>
          <w:lang w:eastAsia="x-none"/>
        </w:rPr>
      </w:pPr>
    </w:p>
    <w:p w14:paraId="38B955C1" w14:textId="77777777" w:rsidR="000B325E" w:rsidRDefault="000B325E" w:rsidP="00D2571B">
      <w:pPr>
        <w:rPr>
          <w:rFonts w:cstheme="minorHAnsi"/>
          <w:noProof/>
          <w:color w:val="000000" w:themeColor="text1"/>
          <w:sz w:val="18"/>
          <w:szCs w:val="18"/>
          <w:lang w:eastAsia="x-none"/>
        </w:rPr>
      </w:pPr>
    </w:p>
    <w:p w14:paraId="740BF9E1" w14:textId="77777777" w:rsidR="000B325E" w:rsidRDefault="000B325E" w:rsidP="00D2571B">
      <w:pPr>
        <w:rPr>
          <w:rFonts w:cstheme="minorHAnsi"/>
          <w:noProof/>
          <w:color w:val="000000" w:themeColor="text1"/>
          <w:sz w:val="18"/>
          <w:szCs w:val="18"/>
          <w:lang w:eastAsia="x-none"/>
        </w:rPr>
      </w:pPr>
    </w:p>
    <w:p w14:paraId="2532EF70"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7613A696" w14:textId="77777777" w:rsidTr="00777CE4">
        <w:trPr>
          <w:trHeight w:val="700"/>
        </w:trPr>
        <w:tc>
          <w:tcPr>
            <w:tcW w:w="3114" w:type="dxa"/>
            <w:shd w:val="clear" w:color="auto" w:fill="002060"/>
          </w:tcPr>
          <w:p w14:paraId="2A85A6E7"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34</w:t>
            </w:r>
            <w:r w:rsidR="009471A2" w:rsidRP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7F3BBF9" w14:textId="0656F525"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3C7F2DFA"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Fiktivní podnikání</w:t>
            </w:r>
          </w:p>
        </w:tc>
      </w:tr>
      <w:tr w:rsidR="006103CA" w:rsidRPr="00D2571B" w14:paraId="3C309B89" w14:textId="77777777" w:rsidTr="00CA5C13">
        <w:trPr>
          <w:trHeight w:val="260"/>
        </w:trPr>
        <w:tc>
          <w:tcPr>
            <w:tcW w:w="3114" w:type="dxa"/>
          </w:tcPr>
          <w:p w14:paraId="6AEAAF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856921F" w14:textId="20B9B8A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 ve spolupráci ZŠ ORP Louny </w:t>
            </w:r>
          </w:p>
        </w:tc>
      </w:tr>
      <w:tr w:rsidR="006103CA" w:rsidRPr="00D2571B" w14:paraId="51FF4AFD" w14:textId="77777777" w:rsidTr="00CA5C13">
        <w:tc>
          <w:tcPr>
            <w:tcW w:w="3114" w:type="dxa"/>
          </w:tcPr>
          <w:p w14:paraId="2FCB9C4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1382564" w14:textId="47BF7D31" w:rsidR="00D2571B" w:rsidRPr="00D2571B" w:rsidRDefault="00BE4CC7"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346831C8" w14:textId="77777777" w:rsidTr="00CA5C13">
        <w:trPr>
          <w:trHeight w:val="294"/>
        </w:trPr>
        <w:tc>
          <w:tcPr>
            <w:tcW w:w="3114" w:type="dxa"/>
          </w:tcPr>
          <w:p w14:paraId="49ECA7B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6EA45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0E858EA" w14:textId="77777777" w:rsidTr="00CA5C13">
        <w:tc>
          <w:tcPr>
            <w:tcW w:w="3114" w:type="dxa"/>
          </w:tcPr>
          <w:p w14:paraId="4776BC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117962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22A0CA5A" w14:textId="77777777" w:rsidTr="00CA5C13">
        <w:tc>
          <w:tcPr>
            <w:tcW w:w="3114" w:type="dxa"/>
          </w:tcPr>
          <w:p w14:paraId="1CA807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53F90B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15A008E" w14:textId="77777777" w:rsidTr="00CA5C13">
        <w:tc>
          <w:tcPr>
            <w:tcW w:w="3114" w:type="dxa"/>
          </w:tcPr>
          <w:p w14:paraId="0D7FA5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750E5183" w14:textId="2E0F34C2"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97200EF" w14:textId="77777777" w:rsidTr="00CA5C13">
        <w:tc>
          <w:tcPr>
            <w:tcW w:w="3114" w:type="dxa"/>
          </w:tcPr>
          <w:p w14:paraId="34D42C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AAB51E8" w14:textId="582130F0"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2ED671D3" w14:textId="77777777" w:rsidTr="00CA5C13">
        <w:tc>
          <w:tcPr>
            <w:tcW w:w="3114" w:type="dxa"/>
          </w:tcPr>
          <w:p w14:paraId="159A878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44DE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18BB6B1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w:t>
            </w:r>
            <w:r w:rsidR="00777CE4">
              <w:rPr>
                <w:rFonts w:cstheme="minorHAnsi"/>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BE4CC7">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p w14:paraId="1C1A0FA2" w14:textId="468015B2" w:rsidR="00F9151F" w:rsidRPr="00D2571B" w:rsidRDefault="00F9151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6103CA" w:rsidRPr="00D2571B" w14:paraId="3B81D3EB" w14:textId="77777777" w:rsidTr="00CA5C13">
        <w:tc>
          <w:tcPr>
            <w:tcW w:w="3114" w:type="dxa"/>
          </w:tcPr>
          <w:p w14:paraId="73D979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914394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p w14:paraId="17E5CA7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7FF39E39"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6595B65C" w14:textId="055B3D4C" w:rsidR="00F9151F" w:rsidRPr="00D2571B" w:rsidRDefault="00F9151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6103CA" w:rsidRPr="00D2571B" w14:paraId="6E5C4604" w14:textId="77777777" w:rsidTr="00CA5C13">
        <w:tc>
          <w:tcPr>
            <w:tcW w:w="3114" w:type="dxa"/>
          </w:tcPr>
          <w:p w14:paraId="7EABB8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29" w:name="_Hlk143253342"/>
            <w:r w:rsidRPr="00D2571B">
              <w:rPr>
                <w:rFonts w:cstheme="minorHAnsi"/>
                <w:noProof/>
                <w:color w:val="000000" w:themeColor="text1"/>
                <w:sz w:val="18"/>
                <w:szCs w:val="18"/>
                <w:lang w:eastAsia="x-none"/>
                <w14:ligatures w14:val="none"/>
              </w:rPr>
              <w:t>Vazba na témata OP JAK povinná</w:t>
            </w:r>
          </w:p>
        </w:tc>
        <w:tc>
          <w:tcPr>
            <w:tcW w:w="5948" w:type="dxa"/>
          </w:tcPr>
          <w:p w14:paraId="1CDDC0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2255C8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3DD7CB11" w14:textId="77777777" w:rsidTr="00CA5C13">
        <w:tc>
          <w:tcPr>
            <w:tcW w:w="3114" w:type="dxa"/>
          </w:tcPr>
          <w:p w14:paraId="64F6FB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21BF5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5AC0D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2499DD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6103CA" w:rsidRPr="00D2571B" w14:paraId="40C956CD" w14:textId="77777777" w:rsidTr="00777CE4">
        <w:trPr>
          <w:trHeight w:val="58"/>
        </w:trPr>
        <w:tc>
          <w:tcPr>
            <w:tcW w:w="3114" w:type="dxa"/>
          </w:tcPr>
          <w:p w14:paraId="1A962EC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E8C8B5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tc>
      </w:tr>
    </w:tbl>
    <w:p w14:paraId="0713CF0B" w14:textId="77777777" w:rsidR="00D2571B" w:rsidRPr="00D2571B" w:rsidRDefault="00D2571B" w:rsidP="00D2571B">
      <w:pPr>
        <w:rPr>
          <w:rFonts w:cstheme="minorHAnsi"/>
          <w:noProof/>
          <w:color w:val="000000" w:themeColor="text1"/>
          <w:sz w:val="18"/>
          <w:szCs w:val="18"/>
          <w:lang w:eastAsia="x-none"/>
        </w:rPr>
      </w:pPr>
    </w:p>
    <w:bookmarkEnd w:id="29"/>
    <w:p w14:paraId="42409A3B" w14:textId="77777777" w:rsidR="00D2571B" w:rsidRDefault="00D2571B" w:rsidP="00D2571B">
      <w:pPr>
        <w:rPr>
          <w:rFonts w:cstheme="minorHAnsi"/>
          <w:noProof/>
          <w:color w:val="000000" w:themeColor="text1"/>
          <w:sz w:val="18"/>
          <w:szCs w:val="18"/>
          <w:lang w:eastAsia="x-none"/>
        </w:rPr>
      </w:pPr>
    </w:p>
    <w:p w14:paraId="21CEDAE9" w14:textId="77777777" w:rsidR="00943D0D" w:rsidRDefault="00943D0D" w:rsidP="00D2571B">
      <w:pPr>
        <w:rPr>
          <w:rFonts w:cstheme="minorHAnsi"/>
          <w:noProof/>
          <w:color w:val="000000" w:themeColor="text1"/>
          <w:sz w:val="18"/>
          <w:szCs w:val="18"/>
          <w:lang w:eastAsia="x-none"/>
        </w:rPr>
      </w:pPr>
    </w:p>
    <w:p w14:paraId="791FC7B5" w14:textId="77777777" w:rsidR="000B325E" w:rsidRDefault="000B325E" w:rsidP="00D2571B">
      <w:pPr>
        <w:rPr>
          <w:rFonts w:cstheme="minorHAnsi"/>
          <w:noProof/>
          <w:color w:val="000000" w:themeColor="text1"/>
          <w:sz w:val="18"/>
          <w:szCs w:val="18"/>
          <w:lang w:eastAsia="x-none"/>
        </w:rPr>
      </w:pPr>
    </w:p>
    <w:p w14:paraId="73D3067A" w14:textId="77777777" w:rsidR="000B325E" w:rsidRDefault="000B325E" w:rsidP="00D2571B">
      <w:pPr>
        <w:rPr>
          <w:rFonts w:cstheme="minorHAnsi"/>
          <w:noProof/>
          <w:color w:val="000000" w:themeColor="text1"/>
          <w:sz w:val="18"/>
          <w:szCs w:val="18"/>
          <w:lang w:eastAsia="x-none"/>
        </w:rPr>
      </w:pPr>
    </w:p>
    <w:p w14:paraId="619D7C92" w14:textId="77777777" w:rsidR="000B325E" w:rsidRDefault="000B325E" w:rsidP="00D2571B">
      <w:pPr>
        <w:rPr>
          <w:rFonts w:cstheme="minorHAnsi"/>
          <w:noProof/>
          <w:color w:val="000000" w:themeColor="text1"/>
          <w:sz w:val="18"/>
          <w:szCs w:val="18"/>
          <w:lang w:eastAsia="x-none"/>
        </w:rPr>
      </w:pPr>
    </w:p>
    <w:p w14:paraId="34309CB4"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E399C76" w14:textId="77777777" w:rsidTr="00CA5C13">
        <w:tc>
          <w:tcPr>
            <w:tcW w:w="3114" w:type="dxa"/>
            <w:shd w:val="clear" w:color="auto" w:fill="002060"/>
          </w:tcPr>
          <w:p w14:paraId="0224E5D7" w14:textId="3DC14B65"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bookmarkStart w:id="30" w:name="_Hlk137820699"/>
            <w:r>
              <w:rPr>
                <w:rFonts w:cstheme="minorHAnsi"/>
                <w:b/>
                <w:bCs/>
                <w:noProof/>
                <w:color w:val="FFFFFF" w:themeColor="background1"/>
                <w:sz w:val="18"/>
                <w:szCs w:val="18"/>
                <w:lang w:eastAsia="x-none"/>
                <w14:ligatures w14:val="none"/>
              </w:rPr>
              <w:t>35</w:t>
            </w:r>
            <w:r w:rsidR="00C718A9" w:rsidRPr="00C718A9">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5C9228F1"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POJĎ SI POVÍDAT </w:t>
            </w:r>
          </w:p>
        </w:tc>
      </w:tr>
      <w:tr w:rsidR="006103CA" w:rsidRPr="00D2571B" w14:paraId="565C4388" w14:textId="77777777" w:rsidTr="00CA5C13">
        <w:trPr>
          <w:trHeight w:val="260"/>
        </w:trPr>
        <w:tc>
          <w:tcPr>
            <w:tcW w:w="3114" w:type="dxa"/>
          </w:tcPr>
          <w:p w14:paraId="333455D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9CD5C56" w14:textId="547255F2"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1" w:name="_Hlk143354030"/>
            <w:r w:rsidRPr="00D2571B">
              <w:rPr>
                <w:rFonts w:cstheme="minorHAnsi"/>
                <w:noProof/>
                <w:color w:val="000000" w:themeColor="text1"/>
                <w:sz w:val="18"/>
                <w:szCs w:val="18"/>
                <w:lang w:eastAsia="x-none"/>
                <w14:ligatures w14:val="none"/>
              </w:rPr>
              <w:t xml:space="preserve">Soubor aktivit  - besedy, návštěvy, exkurze apod. vedoucí k podpoře napříč gramotnostmi ve spolupráci se všemi aktéry ve vzdělávání (žáci SŠ, ZUŠ,významné osobnosti, podnikatelé, odborníci, farmáři, řemeslníci, zřizovatelé apod.)- realizovaná moderní didaktickou formou </w:t>
            </w:r>
            <w:bookmarkEnd w:id="31"/>
          </w:p>
        </w:tc>
      </w:tr>
      <w:tr w:rsidR="006103CA" w:rsidRPr="00D2571B" w14:paraId="6A9C0896" w14:textId="77777777" w:rsidTr="00CA5C13">
        <w:tc>
          <w:tcPr>
            <w:tcW w:w="3114" w:type="dxa"/>
          </w:tcPr>
          <w:p w14:paraId="2C978E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4D4852C4" w14:textId="67C487F1" w:rsidR="00D2571B" w:rsidRPr="00D2571B" w:rsidRDefault="00576AF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47BA11E5" w14:textId="77777777" w:rsidTr="00CA5C13">
        <w:trPr>
          <w:trHeight w:val="294"/>
        </w:trPr>
        <w:tc>
          <w:tcPr>
            <w:tcW w:w="3114" w:type="dxa"/>
          </w:tcPr>
          <w:p w14:paraId="7F0245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521AB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78B1FF4" w14:textId="77777777" w:rsidTr="00CA5C13">
        <w:tc>
          <w:tcPr>
            <w:tcW w:w="3114" w:type="dxa"/>
          </w:tcPr>
          <w:p w14:paraId="484D58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5A569B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sdílení všech aktérů ve vzdělávání s dětmi a žáky MŠ a ZŠ, výchova k udržitelnému rozvoji – EVVO, sociální a občanské kompetence, rozvoj kulturního povědomí a vyjádření dětí a žáků, rozvoj vztahu k místu, kde žijí, podpora přechodu mezi stupni vzdělávání</w:t>
            </w:r>
          </w:p>
        </w:tc>
      </w:tr>
      <w:tr w:rsidR="006103CA" w:rsidRPr="00D2571B" w14:paraId="13713463" w14:textId="77777777" w:rsidTr="00CA5C13">
        <w:tc>
          <w:tcPr>
            <w:tcW w:w="3114" w:type="dxa"/>
          </w:tcPr>
          <w:p w14:paraId="3F55A5F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3CDA64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6103CA" w:rsidRPr="00D2571B" w14:paraId="47BBC14E" w14:textId="77777777" w:rsidTr="00CA5C13">
        <w:tc>
          <w:tcPr>
            <w:tcW w:w="3114" w:type="dxa"/>
          </w:tcPr>
          <w:p w14:paraId="78F362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C1F4C3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1123333" w14:textId="77777777" w:rsidTr="00CA5C13">
        <w:tc>
          <w:tcPr>
            <w:tcW w:w="3114" w:type="dxa"/>
          </w:tcPr>
          <w:p w14:paraId="08F3B9B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9273B14" w14:textId="7B742F52"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DF353B4" w14:textId="77777777" w:rsidTr="00CA5C13">
        <w:tc>
          <w:tcPr>
            <w:tcW w:w="3114" w:type="dxa"/>
          </w:tcPr>
          <w:p w14:paraId="724309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0D2B195" w14:textId="3DD87502"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50EC5977" w14:textId="77777777" w:rsidTr="00CA5C13">
        <w:tc>
          <w:tcPr>
            <w:tcW w:w="3114" w:type="dxa"/>
          </w:tcPr>
          <w:p w14:paraId="7ADF118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AB073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 Podpora vnitřní spolupráce, tj. spolupráce všech aktérů vzdělávání v území MAP ORP Louny</w:t>
            </w:r>
          </w:p>
          <w:p w14:paraId="3E39F8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cíli v dokumentaci MAP</w:t>
            </w:r>
          </w:p>
        </w:tc>
      </w:tr>
      <w:tr w:rsidR="006103CA" w:rsidRPr="00D2571B" w14:paraId="3C8DBF9F" w14:textId="77777777" w:rsidTr="00CA5C13">
        <w:tc>
          <w:tcPr>
            <w:tcW w:w="3114" w:type="dxa"/>
          </w:tcPr>
          <w:p w14:paraId="163103E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170387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5.1.1 Navázání a upevnění spolupráce mezi aktéry vzdělávání v ORP Louny</w:t>
            </w:r>
          </w:p>
          <w:p w14:paraId="7933353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opatřeními výše uvedených cílů</w:t>
            </w:r>
          </w:p>
        </w:tc>
      </w:tr>
      <w:bookmarkEnd w:id="30"/>
      <w:tr w:rsidR="006103CA" w:rsidRPr="00D2571B" w14:paraId="2B04DE9C" w14:textId="77777777" w:rsidTr="00CA5C13">
        <w:tc>
          <w:tcPr>
            <w:tcW w:w="3114" w:type="dxa"/>
          </w:tcPr>
          <w:p w14:paraId="24FD10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B72B59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AAE47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1D7CFC7" w14:textId="77777777" w:rsidTr="00CA5C13">
        <w:tc>
          <w:tcPr>
            <w:tcW w:w="3114" w:type="dxa"/>
          </w:tcPr>
          <w:p w14:paraId="74DCD2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6816B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E08C76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4F0F7E92" w14:textId="77777777" w:rsidTr="00CA5C13">
        <w:tc>
          <w:tcPr>
            <w:tcW w:w="3114" w:type="dxa"/>
          </w:tcPr>
          <w:p w14:paraId="7F4AF90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7A4180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3DE5D6A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p w14:paraId="3569D7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p w14:paraId="3873D7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vtahu k místu , kde děti a žáci žijí</w:t>
            </w:r>
          </w:p>
        </w:tc>
      </w:tr>
    </w:tbl>
    <w:p w14:paraId="2077927D" w14:textId="77777777" w:rsidR="00D2571B" w:rsidRPr="00D2571B" w:rsidRDefault="00D2571B" w:rsidP="00D2571B">
      <w:pPr>
        <w:rPr>
          <w:rFonts w:cstheme="minorHAnsi"/>
          <w:noProof/>
          <w:color w:val="000000" w:themeColor="text1"/>
          <w:sz w:val="18"/>
          <w:szCs w:val="18"/>
          <w:lang w:eastAsia="x-none"/>
        </w:rPr>
      </w:pPr>
    </w:p>
    <w:p w14:paraId="7C5845EE" w14:textId="77777777" w:rsidR="00D2571B" w:rsidRDefault="00D2571B" w:rsidP="00D2571B">
      <w:pPr>
        <w:rPr>
          <w:rFonts w:cstheme="minorHAnsi"/>
          <w:noProof/>
          <w:color w:val="000000" w:themeColor="text1"/>
          <w:sz w:val="18"/>
          <w:szCs w:val="18"/>
          <w:lang w:eastAsia="x-none"/>
        </w:rPr>
      </w:pPr>
    </w:p>
    <w:p w14:paraId="0B1B2168" w14:textId="77777777" w:rsidR="00576AF0" w:rsidRDefault="00576AF0" w:rsidP="00D2571B">
      <w:pPr>
        <w:rPr>
          <w:rFonts w:cstheme="minorHAnsi"/>
          <w:noProof/>
          <w:color w:val="000000" w:themeColor="text1"/>
          <w:sz w:val="18"/>
          <w:szCs w:val="18"/>
          <w:lang w:eastAsia="x-none"/>
        </w:rPr>
      </w:pPr>
    </w:p>
    <w:p w14:paraId="71BDFD75" w14:textId="77777777" w:rsidR="000B325E" w:rsidRDefault="000B325E" w:rsidP="00D2571B">
      <w:pPr>
        <w:rPr>
          <w:rFonts w:cstheme="minorHAnsi"/>
          <w:noProof/>
          <w:color w:val="000000" w:themeColor="text1"/>
          <w:sz w:val="18"/>
          <w:szCs w:val="18"/>
          <w:lang w:eastAsia="x-none"/>
        </w:rPr>
      </w:pPr>
    </w:p>
    <w:p w14:paraId="2E8D68D1" w14:textId="77777777" w:rsidR="000B325E" w:rsidRDefault="000B325E" w:rsidP="00D2571B">
      <w:pPr>
        <w:rPr>
          <w:rFonts w:cstheme="minorHAnsi"/>
          <w:noProof/>
          <w:color w:val="000000" w:themeColor="text1"/>
          <w:sz w:val="18"/>
          <w:szCs w:val="18"/>
          <w:lang w:eastAsia="x-none"/>
        </w:rPr>
      </w:pPr>
    </w:p>
    <w:p w14:paraId="0FA38334" w14:textId="77777777" w:rsidR="000B325E" w:rsidRDefault="000B325E" w:rsidP="00D2571B">
      <w:pPr>
        <w:rPr>
          <w:rFonts w:cstheme="minorHAnsi"/>
          <w:noProof/>
          <w:color w:val="000000" w:themeColor="text1"/>
          <w:sz w:val="18"/>
          <w:szCs w:val="18"/>
          <w:lang w:eastAsia="x-none"/>
        </w:rPr>
      </w:pPr>
    </w:p>
    <w:p w14:paraId="20AF52F9" w14:textId="77777777" w:rsidR="00576AF0" w:rsidRPr="00D2571B" w:rsidRDefault="00576AF0"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D2CE350" w14:textId="77777777" w:rsidTr="00CA5C13">
        <w:tc>
          <w:tcPr>
            <w:tcW w:w="3114" w:type="dxa"/>
            <w:shd w:val="clear" w:color="auto" w:fill="002060"/>
          </w:tcPr>
          <w:p w14:paraId="7FFC5607"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36</w:t>
            </w:r>
            <w:r w:rsidR="00C718A9">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21FBABFF" w14:textId="51077242"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4F021001" w14:textId="385D4BF8" w:rsidR="00D2571B" w:rsidRPr="00D2571B" w:rsidRDefault="00D2571B" w:rsidP="00D2571B">
            <w:pPr>
              <w:spacing w:after="160" w:line="259" w:lineRule="auto"/>
              <w:rPr>
                <w:rFonts w:cstheme="minorHAnsi"/>
                <w:b/>
                <w:bCs/>
                <w:noProof/>
                <w:color w:val="000000" w:themeColor="text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CVIČNÁ TŘÍDA PRO PŘEDŠKOLÁČKY  </w:t>
            </w:r>
          </w:p>
        </w:tc>
      </w:tr>
      <w:tr w:rsidR="006103CA" w:rsidRPr="00D2571B" w14:paraId="3E95D052" w14:textId="77777777" w:rsidTr="00CA5C13">
        <w:trPr>
          <w:trHeight w:val="260"/>
        </w:trPr>
        <w:tc>
          <w:tcPr>
            <w:tcW w:w="3114" w:type="dxa"/>
          </w:tcPr>
          <w:p w14:paraId="5E192B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6A9E3D3" w14:textId="224CE88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přechodu mezi stupni vzdělávání – soubor návštěv a aktivit pro předškolní děti do zřízené cvičné třídy  - realizovaná moderní didaktickou formou </w:t>
            </w:r>
            <w:r w:rsidR="00576AF0">
              <w:rPr>
                <w:rFonts w:cstheme="minorHAnsi"/>
                <w:noProof/>
                <w:color w:val="000000" w:themeColor="text1"/>
                <w:sz w:val="18"/>
                <w:szCs w:val="18"/>
                <w:lang w:eastAsia="x-none"/>
                <w14:ligatures w14:val="none"/>
              </w:rPr>
              <w:t>, s</w:t>
            </w:r>
            <w:r w:rsidR="00576AF0" w:rsidRPr="00D2571B">
              <w:rPr>
                <w:rFonts w:cstheme="minorHAnsi"/>
                <w:noProof/>
                <w:color w:val="000000" w:themeColor="text1"/>
                <w:sz w:val="18"/>
                <w:szCs w:val="18"/>
                <w:lang w:eastAsia="x-none"/>
                <w14:ligatures w14:val="none"/>
              </w:rPr>
              <w:t>eznámení předškoláčků s prostředím základní školy – pravidelné návštěvy, nácvik činností napříč gramotnostmi, účast odborníků např. i pro rodiče k podpoře přechodu dítěte na ZŠ apod.</w:t>
            </w:r>
          </w:p>
        </w:tc>
      </w:tr>
      <w:tr w:rsidR="006103CA" w:rsidRPr="00D2571B" w14:paraId="230D04B6" w14:textId="77777777" w:rsidTr="00CA5C13">
        <w:tc>
          <w:tcPr>
            <w:tcW w:w="3114" w:type="dxa"/>
          </w:tcPr>
          <w:p w14:paraId="1465BC3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DF38A4A" w14:textId="1DDF9197" w:rsidR="00D2571B" w:rsidRPr="00D2571B" w:rsidRDefault="00576AF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6DCB8B4B" w14:textId="77777777" w:rsidTr="00CA5C13">
        <w:trPr>
          <w:trHeight w:val="294"/>
        </w:trPr>
        <w:tc>
          <w:tcPr>
            <w:tcW w:w="3114" w:type="dxa"/>
          </w:tcPr>
          <w:p w14:paraId="457A8D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9827B9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6C5D40D" w14:textId="77777777" w:rsidTr="00CA5C13">
        <w:tc>
          <w:tcPr>
            <w:tcW w:w="3114" w:type="dxa"/>
          </w:tcPr>
          <w:p w14:paraId="6BD67C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E84C6A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2950325" w14:textId="77777777" w:rsidTr="00CA5C13">
        <w:tc>
          <w:tcPr>
            <w:tcW w:w="3114" w:type="dxa"/>
          </w:tcPr>
          <w:p w14:paraId="4E64D9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DF246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62775E5E" w14:textId="77777777" w:rsidTr="00CA5C13">
        <w:tc>
          <w:tcPr>
            <w:tcW w:w="3114" w:type="dxa"/>
          </w:tcPr>
          <w:p w14:paraId="49A676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20EF270" w14:textId="0651707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FF07555" w14:textId="77777777" w:rsidTr="00CA5C13">
        <w:tc>
          <w:tcPr>
            <w:tcW w:w="3114" w:type="dxa"/>
          </w:tcPr>
          <w:p w14:paraId="186C38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ABBC13A" w14:textId="09EB0279"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57E21248" w14:textId="77777777" w:rsidTr="00CA5C13">
        <w:tc>
          <w:tcPr>
            <w:tcW w:w="3114" w:type="dxa"/>
          </w:tcPr>
          <w:p w14:paraId="26D21E9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79BFAAFB" w14:textId="490F501A" w:rsidR="00D2571B" w:rsidRPr="00576AF0" w:rsidRDefault="00D2571B" w:rsidP="0099782F">
            <w:pPr>
              <w:pStyle w:val="Odstavecseseznamem"/>
              <w:numPr>
                <w:ilvl w:val="1"/>
                <w:numId w:val="8"/>
              </w:numPr>
              <w:rPr>
                <w:rFonts w:asciiTheme="minorHAnsi" w:hAnsiTheme="minorHAnsi" w:cstheme="minorHAnsi"/>
                <w:color w:val="000000" w:themeColor="text1"/>
                <w:sz w:val="18"/>
                <w:szCs w:val="18"/>
                <w:lang w:eastAsia="x-none"/>
              </w:rPr>
            </w:pPr>
            <w:r w:rsidRPr="00576AF0">
              <w:rPr>
                <w:rFonts w:asciiTheme="minorHAnsi" w:hAnsiTheme="minorHAnsi" w:cstheme="minorHAnsi"/>
                <w:color w:val="000000" w:themeColor="text1"/>
                <w:sz w:val="18"/>
                <w:szCs w:val="18"/>
                <w:lang w:eastAsia="x-none"/>
              </w:rPr>
              <w:t xml:space="preserve">Podpora kvalitního inkluzivního a společného vzdělávání z hlediska odborně-personálních kapacit a specifického vybavení </w:t>
            </w:r>
          </w:p>
          <w:p w14:paraId="65ED339E" w14:textId="74D9C432" w:rsidR="00576AF0" w:rsidRPr="00576AF0" w:rsidRDefault="00576AF0" w:rsidP="00576AF0">
            <w:pPr>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6103CA" w:rsidRPr="00D2571B" w14:paraId="731715BD" w14:textId="77777777" w:rsidTr="00CA5C13">
        <w:tc>
          <w:tcPr>
            <w:tcW w:w="3114" w:type="dxa"/>
          </w:tcPr>
          <w:p w14:paraId="16E444D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B7702C3" w14:textId="77777777" w:rsid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4E3219DD" w14:textId="42F34006" w:rsidR="00576AF0" w:rsidRPr="00D2571B" w:rsidRDefault="00576AF0" w:rsidP="00D2571B">
            <w:pPr>
              <w:spacing w:after="160" w:line="259" w:lineRule="auto"/>
              <w:rPr>
                <w:rFonts w:cstheme="minorHAnsi"/>
                <w:bCs/>
                <w:iCs/>
                <w:noProof/>
                <w:color w:val="000000" w:themeColor="text1"/>
                <w:sz w:val="18"/>
                <w:szCs w:val="18"/>
                <w:lang w:eastAsia="x-none"/>
                <w14:ligatures w14:val="none"/>
              </w:rPr>
            </w:pPr>
            <w:r>
              <w:rPr>
                <w:rFonts w:cstheme="minorHAnsi"/>
                <w:bCs/>
                <w:iCs/>
                <w:noProof/>
                <w:color w:val="000000" w:themeColor="text1"/>
                <w:sz w:val="18"/>
                <w:szCs w:val="18"/>
                <w:lang w:eastAsia="x-none"/>
                <w14:ligatures w14:val="none"/>
              </w:rPr>
              <w:t>Dále pak napříč opatřeními</w:t>
            </w:r>
          </w:p>
        </w:tc>
      </w:tr>
      <w:tr w:rsidR="006103CA" w:rsidRPr="00D2571B" w14:paraId="78F50F25" w14:textId="77777777" w:rsidTr="00CA5C13">
        <w:tc>
          <w:tcPr>
            <w:tcW w:w="3114" w:type="dxa"/>
          </w:tcPr>
          <w:p w14:paraId="57A9E7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C200C8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48C646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74364F31" w14:textId="77777777" w:rsidTr="00CA5C13">
        <w:tc>
          <w:tcPr>
            <w:tcW w:w="3114" w:type="dxa"/>
          </w:tcPr>
          <w:p w14:paraId="6C52FA1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65079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857D1E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7C1CB41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6288ED7B" w14:textId="77777777" w:rsidR="00D2571B" w:rsidRDefault="00D2571B" w:rsidP="00D2571B">
      <w:pPr>
        <w:rPr>
          <w:rFonts w:cstheme="minorHAnsi"/>
          <w:noProof/>
          <w:color w:val="000000" w:themeColor="text1"/>
          <w:sz w:val="18"/>
          <w:szCs w:val="18"/>
          <w:lang w:eastAsia="x-none"/>
        </w:rPr>
      </w:pPr>
    </w:p>
    <w:p w14:paraId="38344181" w14:textId="77777777" w:rsidR="000B325E" w:rsidRDefault="000B325E" w:rsidP="00D2571B">
      <w:pPr>
        <w:rPr>
          <w:rFonts w:cstheme="minorHAnsi"/>
          <w:noProof/>
          <w:color w:val="000000" w:themeColor="text1"/>
          <w:sz w:val="18"/>
          <w:szCs w:val="18"/>
          <w:lang w:eastAsia="x-none"/>
        </w:rPr>
      </w:pPr>
    </w:p>
    <w:p w14:paraId="718B003B" w14:textId="77777777" w:rsidR="000B325E" w:rsidRDefault="000B325E" w:rsidP="00D2571B">
      <w:pPr>
        <w:rPr>
          <w:rFonts w:cstheme="minorHAnsi"/>
          <w:noProof/>
          <w:color w:val="000000" w:themeColor="text1"/>
          <w:sz w:val="18"/>
          <w:szCs w:val="18"/>
          <w:lang w:eastAsia="x-none"/>
        </w:rPr>
      </w:pPr>
    </w:p>
    <w:p w14:paraId="741EA599" w14:textId="77777777" w:rsidR="000B325E" w:rsidRDefault="000B325E" w:rsidP="00D2571B">
      <w:pPr>
        <w:rPr>
          <w:rFonts w:cstheme="minorHAnsi"/>
          <w:noProof/>
          <w:color w:val="000000" w:themeColor="text1"/>
          <w:sz w:val="18"/>
          <w:szCs w:val="18"/>
          <w:lang w:eastAsia="x-none"/>
        </w:rPr>
      </w:pPr>
    </w:p>
    <w:p w14:paraId="325AE15F" w14:textId="77777777" w:rsidR="000B325E" w:rsidRDefault="000B325E" w:rsidP="00D2571B">
      <w:pPr>
        <w:rPr>
          <w:rFonts w:cstheme="minorHAnsi"/>
          <w:noProof/>
          <w:color w:val="000000" w:themeColor="text1"/>
          <w:sz w:val="18"/>
          <w:szCs w:val="18"/>
          <w:lang w:eastAsia="x-none"/>
        </w:rPr>
      </w:pPr>
    </w:p>
    <w:p w14:paraId="798D56C9" w14:textId="77777777" w:rsidR="000B325E" w:rsidRDefault="000B325E" w:rsidP="00D2571B">
      <w:pPr>
        <w:rPr>
          <w:rFonts w:cstheme="minorHAnsi"/>
          <w:noProof/>
          <w:color w:val="000000" w:themeColor="text1"/>
          <w:sz w:val="18"/>
          <w:szCs w:val="18"/>
          <w:lang w:eastAsia="x-none"/>
        </w:rPr>
      </w:pPr>
    </w:p>
    <w:p w14:paraId="53CA3A47" w14:textId="77777777" w:rsidR="000B325E" w:rsidRDefault="000B325E" w:rsidP="00D2571B">
      <w:pPr>
        <w:rPr>
          <w:rFonts w:cstheme="minorHAnsi"/>
          <w:noProof/>
          <w:color w:val="000000" w:themeColor="text1"/>
          <w:sz w:val="18"/>
          <w:szCs w:val="18"/>
          <w:lang w:eastAsia="x-none"/>
        </w:rPr>
      </w:pPr>
    </w:p>
    <w:p w14:paraId="4BDDAB23" w14:textId="77777777" w:rsidR="000B325E" w:rsidRDefault="000B325E" w:rsidP="00D2571B">
      <w:pPr>
        <w:rPr>
          <w:rFonts w:cstheme="minorHAnsi"/>
          <w:noProof/>
          <w:color w:val="000000" w:themeColor="text1"/>
          <w:sz w:val="18"/>
          <w:szCs w:val="18"/>
          <w:lang w:eastAsia="x-none"/>
        </w:rPr>
      </w:pPr>
    </w:p>
    <w:p w14:paraId="6BA38A5F" w14:textId="77777777" w:rsidR="000B325E" w:rsidRDefault="000B325E" w:rsidP="00D2571B">
      <w:pPr>
        <w:rPr>
          <w:rFonts w:cstheme="minorHAnsi"/>
          <w:noProof/>
          <w:color w:val="000000" w:themeColor="text1"/>
          <w:sz w:val="18"/>
          <w:szCs w:val="18"/>
          <w:lang w:eastAsia="x-none"/>
        </w:rPr>
      </w:pPr>
    </w:p>
    <w:p w14:paraId="318CAEDA" w14:textId="77777777" w:rsidR="000B325E" w:rsidRDefault="000B325E" w:rsidP="00D2571B">
      <w:pPr>
        <w:rPr>
          <w:rFonts w:cstheme="minorHAnsi"/>
          <w:noProof/>
          <w:color w:val="000000" w:themeColor="text1"/>
          <w:sz w:val="18"/>
          <w:szCs w:val="18"/>
          <w:lang w:eastAsia="x-none"/>
        </w:rPr>
      </w:pPr>
    </w:p>
    <w:p w14:paraId="507FAE1E"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0F3BBF2A" w14:textId="77777777" w:rsidTr="00CA5C13">
        <w:tc>
          <w:tcPr>
            <w:tcW w:w="3114" w:type="dxa"/>
            <w:shd w:val="clear" w:color="auto" w:fill="002060"/>
          </w:tcPr>
          <w:p w14:paraId="7505C866"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37</w:t>
            </w:r>
            <w:r w:rsidR="00066FFB" w:rsidRPr="00066FFB">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C19349F" w14:textId="16E24E1D"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E048A5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POHÁDKOVÝ MARATON </w:t>
            </w:r>
          </w:p>
        </w:tc>
      </w:tr>
      <w:tr w:rsidR="006103CA" w:rsidRPr="00D2571B" w14:paraId="3438F287" w14:textId="77777777" w:rsidTr="00CA5C13">
        <w:trPr>
          <w:trHeight w:val="260"/>
        </w:trPr>
        <w:tc>
          <w:tcPr>
            <w:tcW w:w="3114" w:type="dxa"/>
          </w:tcPr>
          <w:p w14:paraId="022171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80ADF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6103CA" w:rsidRPr="00D2571B" w14:paraId="26255ED7" w14:textId="77777777" w:rsidTr="00CA5C13">
        <w:tc>
          <w:tcPr>
            <w:tcW w:w="3114" w:type="dxa"/>
          </w:tcPr>
          <w:p w14:paraId="07BCE5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4CAE0F7" w14:textId="71A8F6C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AF9035F" w14:textId="77777777" w:rsidTr="00CA5C13">
        <w:trPr>
          <w:trHeight w:val="294"/>
        </w:trPr>
        <w:tc>
          <w:tcPr>
            <w:tcW w:w="3114" w:type="dxa"/>
          </w:tcPr>
          <w:p w14:paraId="02B422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39735D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5CAC16F" w14:textId="77777777" w:rsidTr="00CA5C13">
        <w:tc>
          <w:tcPr>
            <w:tcW w:w="3114" w:type="dxa"/>
          </w:tcPr>
          <w:p w14:paraId="31106A6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DCEE8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63FCF3B3" w14:textId="77777777" w:rsidTr="00CA5C13">
        <w:tc>
          <w:tcPr>
            <w:tcW w:w="3114" w:type="dxa"/>
          </w:tcPr>
          <w:p w14:paraId="2E6BAA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374D42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A261F69" w14:textId="77777777" w:rsidTr="00CA5C13">
        <w:tc>
          <w:tcPr>
            <w:tcW w:w="3114" w:type="dxa"/>
          </w:tcPr>
          <w:p w14:paraId="7A1E182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F909EB9" w14:textId="52636138"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F474A8A" w14:textId="77777777" w:rsidTr="00CA5C13">
        <w:tc>
          <w:tcPr>
            <w:tcW w:w="3114" w:type="dxa"/>
          </w:tcPr>
          <w:p w14:paraId="438FD0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F4D9B2F" w14:textId="523AD7FE"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7EB6A1BF" w14:textId="77777777" w:rsidTr="00CA5C13">
        <w:tc>
          <w:tcPr>
            <w:tcW w:w="3114" w:type="dxa"/>
          </w:tcPr>
          <w:p w14:paraId="4D0382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AB9DC74" w14:textId="624DAB90" w:rsidR="00D2571B" w:rsidRPr="007330B2" w:rsidRDefault="00D8413E" w:rsidP="0099782F">
            <w:pPr>
              <w:pStyle w:val="Odstavecseseznamem"/>
              <w:numPr>
                <w:ilvl w:val="1"/>
                <w:numId w:val="8"/>
              </w:numPr>
              <w:ind w:left="0" w:firstLine="0"/>
              <w:rPr>
                <w:rFonts w:asciiTheme="minorHAnsi" w:hAnsiTheme="minorHAnsi" w:cstheme="minorHAnsi"/>
                <w:color w:val="000000" w:themeColor="text1"/>
                <w:sz w:val="18"/>
                <w:szCs w:val="18"/>
                <w:lang w:eastAsia="x-none"/>
              </w:rPr>
            </w:pPr>
            <w:r w:rsidRPr="007330B2">
              <w:rPr>
                <w:rFonts w:asciiTheme="minorHAnsi" w:hAnsiTheme="minorHAnsi" w:cstheme="minorHAnsi"/>
                <w:color w:val="000000" w:themeColor="text1"/>
                <w:sz w:val="18"/>
                <w:szCs w:val="18"/>
                <w:lang w:eastAsia="x-none"/>
              </w:rPr>
              <w:t>Rozvoj matematické a finanční pregramotnosti, čtenářské pregramotnosti, rozvoj jazykových kompetencí, rozvoj digitálních kompetencí a rozvoj výuky polytechnického vzdělávání v předškolním vzdělávání</w:t>
            </w:r>
          </w:p>
          <w:p w14:paraId="4D160F16" w14:textId="591D54FF" w:rsidR="007330B2" w:rsidRPr="00395530" w:rsidRDefault="007330B2" w:rsidP="0099782F">
            <w:pPr>
              <w:pStyle w:val="Odstavecseseznamem"/>
              <w:numPr>
                <w:ilvl w:val="1"/>
                <w:numId w:val="8"/>
              </w:numPr>
              <w:spacing w:line="240" w:lineRule="auto"/>
              <w:ind w:left="0" w:firstLine="0"/>
              <w:rPr>
                <w:rFonts w:asciiTheme="minorHAnsi" w:hAnsiTheme="minorHAnsi" w:cstheme="minorHAnsi"/>
                <w:color w:val="000000" w:themeColor="text1"/>
                <w:sz w:val="18"/>
                <w:szCs w:val="18"/>
                <w:lang w:eastAsia="x-none"/>
              </w:rPr>
            </w:pPr>
            <w:r w:rsidRPr="00395530">
              <w:rPr>
                <w:rFonts w:asciiTheme="minorHAnsi" w:hAnsiTheme="minorHAnsi" w:cstheme="minorHAnsi"/>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A50641B" w14:textId="77777777" w:rsidR="00395530" w:rsidRPr="00395530" w:rsidRDefault="00395530" w:rsidP="00395530">
            <w:pPr>
              <w:pStyle w:val="Odstavecseseznamem"/>
              <w:spacing w:line="240" w:lineRule="auto"/>
              <w:ind w:left="360"/>
              <w:rPr>
                <w:rFonts w:cstheme="minorHAnsi"/>
                <w:color w:val="000000" w:themeColor="text1"/>
                <w:sz w:val="18"/>
                <w:szCs w:val="18"/>
                <w:lang w:eastAsia="x-none"/>
              </w:rPr>
            </w:pPr>
          </w:p>
          <w:p w14:paraId="46A33860" w14:textId="6AB2D1E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6103CA" w:rsidRPr="00D2571B" w14:paraId="027D8026" w14:textId="77777777" w:rsidTr="00CA5C13">
        <w:tc>
          <w:tcPr>
            <w:tcW w:w="3114" w:type="dxa"/>
          </w:tcPr>
          <w:p w14:paraId="3F682B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A5F6489" w14:textId="3E0E64AE"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395530" w:rsidRPr="00395530">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58A09E74"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24EBBB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6103CA" w:rsidRPr="00D2571B" w14:paraId="04860D0E" w14:textId="77777777" w:rsidTr="00CA5C13">
        <w:tc>
          <w:tcPr>
            <w:tcW w:w="3114" w:type="dxa"/>
          </w:tcPr>
          <w:p w14:paraId="23A9D8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5F6620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81BFB5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1D38A934" w14:textId="77777777" w:rsidTr="00CA5C13">
        <w:tc>
          <w:tcPr>
            <w:tcW w:w="3114" w:type="dxa"/>
          </w:tcPr>
          <w:p w14:paraId="25AF7A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7F76A4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9B419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1BFEF48" w14:textId="77777777" w:rsidR="00D2571B" w:rsidRDefault="00D2571B" w:rsidP="00D2571B">
      <w:pPr>
        <w:rPr>
          <w:rFonts w:cstheme="minorHAnsi"/>
          <w:noProof/>
          <w:color w:val="000000" w:themeColor="text1"/>
          <w:sz w:val="18"/>
          <w:szCs w:val="18"/>
          <w:lang w:eastAsia="x-none"/>
        </w:rPr>
      </w:pPr>
    </w:p>
    <w:p w14:paraId="4BCBCAE3" w14:textId="77777777" w:rsidR="000B325E" w:rsidRDefault="000B325E" w:rsidP="00D2571B">
      <w:pPr>
        <w:rPr>
          <w:rFonts w:cstheme="minorHAnsi"/>
          <w:noProof/>
          <w:color w:val="000000" w:themeColor="text1"/>
          <w:sz w:val="18"/>
          <w:szCs w:val="18"/>
          <w:lang w:eastAsia="x-none"/>
        </w:rPr>
      </w:pPr>
    </w:p>
    <w:p w14:paraId="1BB59357" w14:textId="77777777" w:rsidR="000B325E" w:rsidRDefault="000B325E" w:rsidP="00D2571B">
      <w:pPr>
        <w:rPr>
          <w:rFonts w:cstheme="minorHAnsi"/>
          <w:noProof/>
          <w:color w:val="000000" w:themeColor="text1"/>
          <w:sz w:val="18"/>
          <w:szCs w:val="18"/>
          <w:lang w:eastAsia="x-none"/>
        </w:rPr>
      </w:pPr>
    </w:p>
    <w:p w14:paraId="43C271F4" w14:textId="77777777" w:rsidR="000B325E" w:rsidRDefault="000B325E" w:rsidP="00D2571B">
      <w:pPr>
        <w:rPr>
          <w:rFonts w:cstheme="minorHAnsi"/>
          <w:noProof/>
          <w:color w:val="000000" w:themeColor="text1"/>
          <w:sz w:val="18"/>
          <w:szCs w:val="18"/>
          <w:lang w:eastAsia="x-none"/>
        </w:rPr>
      </w:pPr>
    </w:p>
    <w:p w14:paraId="6184BFC0" w14:textId="77777777" w:rsidR="000B325E" w:rsidRDefault="000B325E" w:rsidP="00D2571B">
      <w:pPr>
        <w:rPr>
          <w:rFonts w:cstheme="minorHAnsi"/>
          <w:noProof/>
          <w:color w:val="000000" w:themeColor="text1"/>
          <w:sz w:val="18"/>
          <w:szCs w:val="18"/>
          <w:lang w:eastAsia="x-none"/>
        </w:rPr>
      </w:pPr>
    </w:p>
    <w:p w14:paraId="3DC8021C" w14:textId="77777777" w:rsidR="000B325E" w:rsidRDefault="000B325E" w:rsidP="00D2571B">
      <w:pPr>
        <w:rPr>
          <w:rFonts w:cstheme="minorHAnsi"/>
          <w:noProof/>
          <w:color w:val="000000" w:themeColor="text1"/>
          <w:sz w:val="18"/>
          <w:szCs w:val="18"/>
          <w:lang w:eastAsia="x-none"/>
        </w:rPr>
      </w:pPr>
    </w:p>
    <w:p w14:paraId="2020030F" w14:textId="77777777" w:rsidR="000B325E" w:rsidRDefault="000B325E" w:rsidP="00D2571B">
      <w:pPr>
        <w:rPr>
          <w:rFonts w:cstheme="minorHAnsi"/>
          <w:noProof/>
          <w:color w:val="000000" w:themeColor="text1"/>
          <w:sz w:val="18"/>
          <w:szCs w:val="18"/>
          <w:lang w:eastAsia="x-none"/>
        </w:rPr>
      </w:pPr>
    </w:p>
    <w:p w14:paraId="42E5F81C"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664E905" w14:textId="77777777" w:rsidTr="00CA5C13">
        <w:tc>
          <w:tcPr>
            <w:tcW w:w="3114" w:type="dxa"/>
            <w:shd w:val="clear" w:color="auto" w:fill="002060"/>
          </w:tcPr>
          <w:p w14:paraId="37F2403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38</w:t>
            </w:r>
            <w:r w:rsidR="00066FFB" w:rsidRPr="00066FFB">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36DECAD" w14:textId="0B6C6E5D"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6B1D842F" w14:textId="63DAA33D"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PŘEDČÍTÁNÍ ŽÁKŮ ZŠ DĚTEM Z MŠ , výstup vnímání </w:t>
            </w:r>
            <w:r w:rsidR="00066FFB">
              <w:rPr>
                <w:rFonts w:cstheme="minorHAnsi"/>
                <w:b/>
                <w:bCs/>
                <w:noProof/>
                <w:color w:val="FFFFFF" w:themeColor="background1"/>
                <w:sz w:val="18"/>
                <w:szCs w:val="18"/>
                <w:lang w:eastAsia="x-none"/>
                <w14:ligatures w14:val="none"/>
              </w:rPr>
              <w:t xml:space="preserve">textu - </w:t>
            </w:r>
            <w:r w:rsidRPr="00D2571B">
              <w:rPr>
                <w:rFonts w:cstheme="minorHAnsi"/>
                <w:b/>
                <w:bCs/>
                <w:noProof/>
                <w:color w:val="FFFFFF" w:themeColor="background1"/>
                <w:sz w:val="18"/>
                <w:szCs w:val="18"/>
                <w:lang w:eastAsia="x-none"/>
                <w14:ligatures w14:val="none"/>
              </w:rPr>
              <w:t>pohádky, výstava</w:t>
            </w:r>
          </w:p>
        </w:tc>
      </w:tr>
      <w:tr w:rsidR="006103CA" w:rsidRPr="00D2571B" w14:paraId="021E778D" w14:textId="77777777" w:rsidTr="00CA5C13">
        <w:trPr>
          <w:trHeight w:val="260"/>
        </w:trPr>
        <w:tc>
          <w:tcPr>
            <w:tcW w:w="3114" w:type="dxa"/>
          </w:tcPr>
          <w:p w14:paraId="484C5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34E64C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6103CA" w:rsidRPr="00D2571B" w14:paraId="34B6551F" w14:textId="77777777" w:rsidTr="00CA5C13">
        <w:tc>
          <w:tcPr>
            <w:tcW w:w="3114" w:type="dxa"/>
          </w:tcPr>
          <w:p w14:paraId="65DD0C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C347D43" w14:textId="68E343B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5AD24CE2" w14:textId="77777777" w:rsidTr="00CA5C13">
        <w:trPr>
          <w:trHeight w:val="294"/>
        </w:trPr>
        <w:tc>
          <w:tcPr>
            <w:tcW w:w="3114" w:type="dxa"/>
          </w:tcPr>
          <w:p w14:paraId="51EC61C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46ED4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435274F" w14:textId="77777777" w:rsidTr="00CA5C13">
        <w:tc>
          <w:tcPr>
            <w:tcW w:w="3114" w:type="dxa"/>
          </w:tcPr>
          <w:p w14:paraId="76945E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4F5C93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608CB816" w14:textId="77777777" w:rsidTr="00CA5C13">
        <w:tc>
          <w:tcPr>
            <w:tcW w:w="3114" w:type="dxa"/>
          </w:tcPr>
          <w:p w14:paraId="1631E3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2FF207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CE08E61" w14:textId="77777777" w:rsidTr="00CA5C13">
        <w:tc>
          <w:tcPr>
            <w:tcW w:w="3114" w:type="dxa"/>
          </w:tcPr>
          <w:p w14:paraId="117F1B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45A7252" w14:textId="457161D0"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DE3E9C7" w14:textId="77777777" w:rsidTr="00CA5C13">
        <w:tc>
          <w:tcPr>
            <w:tcW w:w="3114" w:type="dxa"/>
          </w:tcPr>
          <w:p w14:paraId="3DC2E9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992C030" w14:textId="78421849"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382C2B2D" w14:textId="77777777" w:rsidTr="00CA5C13">
        <w:tc>
          <w:tcPr>
            <w:tcW w:w="3114" w:type="dxa"/>
          </w:tcPr>
          <w:p w14:paraId="7B8C1F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07EEA09" w14:textId="77777777" w:rsidR="00BA58F0"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BA58F0" w:rsidRPr="00BA58F0">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7F1ED2E3" w14:textId="77777777" w:rsidR="00AF24C8"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AF24C8" w:rsidRPr="00AF24C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2CB9BFD" w14:textId="4415377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6103CA" w:rsidRPr="00D2571B" w14:paraId="6CA78440" w14:textId="77777777" w:rsidTr="00CA5C13">
        <w:trPr>
          <w:trHeight w:val="216"/>
        </w:trPr>
        <w:tc>
          <w:tcPr>
            <w:tcW w:w="3114" w:type="dxa"/>
          </w:tcPr>
          <w:p w14:paraId="118137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531DDFB"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1.2.2 Rozvoj čtenářské pregramotnosti v předškolním vzdělávání</w:t>
            </w:r>
          </w:p>
          <w:p w14:paraId="051DBB75"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60AD1FB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6103CA" w:rsidRPr="00D2571B" w14:paraId="7D35292B" w14:textId="77777777" w:rsidTr="00CA5C13">
        <w:tc>
          <w:tcPr>
            <w:tcW w:w="3114" w:type="dxa"/>
          </w:tcPr>
          <w:p w14:paraId="71898F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2" w:name="_Hlk143253979"/>
            <w:r w:rsidRPr="00D2571B">
              <w:rPr>
                <w:rFonts w:cstheme="minorHAnsi"/>
                <w:noProof/>
                <w:color w:val="000000" w:themeColor="text1"/>
                <w:sz w:val="18"/>
                <w:szCs w:val="18"/>
                <w:lang w:eastAsia="x-none"/>
                <w14:ligatures w14:val="none"/>
              </w:rPr>
              <w:t>Vazba na témata OP JAK povinná</w:t>
            </w:r>
          </w:p>
        </w:tc>
        <w:tc>
          <w:tcPr>
            <w:tcW w:w="5948" w:type="dxa"/>
          </w:tcPr>
          <w:p w14:paraId="454D2C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3CA411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5B34D6D2" w14:textId="77777777" w:rsidTr="00CA5C13">
        <w:tc>
          <w:tcPr>
            <w:tcW w:w="3114" w:type="dxa"/>
          </w:tcPr>
          <w:p w14:paraId="7B794DA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7A5FE2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614E8D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32"/>
    </w:tbl>
    <w:p w14:paraId="5693A36B" w14:textId="77777777" w:rsidR="00D2571B" w:rsidRDefault="00D2571B" w:rsidP="00D2571B">
      <w:pPr>
        <w:rPr>
          <w:rFonts w:cstheme="minorHAnsi"/>
          <w:noProof/>
          <w:color w:val="000000" w:themeColor="text1"/>
          <w:sz w:val="18"/>
          <w:szCs w:val="18"/>
          <w:lang w:eastAsia="x-none"/>
        </w:rPr>
      </w:pPr>
    </w:p>
    <w:p w14:paraId="4FD38B92" w14:textId="77777777" w:rsidR="000B325E" w:rsidRDefault="000B325E" w:rsidP="00D2571B">
      <w:pPr>
        <w:rPr>
          <w:rFonts w:cstheme="minorHAnsi"/>
          <w:noProof/>
          <w:color w:val="000000" w:themeColor="text1"/>
          <w:sz w:val="18"/>
          <w:szCs w:val="18"/>
          <w:lang w:eastAsia="x-none"/>
        </w:rPr>
      </w:pPr>
    </w:p>
    <w:p w14:paraId="2E4D3C58" w14:textId="77777777" w:rsidR="000B325E" w:rsidRDefault="000B325E" w:rsidP="00D2571B">
      <w:pPr>
        <w:rPr>
          <w:rFonts w:cstheme="minorHAnsi"/>
          <w:noProof/>
          <w:color w:val="000000" w:themeColor="text1"/>
          <w:sz w:val="18"/>
          <w:szCs w:val="18"/>
          <w:lang w:eastAsia="x-none"/>
        </w:rPr>
      </w:pPr>
    </w:p>
    <w:p w14:paraId="70B433BD" w14:textId="77777777" w:rsidR="000B325E" w:rsidRDefault="000B325E" w:rsidP="00D2571B">
      <w:pPr>
        <w:rPr>
          <w:rFonts w:cstheme="minorHAnsi"/>
          <w:noProof/>
          <w:color w:val="000000" w:themeColor="text1"/>
          <w:sz w:val="18"/>
          <w:szCs w:val="18"/>
          <w:lang w:eastAsia="x-none"/>
        </w:rPr>
      </w:pPr>
    </w:p>
    <w:p w14:paraId="2CE2033E" w14:textId="77777777" w:rsidR="000B325E" w:rsidRDefault="000B325E" w:rsidP="00D2571B">
      <w:pPr>
        <w:rPr>
          <w:rFonts w:cstheme="minorHAnsi"/>
          <w:noProof/>
          <w:color w:val="000000" w:themeColor="text1"/>
          <w:sz w:val="18"/>
          <w:szCs w:val="18"/>
          <w:lang w:eastAsia="x-none"/>
        </w:rPr>
      </w:pPr>
    </w:p>
    <w:p w14:paraId="0E99F975" w14:textId="77777777" w:rsidR="000B325E" w:rsidRDefault="000B325E" w:rsidP="00D2571B">
      <w:pPr>
        <w:rPr>
          <w:rFonts w:cstheme="minorHAnsi"/>
          <w:noProof/>
          <w:color w:val="000000" w:themeColor="text1"/>
          <w:sz w:val="18"/>
          <w:szCs w:val="18"/>
          <w:lang w:eastAsia="x-none"/>
        </w:rPr>
      </w:pPr>
    </w:p>
    <w:p w14:paraId="5CE89C02" w14:textId="77777777" w:rsidR="000B325E" w:rsidRDefault="000B325E" w:rsidP="00D2571B">
      <w:pPr>
        <w:rPr>
          <w:rFonts w:cstheme="minorHAnsi"/>
          <w:noProof/>
          <w:color w:val="000000" w:themeColor="text1"/>
          <w:sz w:val="18"/>
          <w:szCs w:val="18"/>
          <w:lang w:eastAsia="x-none"/>
        </w:rPr>
      </w:pPr>
    </w:p>
    <w:p w14:paraId="77F3ACF6" w14:textId="77777777" w:rsidR="000B325E" w:rsidRDefault="000B325E" w:rsidP="00D2571B">
      <w:pPr>
        <w:rPr>
          <w:rFonts w:cstheme="minorHAnsi"/>
          <w:noProof/>
          <w:color w:val="000000" w:themeColor="text1"/>
          <w:sz w:val="18"/>
          <w:szCs w:val="18"/>
          <w:lang w:eastAsia="x-none"/>
        </w:rPr>
      </w:pPr>
    </w:p>
    <w:p w14:paraId="4922E164"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5347F110" w14:textId="77777777" w:rsidTr="00CA5C13">
        <w:tc>
          <w:tcPr>
            <w:tcW w:w="3114" w:type="dxa"/>
            <w:shd w:val="clear" w:color="auto" w:fill="002060"/>
          </w:tcPr>
          <w:p w14:paraId="71E3482E" w14:textId="3867F377"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39</w:t>
            </w:r>
            <w:r w:rsidR="003C7485" w:rsidRPr="003C7485">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37550259"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MAPÁCKÁ PUTOVNÍ KNIHOVNA </w:t>
            </w:r>
          </w:p>
        </w:tc>
      </w:tr>
      <w:tr w:rsidR="006103CA" w:rsidRPr="00D2571B" w14:paraId="6738011D" w14:textId="77777777" w:rsidTr="00CA5C13">
        <w:trPr>
          <w:trHeight w:val="260"/>
        </w:trPr>
        <w:tc>
          <w:tcPr>
            <w:tcW w:w="3114" w:type="dxa"/>
          </w:tcPr>
          <w:p w14:paraId="09F7DFC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54FF3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sdílení pomůcek z oblasti čtenářské gramotnosti k následné činnosti s nimi</w:t>
            </w:r>
          </w:p>
        </w:tc>
      </w:tr>
      <w:tr w:rsidR="006103CA" w:rsidRPr="00D2571B" w14:paraId="306DB4C1" w14:textId="77777777" w:rsidTr="00CA5C13">
        <w:tc>
          <w:tcPr>
            <w:tcW w:w="3114" w:type="dxa"/>
          </w:tcPr>
          <w:p w14:paraId="6A8F969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1901B22" w14:textId="65221DE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B2747F8" w14:textId="77777777" w:rsidTr="00CA5C13">
        <w:trPr>
          <w:trHeight w:val="294"/>
        </w:trPr>
        <w:tc>
          <w:tcPr>
            <w:tcW w:w="3114" w:type="dxa"/>
          </w:tcPr>
          <w:p w14:paraId="7BBC1BF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A88BF7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2DB051E" w14:textId="77777777" w:rsidTr="00CA5C13">
        <w:tc>
          <w:tcPr>
            <w:tcW w:w="3114" w:type="dxa"/>
          </w:tcPr>
          <w:p w14:paraId="6F1895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D32044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B41F87C" w14:textId="77777777" w:rsidTr="00CA5C13">
        <w:tc>
          <w:tcPr>
            <w:tcW w:w="3114" w:type="dxa"/>
          </w:tcPr>
          <w:p w14:paraId="476003E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9826AA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9C5693A" w14:textId="77777777" w:rsidTr="00CA5C13">
        <w:tc>
          <w:tcPr>
            <w:tcW w:w="3114" w:type="dxa"/>
          </w:tcPr>
          <w:p w14:paraId="1CE67DE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17893A8" w14:textId="6C966DF1"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4B302C62" w14:textId="77777777" w:rsidTr="00CA5C13">
        <w:tc>
          <w:tcPr>
            <w:tcW w:w="3114" w:type="dxa"/>
          </w:tcPr>
          <w:p w14:paraId="45629DB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348CEBD" w14:textId="200093FE"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6356C0F2" w14:textId="77777777" w:rsidTr="00CA5C13">
        <w:tc>
          <w:tcPr>
            <w:tcW w:w="3114" w:type="dxa"/>
          </w:tcPr>
          <w:p w14:paraId="1223920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224C523" w14:textId="77777777" w:rsidR="00236BA4" w:rsidRDefault="00236BA4" w:rsidP="00236BA4">
            <w:pPr>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 xml:space="preserve">1.2 </w:t>
            </w:r>
            <w:r w:rsidRPr="00236BA4">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7F5E4063" w14:textId="77777777" w:rsidR="00236BA4" w:rsidRPr="00236BA4" w:rsidRDefault="00236BA4" w:rsidP="00236BA4">
            <w:pPr>
              <w:rPr>
                <w:rFonts w:cstheme="minorHAnsi"/>
                <w:noProof/>
                <w:color w:val="000000" w:themeColor="text1"/>
                <w:sz w:val="18"/>
                <w:szCs w:val="18"/>
                <w:lang w:eastAsia="x-none"/>
                <w14:ligatures w14:val="none"/>
              </w:rPr>
            </w:pPr>
          </w:p>
          <w:p w14:paraId="6FC13D3A" w14:textId="4296DB99" w:rsidR="00D2571B" w:rsidRPr="00D2571B" w:rsidRDefault="00236BA4" w:rsidP="00236BA4">
            <w:pPr>
              <w:spacing w:after="160" w:line="259" w:lineRule="auto"/>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6103CA" w:rsidRPr="00D2571B" w14:paraId="6ABEA154" w14:textId="77777777" w:rsidTr="00CA5C13">
        <w:tc>
          <w:tcPr>
            <w:tcW w:w="3114" w:type="dxa"/>
          </w:tcPr>
          <w:p w14:paraId="1234EC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370ACAA" w14:textId="0DB15DD5"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476388" w:rsidRPr="00476388">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649CB452" w14:textId="01E4644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sidR="005033CC">
              <w:rPr>
                <w:rFonts w:cstheme="minorHAnsi"/>
                <w:noProof/>
                <w:color w:val="000000" w:themeColor="text1"/>
                <w:sz w:val="18"/>
                <w:szCs w:val="18"/>
                <w:lang w:eastAsia="x-none"/>
                <w14:ligatures w14:val="none"/>
              </w:rPr>
              <w:t>na ZŠ</w:t>
            </w:r>
          </w:p>
        </w:tc>
      </w:tr>
      <w:tr w:rsidR="006103CA" w:rsidRPr="00D2571B" w14:paraId="2C935FB5" w14:textId="77777777" w:rsidTr="00CA5C13">
        <w:tc>
          <w:tcPr>
            <w:tcW w:w="3114" w:type="dxa"/>
          </w:tcPr>
          <w:p w14:paraId="2E3FF0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605C7C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6CE1F4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5ED81D5A" w14:textId="77777777" w:rsidTr="00CA5C13">
        <w:tc>
          <w:tcPr>
            <w:tcW w:w="3114" w:type="dxa"/>
          </w:tcPr>
          <w:p w14:paraId="2CCB65F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2138BF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2ECAD3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1CBECD5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3EAFFFB" w14:textId="77777777" w:rsidR="00D2571B" w:rsidRDefault="00D2571B" w:rsidP="00D2571B">
      <w:pPr>
        <w:rPr>
          <w:rFonts w:cstheme="minorHAnsi"/>
          <w:noProof/>
          <w:color w:val="000000" w:themeColor="text1"/>
          <w:sz w:val="18"/>
          <w:szCs w:val="18"/>
          <w:lang w:eastAsia="x-none"/>
        </w:rPr>
      </w:pPr>
    </w:p>
    <w:p w14:paraId="466ADB79" w14:textId="77777777" w:rsidR="00B74F39" w:rsidRDefault="00B74F39" w:rsidP="00D2571B">
      <w:pPr>
        <w:rPr>
          <w:rFonts w:cstheme="minorHAnsi"/>
          <w:noProof/>
          <w:color w:val="000000" w:themeColor="text1"/>
          <w:sz w:val="18"/>
          <w:szCs w:val="18"/>
          <w:lang w:eastAsia="x-none"/>
        </w:rPr>
      </w:pPr>
    </w:p>
    <w:p w14:paraId="23FA6D32" w14:textId="77777777" w:rsidR="000B325E" w:rsidRDefault="000B325E" w:rsidP="00D2571B">
      <w:pPr>
        <w:rPr>
          <w:rFonts w:cstheme="minorHAnsi"/>
          <w:noProof/>
          <w:color w:val="000000" w:themeColor="text1"/>
          <w:sz w:val="18"/>
          <w:szCs w:val="18"/>
          <w:lang w:eastAsia="x-none"/>
        </w:rPr>
      </w:pPr>
    </w:p>
    <w:p w14:paraId="6A8E310F" w14:textId="77777777" w:rsidR="000B325E" w:rsidRDefault="000B325E" w:rsidP="00D2571B">
      <w:pPr>
        <w:rPr>
          <w:rFonts w:cstheme="minorHAnsi"/>
          <w:noProof/>
          <w:color w:val="000000" w:themeColor="text1"/>
          <w:sz w:val="18"/>
          <w:szCs w:val="18"/>
          <w:lang w:eastAsia="x-none"/>
        </w:rPr>
      </w:pPr>
    </w:p>
    <w:p w14:paraId="65BB95C3" w14:textId="77777777" w:rsidR="000B325E" w:rsidRDefault="000B325E" w:rsidP="00D2571B">
      <w:pPr>
        <w:rPr>
          <w:rFonts w:cstheme="minorHAnsi"/>
          <w:noProof/>
          <w:color w:val="000000" w:themeColor="text1"/>
          <w:sz w:val="18"/>
          <w:szCs w:val="18"/>
          <w:lang w:eastAsia="x-none"/>
        </w:rPr>
      </w:pPr>
    </w:p>
    <w:p w14:paraId="41616081" w14:textId="77777777" w:rsidR="000B325E" w:rsidRDefault="000B325E" w:rsidP="00D2571B">
      <w:pPr>
        <w:rPr>
          <w:rFonts w:cstheme="minorHAnsi"/>
          <w:noProof/>
          <w:color w:val="000000" w:themeColor="text1"/>
          <w:sz w:val="18"/>
          <w:szCs w:val="18"/>
          <w:lang w:eastAsia="x-none"/>
        </w:rPr>
      </w:pPr>
    </w:p>
    <w:p w14:paraId="1354BFD8" w14:textId="77777777" w:rsidR="000B325E" w:rsidRDefault="000B325E" w:rsidP="00D2571B">
      <w:pPr>
        <w:rPr>
          <w:rFonts w:cstheme="minorHAnsi"/>
          <w:noProof/>
          <w:color w:val="000000" w:themeColor="text1"/>
          <w:sz w:val="18"/>
          <w:szCs w:val="18"/>
          <w:lang w:eastAsia="x-none"/>
        </w:rPr>
      </w:pPr>
    </w:p>
    <w:p w14:paraId="6DD394DB" w14:textId="77777777" w:rsidR="000B325E" w:rsidRDefault="000B325E" w:rsidP="00D2571B">
      <w:pPr>
        <w:rPr>
          <w:rFonts w:cstheme="minorHAnsi"/>
          <w:noProof/>
          <w:color w:val="000000" w:themeColor="text1"/>
          <w:sz w:val="18"/>
          <w:szCs w:val="18"/>
          <w:lang w:eastAsia="x-none"/>
        </w:rPr>
      </w:pPr>
    </w:p>
    <w:p w14:paraId="203B8DFD" w14:textId="77777777" w:rsidR="000B325E" w:rsidRDefault="000B325E" w:rsidP="00D2571B">
      <w:pPr>
        <w:rPr>
          <w:rFonts w:cstheme="minorHAnsi"/>
          <w:noProof/>
          <w:color w:val="000000" w:themeColor="text1"/>
          <w:sz w:val="18"/>
          <w:szCs w:val="18"/>
          <w:lang w:eastAsia="x-none"/>
        </w:rPr>
      </w:pPr>
    </w:p>
    <w:p w14:paraId="7CEE945C" w14:textId="77777777" w:rsidR="000B325E" w:rsidRDefault="000B325E" w:rsidP="00D2571B">
      <w:pPr>
        <w:rPr>
          <w:rFonts w:cstheme="minorHAnsi"/>
          <w:noProof/>
          <w:color w:val="000000" w:themeColor="text1"/>
          <w:sz w:val="18"/>
          <w:szCs w:val="18"/>
          <w:lang w:eastAsia="x-none"/>
        </w:rPr>
      </w:pPr>
    </w:p>
    <w:p w14:paraId="14A520F1" w14:textId="77777777" w:rsidR="000B325E" w:rsidRDefault="000B325E" w:rsidP="00D2571B">
      <w:pPr>
        <w:rPr>
          <w:rFonts w:cstheme="minorHAnsi"/>
          <w:noProof/>
          <w:color w:val="000000" w:themeColor="text1"/>
          <w:sz w:val="18"/>
          <w:szCs w:val="18"/>
          <w:lang w:eastAsia="x-none"/>
        </w:rPr>
      </w:pPr>
    </w:p>
    <w:p w14:paraId="23826BEB" w14:textId="77777777" w:rsidR="00B74F39" w:rsidRPr="00D2571B" w:rsidRDefault="00B74F39"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70AAD53" w14:textId="77777777" w:rsidTr="00CA5C13">
        <w:tc>
          <w:tcPr>
            <w:tcW w:w="3114" w:type="dxa"/>
            <w:shd w:val="clear" w:color="auto" w:fill="002060"/>
          </w:tcPr>
          <w:p w14:paraId="633C834D"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40</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6654913" w14:textId="7894CFFB"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36B13352" w14:textId="59D2ADF1"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PŘEHLÍDKA – POVÍDKA - PŘÍBĚH </w:t>
            </w:r>
          </w:p>
        </w:tc>
      </w:tr>
      <w:tr w:rsidR="006103CA" w:rsidRPr="00D2571B" w14:paraId="341EA01F" w14:textId="77777777" w:rsidTr="00CA5C13">
        <w:trPr>
          <w:trHeight w:val="260"/>
        </w:trPr>
        <w:tc>
          <w:tcPr>
            <w:tcW w:w="3114" w:type="dxa"/>
          </w:tcPr>
          <w:p w14:paraId="7FA82F8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233465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podporu nadaných žáků v oblasti čtenářské gramotnosti - literatury</w:t>
            </w:r>
          </w:p>
        </w:tc>
      </w:tr>
      <w:tr w:rsidR="006103CA" w:rsidRPr="00D2571B" w14:paraId="78A3419E" w14:textId="77777777" w:rsidTr="00CA5C13">
        <w:tc>
          <w:tcPr>
            <w:tcW w:w="3114" w:type="dxa"/>
          </w:tcPr>
          <w:p w14:paraId="15F18C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EA2DA72" w14:textId="4125E07E"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16FB4B3B" w14:textId="77777777" w:rsidTr="00CA5C13">
        <w:trPr>
          <w:trHeight w:val="192"/>
        </w:trPr>
        <w:tc>
          <w:tcPr>
            <w:tcW w:w="3114" w:type="dxa"/>
          </w:tcPr>
          <w:p w14:paraId="2A19547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8CB369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F64C984" w14:textId="77777777" w:rsidTr="00CA5C13">
        <w:tc>
          <w:tcPr>
            <w:tcW w:w="3114" w:type="dxa"/>
          </w:tcPr>
          <w:p w14:paraId="0E03C8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232BC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2588B07F" w14:textId="77777777" w:rsidTr="00CA5C13">
        <w:tc>
          <w:tcPr>
            <w:tcW w:w="3114" w:type="dxa"/>
          </w:tcPr>
          <w:p w14:paraId="489386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E98C34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38F38B5B" w14:textId="77777777" w:rsidTr="00CA5C13">
        <w:tc>
          <w:tcPr>
            <w:tcW w:w="3114" w:type="dxa"/>
          </w:tcPr>
          <w:p w14:paraId="07E7BDF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06FB805" w14:textId="01E986FB"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C71296F" w14:textId="77777777" w:rsidTr="00CA5C13">
        <w:tc>
          <w:tcPr>
            <w:tcW w:w="3114" w:type="dxa"/>
          </w:tcPr>
          <w:p w14:paraId="7235FF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C91B248" w14:textId="3FB1F77B"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5D0716A1" w14:textId="77777777" w:rsidTr="00CA5C13">
        <w:tc>
          <w:tcPr>
            <w:tcW w:w="3114" w:type="dxa"/>
          </w:tcPr>
          <w:p w14:paraId="3C4F40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076D41E" w14:textId="77777777" w:rsidR="00D2571B" w:rsidRDefault="00B74F39" w:rsidP="00D2571B">
            <w:pPr>
              <w:spacing w:after="160" w:line="259" w:lineRule="auto"/>
              <w:rPr>
                <w:rFonts w:cstheme="minorHAnsi"/>
                <w:noProof/>
                <w:color w:val="000000" w:themeColor="text1"/>
                <w:sz w:val="18"/>
                <w:szCs w:val="18"/>
                <w:lang w:eastAsia="x-none"/>
                <w14:ligatures w14:val="none"/>
              </w:rPr>
            </w:pPr>
            <w:r w:rsidRPr="00B74F39">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p w14:paraId="47673272" w14:textId="1A5D1ABC" w:rsidR="006E233A" w:rsidRPr="00D2571B" w:rsidRDefault="006E233A"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r w:rsidR="00964433">
              <w:rPr>
                <w:rFonts w:cstheme="minorHAnsi"/>
                <w:noProof/>
                <w:color w:val="000000" w:themeColor="text1"/>
                <w:sz w:val="18"/>
                <w:szCs w:val="18"/>
                <w:lang w:eastAsia="x-none"/>
                <w14:ligatures w14:val="none"/>
              </w:rPr>
              <w:t xml:space="preserve"> s podporou nadaných žáků a sdílelní</w:t>
            </w:r>
          </w:p>
        </w:tc>
      </w:tr>
      <w:tr w:rsidR="006103CA" w:rsidRPr="00D2571B" w14:paraId="1C2F8AED" w14:textId="77777777" w:rsidTr="00CA5C13">
        <w:tc>
          <w:tcPr>
            <w:tcW w:w="3114" w:type="dxa"/>
          </w:tcPr>
          <w:p w14:paraId="73FC08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5A8815ED"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sidR="006E233A">
              <w:rPr>
                <w:rFonts w:cstheme="minorHAnsi"/>
                <w:noProof/>
                <w:color w:val="000000" w:themeColor="text1"/>
                <w:sz w:val="18"/>
                <w:szCs w:val="18"/>
                <w:lang w:eastAsia="x-none"/>
                <w14:ligatures w14:val="none"/>
              </w:rPr>
              <w:t>na ZŠ</w:t>
            </w:r>
          </w:p>
          <w:p w14:paraId="26EAE3BD" w14:textId="18666469" w:rsidR="00B500BD" w:rsidRPr="00D2571B" w:rsidRDefault="00B500BD"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 xml:space="preserve">Napříč </w:t>
            </w:r>
            <w:r w:rsidR="00964433">
              <w:rPr>
                <w:rFonts w:cstheme="minorHAnsi"/>
                <w:noProof/>
                <w:color w:val="000000" w:themeColor="text1"/>
                <w:sz w:val="18"/>
                <w:szCs w:val="18"/>
                <w:lang w:eastAsia="x-none"/>
                <w14:ligatures w14:val="none"/>
              </w:rPr>
              <w:t>opatřeními s podporou nadaných žáků a sdílení</w:t>
            </w:r>
          </w:p>
        </w:tc>
      </w:tr>
      <w:tr w:rsidR="006103CA" w:rsidRPr="00D2571B" w14:paraId="7FED592A" w14:textId="77777777" w:rsidTr="00CA5C13">
        <w:tc>
          <w:tcPr>
            <w:tcW w:w="3114" w:type="dxa"/>
          </w:tcPr>
          <w:p w14:paraId="66F1619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539C0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2390AA9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56FAFE04" w14:textId="77777777" w:rsidTr="00CA5C13">
        <w:tc>
          <w:tcPr>
            <w:tcW w:w="3114" w:type="dxa"/>
          </w:tcPr>
          <w:p w14:paraId="4F8299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03BCD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713D47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75EFCEB8" w14:textId="77777777" w:rsidR="00D2571B" w:rsidRPr="00D2571B" w:rsidRDefault="00D2571B" w:rsidP="00D2571B">
      <w:pPr>
        <w:rPr>
          <w:rFonts w:cstheme="minorHAnsi"/>
          <w:noProof/>
          <w:color w:val="000000" w:themeColor="text1"/>
          <w:sz w:val="18"/>
          <w:szCs w:val="18"/>
          <w:lang w:eastAsia="x-none"/>
        </w:rPr>
      </w:pPr>
    </w:p>
    <w:p w14:paraId="0BDA5EEF" w14:textId="77777777" w:rsidR="00D2571B" w:rsidRPr="00D2571B" w:rsidRDefault="00D2571B" w:rsidP="00D2571B">
      <w:pPr>
        <w:rPr>
          <w:rFonts w:cstheme="minorHAnsi"/>
          <w:noProof/>
          <w:color w:val="000000" w:themeColor="text1"/>
          <w:sz w:val="18"/>
          <w:szCs w:val="18"/>
          <w:lang w:eastAsia="x-none"/>
        </w:rPr>
      </w:pPr>
    </w:p>
    <w:p w14:paraId="5378B47D" w14:textId="77777777" w:rsidR="00D2571B" w:rsidRPr="00D2571B" w:rsidRDefault="00D2571B" w:rsidP="00D2571B">
      <w:pPr>
        <w:rPr>
          <w:rFonts w:cstheme="minorHAnsi"/>
          <w:noProof/>
          <w:color w:val="000000" w:themeColor="text1"/>
          <w:sz w:val="18"/>
          <w:szCs w:val="18"/>
          <w:lang w:eastAsia="x-none"/>
        </w:rPr>
      </w:pPr>
    </w:p>
    <w:p w14:paraId="58B10C0E" w14:textId="77777777" w:rsidR="00D2571B" w:rsidRDefault="00D2571B" w:rsidP="00D2571B">
      <w:pPr>
        <w:rPr>
          <w:rFonts w:cstheme="minorHAnsi"/>
          <w:noProof/>
          <w:color w:val="000000" w:themeColor="text1"/>
          <w:sz w:val="18"/>
          <w:szCs w:val="18"/>
          <w:lang w:eastAsia="x-none"/>
        </w:rPr>
      </w:pPr>
    </w:p>
    <w:p w14:paraId="393589CB" w14:textId="77777777" w:rsidR="000B325E" w:rsidRDefault="000B325E" w:rsidP="00D2571B">
      <w:pPr>
        <w:rPr>
          <w:rFonts w:cstheme="minorHAnsi"/>
          <w:noProof/>
          <w:color w:val="000000" w:themeColor="text1"/>
          <w:sz w:val="18"/>
          <w:szCs w:val="18"/>
          <w:lang w:eastAsia="x-none"/>
        </w:rPr>
      </w:pPr>
    </w:p>
    <w:p w14:paraId="0D2A5AF9" w14:textId="77777777" w:rsidR="000B325E" w:rsidRDefault="000B325E" w:rsidP="00D2571B">
      <w:pPr>
        <w:rPr>
          <w:rFonts w:cstheme="minorHAnsi"/>
          <w:noProof/>
          <w:color w:val="000000" w:themeColor="text1"/>
          <w:sz w:val="18"/>
          <w:szCs w:val="18"/>
          <w:lang w:eastAsia="x-none"/>
        </w:rPr>
      </w:pPr>
    </w:p>
    <w:p w14:paraId="27559C75" w14:textId="77777777" w:rsidR="000B325E" w:rsidRDefault="000B325E" w:rsidP="00D2571B">
      <w:pPr>
        <w:rPr>
          <w:rFonts w:cstheme="minorHAnsi"/>
          <w:noProof/>
          <w:color w:val="000000" w:themeColor="text1"/>
          <w:sz w:val="18"/>
          <w:szCs w:val="18"/>
          <w:lang w:eastAsia="x-none"/>
        </w:rPr>
      </w:pPr>
    </w:p>
    <w:p w14:paraId="70780A22" w14:textId="77777777" w:rsidR="000B325E" w:rsidRDefault="000B325E" w:rsidP="00D2571B">
      <w:pPr>
        <w:rPr>
          <w:rFonts w:cstheme="minorHAnsi"/>
          <w:noProof/>
          <w:color w:val="000000" w:themeColor="text1"/>
          <w:sz w:val="18"/>
          <w:szCs w:val="18"/>
          <w:lang w:eastAsia="x-none"/>
        </w:rPr>
      </w:pPr>
    </w:p>
    <w:p w14:paraId="0029767A" w14:textId="77777777" w:rsidR="000B325E" w:rsidRDefault="000B325E" w:rsidP="00D2571B">
      <w:pPr>
        <w:rPr>
          <w:rFonts w:cstheme="minorHAnsi"/>
          <w:noProof/>
          <w:color w:val="000000" w:themeColor="text1"/>
          <w:sz w:val="18"/>
          <w:szCs w:val="18"/>
          <w:lang w:eastAsia="x-none"/>
        </w:rPr>
      </w:pPr>
    </w:p>
    <w:p w14:paraId="560F50A2" w14:textId="77777777" w:rsidR="000B325E" w:rsidRDefault="000B325E" w:rsidP="00D2571B">
      <w:pPr>
        <w:rPr>
          <w:rFonts w:cstheme="minorHAnsi"/>
          <w:noProof/>
          <w:color w:val="000000" w:themeColor="text1"/>
          <w:sz w:val="18"/>
          <w:szCs w:val="18"/>
          <w:lang w:eastAsia="x-none"/>
        </w:rPr>
      </w:pPr>
    </w:p>
    <w:p w14:paraId="0DE68088" w14:textId="77777777" w:rsidR="000B325E" w:rsidRDefault="000B325E" w:rsidP="00D2571B">
      <w:pPr>
        <w:rPr>
          <w:rFonts w:cstheme="minorHAnsi"/>
          <w:noProof/>
          <w:color w:val="000000" w:themeColor="text1"/>
          <w:sz w:val="18"/>
          <w:szCs w:val="18"/>
          <w:lang w:eastAsia="x-none"/>
        </w:rPr>
      </w:pPr>
    </w:p>
    <w:p w14:paraId="76F004E6" w14:textId="77777777" w:rsidR="000B325E" w:rsidRDefault="000B325E" w:rsidP="00D2571B">
      <w:pPr>
        <w:rPr>
          <w:rFonts w:cstheme="minorHAnsi"/>
          <w:noProof/>
          <w:color w:val="000000" w:themeColor="text1"/>
          <w:sz w:val="18"/>
          <w:szCs w:val="18"/>
          <w:lang w:eastAsia="x-none"/>
        </w:rPr>
      </w:pPr>
    </w:p>
    <w:p w14:paraId="165FBB56" w14:textId="77777777" w:rsidR="000B325E" w:rsidRDefault="000B325E" w:rsidP="00D2571B">
      <w:pPr>
        <w:rPr>
          <w:rFonts w:cstheme="minorHAnsi"/>
          <w:noProof/>
          <w:color w:val="000000" w:themeColor="text1"/>
          <w:sz w:val="18"/>
          <w:szCs w:val="18"/>
          <w:lang w:eastAsia="x-none"/>
        </w:rPr>
      </w:pPr>
    </w:p>
    <w:p w14:paraId="0363B059"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6042EB8" w14:textId="77777777" w:rsidTr="00CA5C13">
        <w:tc>
          <w:tcPr>
            <w:tcW w:w="3114" w:type="dxa"/>
            <w:shd w:val="clear" w:color="auto" w:fill="002060"/>
          </w:tcPr>
          <w:p w14:paraId="7BA40A0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41</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FEEBCBE" w14:textId="746968FE"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04CBB5A5"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VÝROBA POMŮCKY – JAK NAUČIT PŘEDŠKOLÁČKA A PRVŇÁČKA PŘÍSLOVÍ </w:t>
            </w:r>
          </w:p>
        </w:tc>
      </w:tr>
      <w:tr w:rsidR="006103CA" w:rsidRPr="00D2571B" w14:paraId="5BE7FC80" w14:textId="77777777" w:rsidTr="00CA5C13">
        <w:trPr>
          <w:trHeight w:val="260"/>
        </w:trPr>
        <w:tc>
          <w:tcPr>
            <w:tcW w:w="3114" w:type="dxa"/>
          </w:tcPr>
          <w:p w14:paraId="3981100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750A573" w14:textId="1CF7612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Aktivita zaměřená na podporu čtenářské gramotnosti – děti se budou samy podílet na tvorbě pomůcky -  realizovaná moderní didaktickou formou </w:t>
            </w:r>
          </w:p>
        </w:tc>
      </w:tr>
      <w:tr w:rsidR="006103CA" w:rsidRPr="00D2571B" w14:paraId="05DC8177" w14:textId="77777777" w:rsidTr="00CA5C13">
        <w:tc>
          <w:tcPr>
            <w:tcW w:w="3114" w:type="dxa"/>
          </w:tcPr>
          <w:p w14:paraId="6DCE9E8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AA48DB1" w14:textId="5955BFC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2199594E" w14:textId="77777777" w:rsidTr="00CA5C13">
        <w:trPr>
          <w:trHeight w:val="294"/>
        </w:trPr>
        <w:tc>
          <w:tcPr>
            <w:tcW w:w="3114" w:type="dxa"/>
          </w:tcPr>
          <w:p w14:paraId="775F749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409A8B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3112D52E" w14:textId="77777777" w:rsidTr="00CA5C13">
        <w:tc>
          <w:tcPr>
            <w:tcW w:w="3114" w:type="dxa"/>
          </w:tcPr>
          <w:p w14:paraId="1D923D0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0E3C0E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08676820" w14:textId="77777777" w:rsidTr="00CA5C13">
        <w:tc>
          <w:tcPr>
            <w:tcW w:w="3114" w:type="dxa"/>
          </w:tcPr>
          <w:p w14:paraId="3A89159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80DE7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632EF3FC" w14:textId="77777777" w:rsidTr="00CA5C13">
        <w:tc>
          <w:tcPr>
            <w:tcW w:w="3114" w:type="dxa"/>
          </w:tcPr>
          <w:p w14:paraId="0212566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488E7BD" w14:textId="079DB4B3"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2192D6D" w14:textId="77777777" w:rsidTr="00CA5C13">
        <w:tc>
          <w:tcPr>
            <w:tcW w:w="3114" w:type="dxa"/>
          </w:tcPr>
          <w:p w14:paraId="1B52EF7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7B9E87F" w14:textId="4B6EC464"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0C0DD90A" w14:textId="77777777" w:rsidTr="00CA5C13">
        <w:tc>
          <w:tcPr>
            <w:tcW w:w="3114" w:type="dxa"/>
          </w:tcPr>
          <w:p w14:paraId="6AF067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EAE5645" w14:textId="77777777" w:rsidR="00E04ABD" w:rsidRDefault="002E6BEF" w:rsidP="00D2571B">
            <w:pPr>
              <w:spacing w:after="160" w:line="259" w:lineRule="auto"/>
              <w:rPr>
                <w:rFonts w:cstheme="minorHAnsi"/>
                <w:noProof/>
                <w:color w:val="000000" w:themeColor="text1"/>
                <w:sz w:val="18"/>
                <w:szCs w:val="18"/>
                <w:lang w:eastAsia="x-none"/>
                <w14:ligatures w14:val="none"/>
              </w:rPr>
            </w:pPr>
            <w:r w:rsidRPr="002E6BEF">
              <w:rPr>
                <w:rFonts w:ascii="Calibri" w:eastAsia="Arial" w:hAnsi="Calibri" w:cs="Calibri"/>
                <w:noProof/>
                <w:color w:val="000000" w:themeColor="text1"/>
                <w:sz w:val="18"/>
                <w:szCs w:val="18"/>
                <w:lang w:eastAsia="cs-CZ"/>
              </w:rPr>
              <w:t xml:space="preserve">1.2 </w:t>
            </w:r>
            <w:r w:rsidRPr="002E6BE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423AC6E3" w14:textId="00545786" w:rsidR="00D2571B" w:rsidRPr="00D2571B" w:rsidRDefault="00E04ABD" w:rsidP="00D2571B">
            <w:pPr>
              <w:spacing w:after="160" w:line="259" w:lineRule="auto"/>
              <w:rPr>
                <w:rFonts w:cstheme="minorHAnsi"/>
                <w:noProof/>
                <w:color w:val="000000" w:themeColor="text1"/>
                <w:sz w:val="18"/>
                <w:szCs w:val="18"/>
                <w:lang w:eastAsia="x-none"/>
                <w14:ligatures w14:val="none"/>
              </w:rPr>
            </w:pPr>
            <w:r w:rsidRPr="00E04ABD">
              <w:rPr>
                <w:rFonts w:cstheme="minorHAns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3ECBCA4" w14:textId="0CCFD62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w:t>
            </w:r>
            <w:r w:rsidR="00BB0359" w:rsidRPr="00BB0359">
              <w:rPr>
                <w:rFonts w:cstheme="minorHAnsi"/>
                <w:noProof/>
                <w:color w:val="000000" w:themeColor="text1"/>
                <w:sz w:val="18"/>
                <w:szCs w:val="18"/>
                <w:lang w:eastAsia="x-none"/>
                <w14:ligatures w14:val="none"/>
              </w:rPr>
              <w:t>Rozvoj čtenářské gramotnosti, kulturního povědomí a vyjádření dětí a žáků, podpora vztahu k místu kde žijí</w:t>
            </w:r>
          </w:p>
        </w:tc>
      </w:tr>
      <w:tr w:rsidR="006103CA" w:rsidRPr="00D2571B" w14:paraId="24877B95" w14:textId="77777777" w:rsidTr="00CA5C13">
        <w:tc>
          <w:tcPr>
            <w:tcW w:w="3114" w:type="dxa"/>
          </w:tcPr>
          <w:p w14:paraId="0A4C18F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466AEBF" w14:textId="1417159D"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C16D2B" w:rsidRPr="00C16D2B">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124AA843"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5525C1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6103CA" w:rsidRPr="00D2571B" w14:paraId="2E1B364A" w14:textId="77777777" w:rsidTr="00CA5C13">
        <w:tc>
          <w:tcPr>
            <w:tcW w:w="3114" w:type="dxa"/>
          </w:tcPr>
          <w:p w14:paraId="7C9CD4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79F75B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2B74778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30538A8A" w14:textId="77777777" w:rsidTr="00CA5C13">
        <w:tc>
          <w:tcPr>
            <w:tcW w:w="3114" w:type="dxa"/>
          </w:tcPr>
          <w:p w14:paraId="64FE75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0DF0D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806BA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152E67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7CF94D3" w14:textId="77777777" w:rsidR="00D2571B" w:rsidRDefault="00D2571B" w:rsidP="00D2571B">
      <w:pPr>
        <w:rPr>
          <w:rFonts w:cstheme="minorHAnsi"/>
          <w:noProof/>
          <w:color w:val="000000" w:themeColor="text1"/>
          <w:sz w:val="18"/>
          <w:szCs w:val="18"/>
          <w:lang w:eastAsia="x-none"/>
        </w:rPr>
      </w:pPr>
    </w:p>
    <w:p w14:paraId="616BE00B" w14:textId="77777777" w:rsidR="000B325E" w:rsidRDefault="000B325E" w:rsidP="00D2571B">
      <w:pPr>
        <w:rPr>
          <w:rFonts w:cstheme="minorHAnsi"/>
          <w:noProof/>
          <w:color w:val="000000" w:themeColor="text1"/>
          <w:sz w:val="18"/>
          <w:szCs w:val="18"/>
          <w:lang w:eastAsia="x-none"/>
        </w:rPr>
      </w:pPr>
    </w:p>
    <w:p w14:paraId="5CA7F503" w14:textId="77777777" w:rsidR="000B325E" w:rsidRDefault="000B325E" w:rsidP="00D2571B">
      <w:pPr>
        <w:rPr>
          <w:rFonts w:cstheme="minorHAnsi"/>
          <w:noProof/>
          <w:color w:val="000000" w:themeColor="text1"/>
          <w:sz w:val="18"/>
          <w:szCs w:val="18"/>
          <w:lang w:eastAsia="x-none"/>
        </w:rPr>
      </w:pPr>
    </w:p>
    <w:p w14:paraId="72C88F3D" w14:textId="77777777" w:rsidR="000B325E" w:rsidRDefault="000B325E" w:rsidP="00D2571B">
      <w:pPr>
        <w:rPr>
          <w:rFonts w:cstheme="minorHAnsi"/>
          <w:noProof/>
          <w:color w:val="000000" w:themeColor="text1"/>
          <w:sz w:val="18"/>
          <w:szCs w:val="18"/>
          <w:lang w:eastAsia="x-none"/>
        </w:rPr>
      </w:pPr>
    </w:p>
    <w:p w14:paraId="19AF28D2" w14:textId="77777777" w:rsidR="000B325E" w:rsidRDefault="000B325E" w:rsidP="00D2571B">
      <w:pPr>
        <w:rPr>
          <w:rFonts w:cstheme="minorHAnsi"/>
          <w:noProof/>
          <w:color w:val="000000" w:themeColor="text1"/>
          <w:sz w:val="18"/>
          <w:szCs w:val="18"/>
          <w:lang w:eastAsia="x-none"/>
        </w:rPr>
      </w:pPr>
    </w:p>
    <w:p w14:paraId="5AB1E2DE"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335708E0" w14:textId="77777777" w:rsidTr="00CA5C13">
        <w:tc>
          <w:tcPr>
            <w:tcW w:w="3114" w:type="dxa"/>
            <w:shd w:val="clear" w:color="auto" w:fill="002060"/>
          </w:tcPr>
          <w:p w14:paraId="5ECDB223"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42</w:t>
            </w:r>
            <w:r w:rsid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06C1F4C1" w14:textId="053A75D5"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59D74AA2"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DĚJEPIS S PŘESAHEM </w:t>
            </w:r>
          </w:p>
        </w:tc>
      </w:tr>
      <w:tr w:rsidR="006103CA" w:rsidRPr="00D2571B" w14:paraId="6DD234D6" w14:textId="77777777" w:rsidTr="00CA5C13">
        <w:trPr>
          <w:trHeight w:val="260"/>
        </w:trPr>
        <w:tc>
          <w:tcPr>
            <w:tcW w:w="3114" w:type="dxa"/>
          </w:tcPr>
          <w:p w14:paraId="2CFC37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62E106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ZŠ ORP Louny </w:t>
            </w:r>
          </w:p>
        </w:tc>
      </w:tr>
      <w:tr w:rsidR="006103CA" w:rsidRPr="00D2571B" w14:paraId="5976C6B1" w14:textId="77777777" w:rsidTr="00CA5C13">
        <w:tc>
          <w:tcPr>
            <w:tcW w:w="3114" w:type="dxa"/>
          </w:tcPr>
          <w:p w14:paraId="3441F8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1D5930A" w14:textId="5806409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3D5686CB" w14:textId="77777777" w:rsidTr="00CA5C13">
        <w:trPr>
          <w:trHeight w:val="192"/>
        </w:trPr>
        <w:tc>
          <w:tcPr>
            <w:tcW w:w="3114" w:type="dxa"/>
          </w:tcPr>
          <w:p w14:paraId="3CB148E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84655C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8FEB61F" w14:textId="77777777" w:rsidTr="00CA5C13">
        <w:tc>
          <w:tcPr>
            <w:tcW w:w="3114" w:type="dxa"/>
          </w:tcPr>
          <w:p w14:paraId="4CF4AF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1F041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39D4B425" w14:textId="77777777" w:rsidTr="00CA5C13">
        <w:tc>
          <w:tcPr>
            <w:tcW w:w="3114" w:type="dxa"/>
          </w:tcPr>
          <w:p w14:paraId="3E9DB32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2EDDA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BC25492" w14:textId="77777777" w:rsidTr="00CA5C13">
        <w:tc>
          <w:tcPr>
            <w:tcW w:w="3114" w:type="dxa"/>
          </w:tcPr>
          <w:p w14:paraId="300FB8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62E5D68" w14:textId="2926344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A726A57" w14:textId="77777777" w:rsidTr="00CA5C13">
        <w:tc>
          <w:tcPr>
            <w:tcW w:w="3114" w:type="dxa"/>
          </w:tcPr>
          <w:p w14:paraId="09332D3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B59ADEF" w14:textId="5418745A"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32985B03" w14:textId="77777777" w:rsidTr="00CA5C13">
        <w:tc>
          <w:tcPr>
            <w:tcW w:w="3114" w:type="dxa"/>
          </w:tcPr>
          <w:p w14:paraId="62664E2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9D0A0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23A2B963" w14:textId="317BEE33"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p w14:paraId="34AED7C4" w14:textId="4516A93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2F3CB8">
              <w:rPr>
                <w:rFonts w:cstheme="minorHAnsi"/>
                <w:noProof/>
                <w:color w:val="000000" w:themeColor="text1"/>
                <w:sz w:val="18"/>
                <w:szCs w:val="18"/>
                <w:lang w:eastAsia="x-none"/>
                <w14:ligatures w14:val="none"/>
              </w:rPr>
              <w:t>osobnostně</w:t>
            </w:r>
            <w:r w:rsidR="00C4456C">
              <w:rPr>
                <w:rFonts w:cstheme="minorHAnsi"/>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tc>
      </w:tr>
      <w:tr w:rsidR="006103CA" w:rsidRPr="00D2571B" w14:paraId="445FB42A" w14:textId="77777777" w:rsidTr="00CA5C13">
        <w:tc>
          <w:tcPr>
            <w:tcW w:w="3114" w:type="dxa"/>
          </w:tcPr>
          <w:p w14:paraId="19E84FA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04420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2.1.2 Rozvoj digitálních kompetencí a mediální gramotnosti na ZŠ </w:t>
            </w:r>
          </w:p>
          <w:p w14:paraId="50999AA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p w14:paraId="2FCF95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místu,kde žijí</w:t>
            </w:r>
          </w:p>
          <w:p w14:paraId="49BA33E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0764E2DC" w14:textId="677C101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2.3.6 Rozvoj vzdělávání pro udržitelný rozvoj </w:t>
            </w:r>
            <w:r w:rsidR="002F0303">
              <w:rPr>
                <w:rFonts w:cstheme="minorHAnsi"/>
                <w:noProof/>
                <w:color w:val="000000" w:themeColor="text1"/>
                <w:sz w:val="18"/>
                <w:szCs w:val="18"/>
                <w:lang w:eastAsia="x-none"/>
                <w14:ligatures w14:val="none"/>
              </w:rPr>
              <w:t>(</w:t>
            </w:r>
            <w:r w:rsidR="002F0303" w:rsidRPr="002F0303">
              <w:rPr>
                <w:rFonts w:cstheme="minorHAnsi"/>
                <w:noProof/>
                <w:color w:val="000000" w:themeColor="text1"/>
                <w:sz w:val="18"/>
                <w:szCs w:val="18"/>
                <w:lang w:eastAsia="x-none"/>
                <w14:ligatures w14:val="none"/>
              </w:rPr>
              <w:t>EVVO, osobnostně sociální, socioemoční a občanské kompetence, zdravý životní styl) na ZŠ</w:t>
            </w:r>
          </w:p>
        </w:tc>
      </w:tr>
      <w:tr w:rsidR="006103CA" w:rsidRPr="00D2571B" w14:paraId="762F0240" w14:textId="77777777" w:rsidTr="00CA5C13">
        <w:tc>
          <w:tcPr>
            <w:tcW w:w="3114" w:type="dxa"/>
          </w:tcPr>
          <w:p w14:paraId="268F89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B99B51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2C5B7F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D1B9666" w14:textId="77777777" w:rsidTr="00CA5C13">
        <w:tc>
          <w:tcPr>
            <w:tcW w:w="3114" w:type="dxa"/>
          </w:tcPr>
          <w:p w14:paraId="04763F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77676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6AE75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0DCC99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665BA39" w14:textId="77777777" w:rsidR="00D2571B" w:rsidRDefault="00D2571B" w:rsidP="00D2571B">
      <w:pPr>
        <w:rPr>
          <w:rFonts w:cstheme="minorHAnsi"/>
          <w:noProof/>
          <w:color w:val="000000" w:themeColor="text1"/>
          <w:sz w:val="18"/>
          <w:szCs w:val="18"/>
          <w:lang w:eastAsia="x-none"/>
        </w:rPr>
      </w:pPr>
    </w:p>
    <w:p w14:paraId="7B8B1D0F" w14:textId="77777777" w:rsidR="000B325E" w:rsidRDefault="000B325E" w:rsidP="00D2571B">
      <w:pPr>
        <w:rPr>
          <w:rFonts w:cstheme="minorHAnsi"/>
          <w:noProof/>
          <w:color w:val="000000" w:themeColor="text1"/>
          <w:sz w:val="18"/>
          <w:szCs w:val="18"/>
          <w:lang w:eastAsia="x-none"/>
        </w:rPr>
      </w:pPr>
    </w:p>
    <w:p w14:paraId="0C8F6AB1" w14:textId="77777777" w:rsidR="000B325E" w:rsidRDefault="000B325E" w:rsidP="00D2571B">
      <w:pPr>
        <w:rPr>
          <w:rFonts w:cstheme="minorHAnsi"/>
          <w:noProof/>
          <w:color w:val="000000" w:themeColor="text1"/>
          <w:sz w:val="18"/>
          <w:szCs w:val="18"/>
          <w:lang w:eastAsia="x-none"/>
        </w:rPr>
      </w:pPr>
    </w:p>
    <w:p w14:paraId="1F71AAD2" w14:textId="77777777" w:rsidR="000B325E" w:rsidRDefault="000B325E" w:rsidP="00D2571B">
      <w:pPr>
        <w:rPr>
          <w:rFonts w:cstheme="minorHAnsi"/>
          <w:noProof/>
          <w:color w:val="000000" w:themeColor="text1"/>
          <w:sz w:val="18"/>
          <w:szCs w:val="18"/>
          <w:lang w:eastAsia="x-none"/>
        </w:rPr>
      </w:pPr>
    </w:p>
    <w:p w14:paraId="7A9FFB21"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9E542C2" w14:textId="77777777" w:rsidTr="00CA5C13">
        <w:tc>
          <w:tcPr>
            <w:tcW w:w="3114" w:type="dxa"/>
            <w:shd w:val="clear" w:color="auto" w:fill="002060"/>
          </w:tcPr>
          <w:p w14:paraId="27C1EA5F"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43</w:t>
            </w:r>
            <w:r w:rsid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DA39680" w14:textId="688F5F72"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27D1779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k podpoře matematické gramotnosti např. ABAKU , TANGRAM apod.</w:t>
            </w:r>
          </w:p>
        </w:tc>
      </w:tr>
      <w:tr w:rsidR="006103CA" w:rsidRPr="00D2571B" w14:paraId="740A4108" w14:textId="77777777" w:rsidTr="00CA5C13">
        <w:trPr>
          <w:trHeight w:val="260"/>
        </w:trPr>
        <w:tc>
          <w:tcPr>
            <w:tcW w:w="3114" w:type="dxa"/>
          </w:tcPr>
          <w:p w14:paraId="5B3EC5B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2341B5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nových metod a pomůcek ve výuce matematiky </w:t>
            </w:r>
          </w:p>
        </w:tc>
      </w:tr>
      <w:tr w:rsidR="006103CA" w:rsidRPr="00D2571B" w14:paraId="1E07D990" w14:textId="77777777" w:rsidTr="00CA5C13">
        <w:tc>
          <w:tcPr>
            <w:tcW w:w="3114" w:type="dxa"/>
          </w:tcPr>
          <w:p w14:paraId="486DBA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4AAF864" w14:textId="37A4EF5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4DD52AD" w14:textId="77777777" w:rsidTr="00CA5C13">
        <w:trPr>
          <w:trHeight w:val="109"/>
        </w:trPr>
        <w:tc>
          <w:tcPr>
            <w:tcW w:w="3114" w:type="dxa"/>
          </w:tcPr>
          <w:p w14:paraId="2E323C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8558BB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76380EE" w14:textId="77777777" w:rsidTr="00CA5C13">
        <w:tc>
          <w:tcPr>
            <w:tcW w:w="3114" w:type="dxa"/>
          </w:tcPr>
          <w:p w14:paraId="19BF3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823FB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5F80E15" w14:textId="77777777" w:rsidTr="00CA5C13">
        <w:tc>
          <w:tcPr>
            <w:tcW w:w="3114" w:type="dxa"/>
          </w:tcPr>
          <w:p w14:paraId="3F562EC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84DA67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0C3C5AFC" w14:textId="77777777" w:rsidTr="00CA5C13">
        <w:tc>
          <w:tcPr>
            <w:tcW w:w="3114" w:type="dxa"/>
          </w:tcPr>
          <w:p w14:paraId="1840EF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E3E6F31" w14:textId="315084A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3469C212" w14:textId="77777777" w:rsidTr="00CA5C13">
        <w:tc>
          <w:tcPr>
            <w:tcW w:w="3114" w:type="dxa"/>
          </w:tcPr>
          <w:p w14:paraId="027B212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8B3CA6E" w14:textId="7CD4F0DF"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1014E2D2" w14:textId="77777777" w:rsidTr="00CA5C13">
        <w:tc>
          <w:tcPr>
            <w:tcW w:w="3114" w:type="dxa"/>
          </w:tcPr>
          <w:p w14:paraId="5846EA6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39C5926" w14:textId="4F76F43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tc>
      </w:tr>
      <w:tr w:rsidR="006103CA" w:rsidRPr="00D2571B" w14:paraId="39BA9CB4" w14:textId="77777777" w:rsidTr="00CA5C13">
        <w:tc>
          <w:tcPr>
            <w:tcW w:w="3114" w:type="dxa"/>
          </w:tcPr>
          <w:p w14:paraId="0C4E47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227BE41" w14:textId="0AEE813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2.1.1 Rozvoj matematické a finanční gramotnosti </w:t>
            </w:r>
            <w:r w:rsidR="00044AB2">
              <w:rPr>
                <w:rFonts w:cstheme="minorHAnsi"/>
                <w:noProof/>
                <w:color w:val="000000" w:themeColor="text1"/>
                <w:sz w:val="18"/>
                <w:szCs w:val="18"/>
                <w:lang w:eastAsia="x-none"/>
                <w14:ligatures w14:val="none"/>
              </w:rPr>
              <w:t>na ZŠ</w:t>
            </w:r>
          </w:p>
        </w:tc>
      </w:tr>
      <w:tr w:rsidR="006103CA" w:rsidRPr="00D2571B" w14:paraId="5D401CB6" w14:textId="77777777" w:rsidTr="00CA5C13">
        <w:tc>
          <w:tcPr>
            <w:tcW w:w="3114" w:type="dxa"/>
          </w:tcPr>
          <w:p w14:paraId="471A7E1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3" w:name="_Hlk143254631"/>
            <w:r w:rsidRPr="00D2571B">
              <w:rPr>
                <w:rFonts w:cstheme="minorHAnsi"/>
                <w:noProof/>
                <w:color w:val="000000" w:themeColor="text1"/>
                <w:sz w:val="18"/>
                <w:szCs w:val="18"/>
                <w:lang w:eastAsia="x-none"/>
                <w14:ligatures w14:val="none"/>
              </w:rPr>
              <w:t>Vazba na témata OP JAK povinná</w:t>
            </w:r>
          </w:p>
        </w:tc>
        <w:tc>
          <w:tcPr>
            <w:tcW w:w="5948" w:type="dxa"/>
          </w:tcPr>
          <w:p w14:paraId="5E64AE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5775CC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06F79046" w14:textId="77777777" w:rsidTr="00CA5C13">
        <w:tc>
          <w:tcPr>
            <w:tcW w:w="3114" w:type="dxa"/>
          </w:tcPr>
          <w:p w14:paraId="7F9A4C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D6F270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0C3922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33"/>
    </w:tbl>
    <w:p w14:paraId="62668374" w14:textId="77777777" w:rsidR="00D2571B" w:rsidRDefault="00D2571B" w:rsidP="00D2571B">
      <w:pPr>
        <w:rPr>
          <w:rFonts w:cstheme="minorHAnsi"/>
          <w:noProof/>
          <w:color w:val="000000" w:themeColor="text1"/>
          <w:sz w:val="18"/>
          <w:szCs w:val="18"/>
          <w:lang w:eastAsia="x-none"/>
        </w:rPr>
      </w:pPr>
    </w:p>
    <w:p w14:paraId="2E65B0A8" w14:textId="77777777" w:rsidR="005E3EE8" w:rsidRDefault="005E3EE8" w:rsidP="00D2571B">
      <w:pPr>
        <w:rPr>
          <w:rFonts w:cstheme="minorHAnsi"/>
          <w:noProof/>
          <w:color w:val="000000" w:themeColor="text1"/>
          <w:sz w:val="18"/>
          <w:szCs w:val="18"/>
          <w:lang w:eastAsia="x-none"/>
        </w:rPr>
      </w:pPr>
    </w:p>
    <w:p w14:paraId="41F4B79E" w14:textId="77777777" w:rsidR="000B325E" w:rsidRDefault="000B325E" w:rsidP="00D2571B">
      <w:pPr>
        <w:rPr>
          <w:rFonts w:cstheme="minorHAnsi"/>
          <w:noProof/>
          <w:color w:val="000000" w:themeColor="text1"/>
          <w:sz w:val="18"/>
          <w:szCs w:val="18"/>
          <w:lang w:eastAsia="x-none"/>
        </w:rPr>
      </w:pPr>
    </w:p>
    <w:p w14:paraId="62A638AE" w14:textId="77777777" w:rsidR="000B325E" w:rsidRDefault="000B325E" w:rsidP="00D2571B">
      <w:pPr>
        <w:rPr>
          <w:rFonts w:cstheme="minorHAnsi"/>
          <w:noProof/>
          <w:color w:val="000000" w:themeColor="text1"/>
          <w:sz w:val="18"/>
          <w:szCs w:val="18"/>
          <w:lang w:eastAsia="x-none"/>
        </w:rPr>
      </w:pPr>
    </w:p>
    <w:p w14:paraId="37990316" w14:textId="77777777" w:rsidR="000B325E" w:rsidRDefault="000B325E" w:rsidP="00D2571B">
      <w:pPr>
        <w:rPr>
          <w:rFonts w:cstheme="minorHAnsi"/>
          <w:noProof/>
          <w:color w:val="000000" w:themeColor="text1"/>
          <w:sz w:val="18"/>
          <w:szCs w:val="18"/>
          <w:lang w:eastAsia="x-none"/>
        </w:rPr>
      </w:pPr>
    </w:p>
    <w:p w14:paraId="320A9BBB" w14:textId="77777777" w:rsidR="000B325E" w:rsidRDefault="000B325E" w:rsidP="00D2571B">
      <w:pPr>
        <w:rPr>
          <w:rFonts w:cstheme="minorHAnsi"/>
          <w:noProof/>
          <w:color w:val="000000" w:themeColor="text1"/>
          <w:sz w:val="18"/>
          <w:szCs w:val="18"/>
          <w:lang w:eastAsia="x-none"/>
        </w:rPr>
      </w:pPr>
    </w:p>
    <w:p w14:paraId="4D7018A5" w14:textId="77777777" w:rsidR="000B325E" w:rsidRDefault="000B325E" w:rsidP="00D2571B">
      <w:pPr>
        <w:rPr>
          <w:rFonts w:cstheme="minorHAnsi"/>
          <w:noProof/>
          <w:color w:val="000000" w:themeColor="text1"/>
          <w:sz w:val="18"/>
          <w:szCs w:val="18"/>
          <w:lang w:eastAsia="x-none"/>
        </w:rPr>
      </w:pPr>
    </w:p>
    <w:p w14:paraId="03639D90" w14:textId="77777777" w:rsidR="000B325E" w:rsidRDefault="000B325E" w:rsidP="00D2571B">
      <w:pPr>
        <w:rPr>
          <w:rFonts w:cstheme="minorHAnsi"/>
          <w:noProof/>
          <w:color w:val="000000" w:themeColor="text1"/>
          <w:sz w:val="18"/>
          <w:szCs w:val="18"/>
          <w:lang w:eastAsia="x-none"/>
        </w:rPr>
      </w:pPr>
    </w:p>
    <w:p w14:paraId="658178F5" w14:textId="77777777" w:rsidR="000B325E" w:rsidRDefault="000B325E" w:rsidP="00D2571B">
      <w:pPr>
        <w:rPr>
          <w:rFonts w:cstheme="minorHAnsi"/>
          <w:noProof/>
          <w:color w:val="000000" w:themeColor="text1"/>
          <w:sz w:val="18"/>
          <w:szCs w:val="18"/>
          <w:lang w:eastAsia="x-none"/>
        </w:rPr>
      </w:pPr>
    </w:p>
    <w:p w14:paraId="2968C5A6" w14:textId="77777777" w:rsidR="000B325E" w:rsidRDefault="000B325E" w:rsidP="00D2571B">
      <w:pPr>
        <w:rPr>
          <w:rFonts w:cstheme="minorHAnsi"/>
          <w:noProof/>
          <w:color w:val="000000" w:themeColor="text1"/>
          <w:sz w:val="18"/>
          <w:szCs w:val="18"/>
          <w:lang w:eastAsia="x-none"/>
        </w:rPr>
      </w:pPr>
    </w:p>
    <w:p w14:paraId="66F194D0" w14:textId="77777777" w:rsidR="000B325E" w:rsidRDefault="000B325E" w:rsidP="00D2571B">
      <w:pPr>
        <w:rPr>
          <w:rFonts w:cstheme="minorHAnsi"/>
          <w:noProof/>
          <w:color w:val="000000" w:themeColor="text1"/>
          <w:sz w:val="18"/>
          <w:szCs w:val="18"/>
          <w:lang w:eastAsia="x-none"/>
        </w:rPr>
      </w:pPr>
    </w:p>
    <w:p w14:paraId="1FB1C499" w14:textId="77777777" w:rsidR="000B325E" w:rsidRDefault="000B325E" w:rsidP="00D2571B">
      <w:pPr>
        <w:rPr>
          <w:rFonts w:cstheme="minorHAnsi"/>
          <w:noProof/>
          <w:color w:val="000000" w:themeColor="text1"/>
          <w:sz w:val="18"/>
          <w:szCs w:val="18"/>
          <w:lang w:eastAsia="x-none"/>
        </w:rPr>
      </w:pPr>
    </w:p>
    <w:p w14:paraId="1E21C721" w14:textId="77777777" w:rsidR="000B325E" w:rsidRDefault="000B325E" w:rsidP="00D2571B">
      <w:pPr>
        <w:rPr>
          <w:rFonts w:cstheme="minorHAnsi"/>
          <w:noProof/>
          <w:color w:val="000000" w:themeColor="text1"/>
          <w:sz w:val="18"/>
          <w:szCs w:val="18"/>
          <w:lang w:eastAsia="x-none"/>
        </w:rPr>
      </w:pPr>
    </w:p>
    <w:p w14:paraId="2563D522" w14:textId="77777777" w:rsidR="000B325E" w:rsidRDefault="000B325E" w:rsidP="00D2571B">
      <w:pPr>
        <w:rPr>
          <w:rFonts w:cstheme="minorHAnsi"/>
          <w:noProof/>
          <w:color w:val="000000" w:themeColor="text1"/>
          <w:sz w:val="18"/>
          <w:szCs w:val="18"/>
          <w:lang w:eastAsia="x-none"/>
        </w:rPr>
      </w:pPr>
    </w:p>
    <w:p w14:paraId="12D26B60" w14:textId="77777777" w:rsidR="000B325E" w:rsidRDefault="000B325E" w:rsidP="00D2571B">
      <w:pPr>
        <w:rPr>
          <w:rFonts w:cstheme="minorHAnsi"/>
          <w:noProof/>
          <w:color w:val="000000" w:themeColor="text1"/>
          <w:sz w:val="18"/>
          <w:szCs w:val="18"/>
          <w:lang w:eastAsia="x-none"/>
        </w:rPr>
      </w:pPr>
    </w:p>
    <w:p w14:paraId="70531062"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0308E9A" w14:textId="77777777" w:rsidTr="00CA5C13">
        <w:tc>
          <w:tcPr>
            <w:tcW w:w="3114" w:type="dxa"/>
            <w:shd w:val="clear" w:color="auto" w:fill="002060"/>
          </w:tcPr>
          <w:p w14:paraId="398994C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44</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663DA706" w14:textId="1B04FB11"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663D7EA6"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S VAZBOU NA MÍSTNĚ ZAKOTVENÉ UČENÍ  </w:t>
            </w:r>
          </w:p>
        </w:tc>
      </w:tr>
      <w:tr w:rsidR="006103CA" w:rsidRPr="00D2571B" w14:paraId="72441B74" w14:textId="77777777" w:rsidTr="00CA5C13">
        <w:trPr>
          <w:trHeight w:val="260"/>
        </w:trPr>
        <w:tc>
          <w:tcPr>
            <w:tcW w:w="3114" w:type="dxa"/>
          </w:tcPr>
          <w:p w14:paraId="41DBA4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2354FD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Soutěž – ZŠ ORP Louny</w:t>
            </w:r>
          </w:p>
        </w:tc>
      </w:tr>
      <w:tr w:rsidR="006103CA" w:rsidRPr="00D2571B" w14:paraId="528B79AB" w14:textId="77777777" w:rsidTr="00CA5C13">
        <w:tc>
          <w:tcPr>
            <w:tcW w:w="3114" w:type="dxa"/>
          </w:tcPr>
          <w:p w14:paraId="39DE2E1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B9C3434" w14:textId="1115AF7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ZŠ </w:t>
            </w:r>
            <w:r w:rsidR="000016C6">
              <w:rPr>
                <w:rFonts w:cstheme="minorHAnsi"/>
                <w:noProof/>
                <w:color w:val="000000" w:themeColor="text1"/>
                <w:sz w:val="18"/>
                <w:szCs w:val="18"/>
                <w:lang w:eastAsia="x-none"/>
                <w14:ligatures w14:val="none"/>
              </w:rPr>
              <w:t>Kpt. Otakara Jaroše, Louny</w:t>
            </w:r>
          </w:p>
        </w:tc>
      </w:tr>
      <w:tr w:rsidR="006103CA" w:rsidRPr="00D2571B" w14:paraId="54EF067F" w14:textId="77777777" w:rsidTr="00CA5C13">
        <w:trPr>
          <w:trHeight w:val="294"/>
        </w:trPr>
        <w:tc>
          <w:tcPr>
            <w:tcW w:w="3114" w:type="dxa"/>
          </w:tcPr>
          <w:p w14:paraId="4BC7799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E90D2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070E4A1" w14:textId="77777777" w:rsidTr="00CA5C13">
        <w:tc>
          <w:tcPr>
            <w:tcW w:w="3114" w:type="dxa"/>
          </w:tcPr>
          <w:p w14:paraId="0FC8341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0E8286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72A21A1C" w14:textId="77777777" w:rsidTr="00CA5C13">
        <w:tc>
          <w:tcPr>
            <w:tcW w:w="3114" w:type="dxa"/>
          </w:tcPr>
          <w:p w14:paraId="45FFD5A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2B4F1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52669DC5" w14:textId="77777777" w:rsidTr="00CA5C13">
        <w:tc>
          <w:tcPr>
            <w:tcW w:w="3114" w:type="dxa"/>
          </w:tcPr>
          <w:p w14:paraId="4FD097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0421685" w14:textId="39D1CE25"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E497D16" w14:textId="77777777" w:rsidTr="00CA5C13">
        <w:tc>
          <w:tcPr>
            <w:tcW w:w="3114" w:type="dxa"/>
          </w:tcPr>
          <w:p w14:paraId="45BF63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A68B736" w14:textId="24547FD6"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66F44EE6" w14:textId="77777777" w:rsidTr="00CA5C13">
        <w:tc>
          <w:tcPr>
            <w:tcW w:w="3114" w:type="dxa"/>
          </w:tcPr>
          <w:p w14:paraId="6450B97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7E7E97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tc>
      </w:tr>
      <w:tr w:rsidR="006103CA" w:rsidRPr="00D2571B" w14:paraId="79E551F5" w14:textId="77777777" w:rsidTr="00CA5C13">
        <w:tc>
          <w:tcPr>
            <w:tcW w:w="3114" w:type="dxa"/>
          </w:tcPr>
          <w:p w14:paraId="4583B12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682F4E8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 kde žijí</w:t>
            </w:r>
          </w:p>
        </w:tc>
      </w:tr>
      <w:tr w:rsidR="006103CA" w:rsidRPr="00D2571B" w14:paraId="3E42B8D7" w14:textId="77777777" w:rsidTr="00CA5C13">
        <w:tc>
          <w:tcPr>
            <w:tcW w:w="3114" w:type="dxa"/>
          </w:tcPr>
          <w:p w14:paraId="6D8622E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DF6F9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6C5D3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1522C847" w14:textId="77777777" w:rsidTr="00CA5C13">
        <w:tc>
          <w:tcPr>
            <w:tcW w:w="3114" w:type="dxa"/>
          </w:tcPr>
          <w:p w14:paraId="20B9EDF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7EBF39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1ED3B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452A0938" w14:textId="77777777" w:rsidTr="00CA5C13">
        <w:tc>
          <w:tcPr>
            <w:tcW w:w="3114" w:type="dxa"/>
          </w:tcPr>
          <w:p w14:paraId="726A19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6B555EF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vztahu k místu, kde děti a žáci žijí, mezigenerační soužití</w:t>
            </w:r>
          </w:p>
        </w:tc>
      </w:tr>
    </w:tbl>
    <w:p w14:paraId="78B0862D" w14:textId="77777777" w:rsidR="00D2571B" w:rsidRPr="00D2571B" w:rsidRDefault="00D2571B" w:rsidP="00D2571B">
      <w:pPr>
        <w:rPr>
          <w:rFonts w:cstheme="minorHAnsi"/>
          <w:noProof/>
          <w:color w:val="000000" w:themeColor="text1"/>
          <w:sz w:val="18"/>
          <w:szCs w:val="18"/>
          <w:lang w:eastAsia="x-none"/>
        </w:rPr>
      </w:pPr>
    </w:p>
    <w:p w14:paraId="27186E93" w14:textId="77777777" w:rsidR="00D2571B" w:rsidRDefault="00D2571B" w:rsidP="00D2571B">
      <w:pPr>
        <w:rPr>
          <w:rFonts w:cstheme="minorHAnsi"/>
          <w:noProof/>
          <w:color w:val="000000" w:themeColor="text1"/>
          <w:sz w:val="18"/>
          <w:szCs w:val="18"/>
          <w:lang w:eastAsia="x-none"/>
        </w:rPr>
      </w:pPr>
    </w:p>
    <w:p w14:paraId="014D956A" w14:textId="77777777" w:rsidR="000B325E" w:rsidRDefault="000B325E" w:rsidP="00D2571B">
      <w:pPr>
        <w:rPr>
          <w:rFonts w:cstheme="minorHAnsi"/>
          <w:noProof/>
          <w:color w:val="000000" w:themeColor="text1"/>
          <w:sz w:val="18"/>
          <w:szCs w:val="18"/>
          <w:lang w:eastAsia="x-none"/>
        </w:rPr>
      </w:pPr>
    </w:p>
    <w:p w14:paraId="2CD9B97C" w14:textId="77777777" w:rsidR="000B325E" w:rsidRDefault="000B325E" w:rsidP="00D2571B">
      <w:pPr>
        <w:rPr>
          <w:rFonts w:cstheme="minorHAnsi"/>
          <w:noProof/>
          <w:color w:val="000000" w:themeColor="text1"/>
          <w:sz w:val="18"/>
          <w:szCs w:val="18"/>
          <w:lang w:eastAsia="x-none"/>
        </w:rPr>
      </w:pPr>
    </w:p>
    <w:p w14:paraId="1AF24306" w14:textId="77777777" w:rsidR="000B325E" w:rsidRDefault="000B325E" w:rsidP="00D2571B">
      <w:pPr>
        <w:rPr>
          <w:rFonts w:cstheme="minorHAnsi"/>
          <w:noProof/>
          <w:color w:val="000000" w:themeColor="text1"/>
          <w:sz w:val="18"/>
          <w:szCs w:val="18"/>
          <w:lang w:eastAsia="x-none"/>
        </w:rPr>
      </w:pPr>
    </w:p>
    <w:p w14:paraId="76A4F5BD" w14:textId="77777777" w:rsidR="000B325E" w:rsidRDefault="000B325E" w:rsidP="00D2571B">
      <w:pPr>
        <w:rPr>
          <w:rFonts w:cstheme="minorHAnsi"/>
          <w:noProof/>
          <w:color w:val="000000" w:themeColor="text1"/>
          <w:sz w:val="18"/>
          <w:szCs w:val="18"/>
          <w:lang w:eastAsia="x-none"/>
        </w:rPr>
      </w:pPr>
    </w:p>
    <w:p w14:paraId="583AA62A" w14:textId="77777777" w:rsidR="000B325E" w:rsidRDefault="000B325E" w:rsidP="00D2571B">
      <w:pPr>
        <w:rPr>
          <w:rFonts w:cstheme="minorHAnsi"/>
          <w:noProof/>
          <w:color w:val="000000" w:themeColor="text1"/>
          <w:sz w:val="18"/>
          <w:szCs w:val="18"/>
          <w:lang w:eastAsia="x-none"/>
        </w:rPr>
      </w:pPr>
    </w:p>
    <w:p w14:paraId="36B86543" w14:textId="77777777" w:rsidR="000B325E" w:rsidRDefault="000B325E" w:rsidP="00D2571B">
      <w:pPr>
        <w:rPr>
          <w:rFonts w:cstheme="minorHAnsi"/>
          <w:noProof/>
          <w:color w:val="000000" w:themeColor="text1"/>
          <w:sz w:val="18"/>
          <w:szCs w:val="18"/>
          <w:lang w:eastAsia="x-none"/>
        </w:rPr>
      </w:pPr>
    </w:p>
    <w:p w14:paraId="4A6FD015" w14:textId="77777777" w:rsidR="000B325E" w:rsidRDefault="000B325E" w:rsidP="00D2571B">
      <w:pPr>
        <w:rPr>
          <w:rFonts w:cstheme="minorHAnsi"/>
          <w:noProof/>
          <w:color w:val="000000" w:themeColor="text1"/>
          <w:sz w:val="18"/>
          <w:szCs w:val="18"/>
          <w:lang w:eastAsia="x-none"/>
        </w:rPr>
      </w:pPr>
    </w:p>
    <w:p w14:paraId="010B3EC6" w14:textId="77777777" w:rsidR="000B325E" w:rsidRDefault="000B325E" w:rsidP="00D2571B">
      <w:pPr>
        <w:rPr>
          <w:rFonts w:cstheme="minorHAnsi"/>
          <w:noProof/>
          <w:color w:val="000000" w:themeColor="text1"/>
          <w:sz w:val="18"/>
          <w:szCs w:val="18"/>
          <w:lang w:eastAsia="x-none"/>
        </w:rPr>
      </w:pPr>
    </w:p>
    <w:p w14:paraId="2528ED77" w14:textId="77777777" w:rsidR="000B325E" w:rsidRDefault="000B325E" w:rsidP="00D2571B">
      <w:pPr>
        <w:rPr>
          <w:rFonts w:cstheme="minorHAnsi"/>
          <w:noProof/>
          <w:color w:val="000000" w:themeColor="text1"/>
          <w:sz w:val="18"/>
          <w:szCs w:val="18"/>
          <w:lang w:eastAsia="x-none"/>
        </w:rPr>
      </w:pPr>
    </w:p>
    <w:p w14:paraId="3571D404" w14:textId="77777777" w:rsidR="000B325E" w:rsidRDefault="000B325E" w:rsidP="00D2571B">
      <w:pPr>
        <w:rPr>
          <w:rFonts w:cstheme="minorHAnsi"/>
          <w:noProof/>
          <w:color w:val="000000" w:themeColor="text1"/>
          <w:sz w:val="18"/>
          <w:szCs w:val="18"/>
          <w:lang w:eastAsia="x-none"/>
        </w:rPr>
      </w:pPr>
    </w:p>
    <w:p w14:paraId="1906046C" w14:textId="77777777" w:rsidR="000B325E" w:rsidRDefault="000B325E" w:rsidP="00D2571B">
      <w:pPr>
        <w:rPr>
          <w:rFonts w:cstheme="minorHAnsi"/>
          <w:noProof/>
          <w:color w:val="000000" w:themeColor="text1"/>
          <w:sz w:val="18"/>
          <w:szCs w:val="18"/>
          <w:lang w:eastAsia="x-none"/>
        </w:rPr>
      </w:pPr>
    </w:p>
    <w:p w14:paraId="54A52A56" w14:textId="77777777" w:rsidR="000B325E" w:rsidRDefault="000B325E" w:rsidP="00D2571B">
      <w:pPr>
        <w:rPr>
          <w:rFonts w:cstheme="minorHAnsi"/>
          <w:noProof/>
          <w:color w:val="000000" w:themeColor="text1"/>
          <w:sz w:val="18"/>
          <w:szCs w:val="18"/>
          <w:lang w:eastAsia="x-none"/>
        </w:rPr>
      </w:pPr>
    </w:p>
    <w:p w14:paraId="6A59B40F"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020707B" w14:textId="77777777" w:rsidTr="00CA5C13">
        <w:tc>
          <w:tcPr>
            <w:tcW w:w="3114" w:type="dxa"/>
            <w:shd w:val="clear" w:color="auto" w:fill="002060"/>
          </w:tcPr>
          <w:p w14:paraId="7845CBC2" w14:textId="3FC768DB"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45</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28A6BFFF"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žákovských parlamentů  </w:t>
            </w:r>
          </w:p>
        </w:tc>
      </w:tr>
      <w:tr w:rsidR="006103CA" w:rsidRPr="00D2571B" w14:paraId="32A844E0" w14:textId="77777777" w:rsidTr="00CA5C13">
        <w:trPr>
          <w:trHeight w:val="260"/>
        </w:trPr>
        <w:tc>
          <w:tcPr>
            <w:tcW w:w="3114" w:type="dxa"/>
          </w:tcPr>
          <w:p w14:paraId="1787E62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395BE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žákovských parlamentů prostřednictvím odborných seminářů či exkurzí, či vzájemného sdílení s jinými žákovskými parlamenty apod.</w:t>
            </w:r>
          </w:p>
        </w:tc>
      </w:tr>
      <w:tr w:rsidR="006103CA" w:rsidRPr="00D2571B" w14:paraId="27F56922" w14:textId="77777777" w:rsidTr="00CA5C13">
        <w:tc>
          <w:tcPr>
            <w:tcW w:w="3114" w:type="dxa"/>
          </w:tcPr>
          <w:p w14:paraId="7C67048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72600B2" w14:textId="1456C10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sidR="000016C6">
              <w:rPr>
                <w:rFonts w:cstheme="minorHAnsi"/>
                <w:noProof/>
                <w:color w:val="000000" w:themeColor="text1"/>
                <w:sz w:val="18"/>
                <w:szCs w:val="18"/>
                <w:lang w:eastAsia="x-none"/>
                <w14:ligatures w14:val="none"/>
              </w:rPr>
              <w:t>, Zřizovatelé</w:t>
            </w:r>
          </w:p>
        </w:tc>
      </w:tr>
      <w:tr w:rsidR="006103CA" w:rsidRPr="00D2571B" w14:paraId="4A85D4A3" w14:textId="77777777" w:rsidTr="00CA5C13">
        <w:trPr>
          <w:trHeight w:val="294"/>
        </w:trPr>
        <w:tc>
          <w:tcPr>
            <w:tcW w:w="3114" w:type="dxa"/>
          </w:tcPr>
          <w:p w14:paraId="0CCF07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D5540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FDDE931" w14:textId="77777777" w:rsidTr="00CA5C13">
        <w:tc>
          <w:tcPr>
            <w:tcW w:w="3114" w:type="dxa"/>
          </w:tcPr>
          <w:p w14:paraId="5F153B3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C8D32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70CD1AC2" w14:textId="77777777" w:rsidTr="00CA5C13">
        <w:tc>
          <w:tcPr>
            <w:tcW w:w="3114" w:type="dxa"/>
          </w:tcPr>
          <w:p w14:paraId="5F47EE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59719F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36659DC" w14:textId="77777777" w:rsidTr="00CA5C13">
        <w:tc>
          <w:tcPr>
            <w:tcW w:w="3114" w:type="dxa"/>
          </w:tcPr>
          <w:p w14:paraId="07887D7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A42E560" w14:textId="317507F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4BA5271" w14:textId="77777777" w:rsidTr="00CA5C13">
        <w:tc>
          <w:tcPr>
            <w:tcW w:w="3114" w:type="dxa"/>
          </w:tcPr>
          <w:p w14:paraId="589219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7E62F87" w14:textId="4C8B71A8"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07C4F600" w14:textId="77777777" w:rsidTr="00CA5C13">
        <w:tc>
          <w:tcPr>
            <w:tcW w:w="3114" w:type="dxa"/>
          </w:tcPr>
          <w:p w14:paraId="0AF9916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234B8917" w14:textId="77777777" w:rsidR="00D2571B" w:rsidRPr="00D2571B" w:rsidRDefault="00D2571B" w:rsidP="00D2571B">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p w14:paraId="23D6F014" w14:textId="77B734B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0016C6">
              <w:rPr>
                <w:rFonts w:cstheme="minorHAnsi"/>
                <w:noProof/>
                <w:color w:val="000000" w:themeColor="text1"/>
                <w:sz w:val="18"/>
                <w:szCs w:val="18"/>
                <w:lang w:eastAsia="x-none"/>
                <w14:ligatures w14:val="none"/>
              </w:rPr>
              <w:t xml:space="preserve">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tc>
      </w:tr>
      <w:tr w:rsidR="006103CA" w:rsidRPr="00D2571B" w14:paraId="5D8413A5" w14:textId="77777777" w:rsidTr="00CA5C13">
        <w:tc>
          <w:tcPr>
            <w:tcW w:w="3114" w:type="dxa"/>
          </w:tcPr>
          <w:p w14:paraId="2A1E237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14327F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8609D6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3B7E5FF6" w14:textId="77777777" w:rsidTr="00CA5C13">
        <w:tc>
          <w:tcPr>
            <w:tcW w:w="3114" w:type="dxa"/>
          </w:tcPr>
          <w:p w14:paraId="2EF291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AD2747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66CC02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0422B581" w14:textId="77777777" w:rsidTr="00CA5C13">
        <w:tc>
          <w:tcPr>
            <w:tcW w:w="3114" w:type="dxa"/>
          </w:tcPr>
          <w:p w14:paraId="7A3421A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CFAFF58" w14:textId="0B3E7CF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r w:rsidR="0074672D">
              <w:rPr>
                <w:rFonts w:cstheme="minorHAnsi"/>
                <w:noProof/>
                <w:color w:val="000000" w:themeColor="text1"/>
                <w:sz w:val="18"/>
                <w:szCs w:val="18"/>
                <w:lang w:eastAsia="x-none"/>
                <w14:ligatures w14:val="none"/>
              </w:rPr>
              <w:t>, rozvoj vtahu k místu, kde děti a žáci žijí</w:t>
            </w:r>
          </w:p>
        </w:tc>
      </w:tr>
    </w:tbl>
    <w:p w14:paraId="4299C3DF" w14:textId="77777777" w:rsidR="00D2571B" w:rsidRDefault="00D2571B" w:rsidP="00D2571B">
      <w:pPr>
        <w:rPr>
          <w:rFonts w:cstheme="minorHAnsi"/>
          <w:noProof/>
          <w:color w:val="000000" w:themeColor="text1"/>
          <w:sz w:val="18"/>
          <w:szCs w:val="18"/>
          <w:lang w:eastAsia="x-none"/>
        </w:rPr>
      </w:pPr>
    </w:p>
    <w:p w14:paraId="38B9A6AF" w14:textId="77777777" w:rsidR="000B325E" w:rsidRDefault="000B325E" w:rsidP="00D2571B">
      <w:pPr>
        <w:rPr>
          <w:rFonts w:cstheme="minorHAnsi"/>
          <w:noProof/>
          <w:color w:val="000000" w:themeColor="text1"/>
          <w:sz w:val="18"/>
          <w:szCs w:val="18"/>
          <w:lang w:eastAsia="x-none"/>
        </w:rPr>
      </w:pPr>
    </w:p>
    <w:p w14:paraId="394C675A" w14:textId="77777777" w:rsidR="000B325E" w:rsidRDefault="000B325E" w:rsidP="00D2571B">
      <w:pPr>
        <w:rPr>
          <w:rFonts w:cstheme="minorHAnsi"/>
          <w:noProof/>
          <w:color w:val="000000" w:themeColor="text1"/>
          <w:sz w:val="18"/>
          <w:szCs w:val="18"/>
          <w:lang w:eastAsia="x-none"/>
        </w:rPr>
      </w:pPr>
    </w:p>
    <w:p w14:paraId="197BC215" w14:textId="77777777" w:rsidR="000B325E" w:rsidRDefault="000B325E" w:rsidP="00D2571B">
      <w:pPr>
        <w:rPr>
          <w:rFonts w:cstheme="minorHAnsi"/>
          <w:noProof/>
          <w:color w:val="000000" w:themeColor="text1"/>
          <w:sz w:val="18"/>
          <w:szCs w:val="18"/>
          <w:lang w:eastAsia="x-none"/>
        </w:rPr>
      </w:pPr>
    </w:p>
    <w:p w14:paraId="6C33D906" w14:textId="77777777" w:rsidR="000B325E" w:rsidRDefault="000B325E" w:rsidP="00D2571B">
      <w:pPr>
        <w:rPr>
          <w:rFonts w:cstheme="minorHAnsi"/>
          <w:noProof/>
          <w:color w:val="000000" w:themeColor="text1"/>
          <w:sz w:val="18"/>
          <w:szCs w:val="18"/>
          <w:lang w:eastAsia="x-none"/>
        </w:rPr>
      </w:pPr>
    </w:p>
    <w:p w14:paraId="219B3756" w14:textId="77777777" w:rsidR="000B325E" w:rsidRDefault="000B325E" w:rsidP="00D2571B">
      <w:pPr>
        <w:rPr>
          <w:rFonts w:cstheme="minorHAnsi"/>
          <w:noProof/>
          <w:color w:val="000000" w:themeColor="text1"/>
          <w:sz w:val="18"/>
          <w:szCs w:val="18"/>
          <w:lang w:eastAsia="x-none"/>
        </w:rPr>
      </w:pPr>
    </w:p>
    <w:p w14:paraId="4305F375" w14:textId="77777777" w:rsidR="000B325E" w:rsidRDefault="000B325E" w:rsidP="00D2571B">
      <w:pPr>
        <w:rPr>
          <w:rFonts w:cstheme="minorHAnsi"/>
          <w:noProof/>
          <w:color w:val="000000" w:themeColor="text1"/>
          <w:sz w:val="18"/>
          <w:szCs w:val="18"/>
          <w:lang w:eastAsia="x-none"/>
        </w:rPr>
      </w:pPr>
    </w:p>
    <w:p w14:paraId="46752127" w14:textId="77777777" w:rsidR="000B325E" w:rsidRDefault="000B325E" w:rsidP="00D2571B">
      <w:pPr>
        <w:rPr>
          <w:rFonts w:cstheme="minorHAnsi"/>
          <w:noProof/>
          <w:color w:val="000000" w:themeColor="text1"/>
          <w:sz w:val="18"/>
          <w:szCs w:val="18"/>
          <w:lang w:eastAsia="x-none"/>
        </w:rPr>
      </w:pPr>
    </w:p>
    <w:p w14:paraId="21A610C1" w14:textId="77777777" w:rsidR="000B325E" w:rsidRDefault="000B325E" w:rsidP="00D2571B">
      <w:pPr>
        <w:rPr>
          <w:rFonts w:cstheme="minorHAnsi"/>
          <w:noProof/>
          <w:color w:val="000000" w:themeColor="text1"/>
          <w:sz w:val="18"/>
          <w:szCs w:val="18"/>
          <w:lang w:eastAsia="x-none"/>
        </w:rPr>
      </w:pPr>
    </w:p>
    <w:p w14:paraId="1EA6C7A8" w14:textId="77777777" w:rsidR="000B325E" w:rsidRDefault="000B325E" w:rsidP="00D2571B">
      <w:pPr>
        <w:rPr>
          <w:rFonts w:cstheme="minorHAnsi"/>
          <w:noProof/>
          <w:color w:val="000000" w:themeColor="text1"/>
          <w:sz w:val="18"/>
          <w:szCs w:val="18"/>
          <w:lang w:eastAsia="x-none"/>
        </w:rPr>
      </w:pPr>
    </w:p>
    <w:p w14:paraId="4302A042" w14:textId="77777777" w:rsidR="000B325E" w:rsidRDefault="000B325E" w:rsidP="00D2571B">
      <w:pPr>
        <w:rPr>
          <w:rFonts w:cstheme="minorHAnsi"/>
          <w:noProof/>
          <w:color w:val="000000" w:themeColor="text1"/>
          <w:sz w:val="18"/>
          <w:szCs w:val="18"/>
          <w:lang w:eastAsia="x-none"/>
        </w:rPr>
      </w:pPr>
    </w:p>
    <w:p w14:paraId="4183D763"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0902A61" w14:textId="77777777" w:rsidTr="00CA5C13">
        <w:tc>
          <w:tcPr>
            <w:tcW w:w="3114" w:type="dxa"/>
            <w:shd w:val="clear" w:color="auto" w:fill="002060"/>
          </w:tcPr>
          <w:p w14:paraId="5CDA277C"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46</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E6C437F" w14:textId="6CD74071"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A6645C9"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SPOLUPRÁCE S KNIHOVNOU – PODPORA FINANČNÍ GRAMOTNOSTI – OBCHŮDKY, VÝKLAD O JEDNOTLIVÉM ZBOŽÍ – POTRAVINY, ZDRAVÝ ŽIVOTNÍ STYL</w:t>
            </w:r>
          </w:p>
        </w:tc>
      </w:tr>
      <w:tr w:rsidR="006103CA" w:rsidRPr="00D2571B" w14:paraId="16ABAECB" w14:textId="77777777" w:rsidTr="00CA5C13">
        <w:trPr>
          <w:trHeight w:val="260"/>
        </w:trPr>
        <w:tc>
          <w:tcPr>
            <w:tcW w:w="3114" w:type="dxa"/>
          </w:tcPr>
          <w:p w14:paraId="75B696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8BA1B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 pro nejmenší</w:t>
            </w:r>
          </w:p>
        </w:tc>
      </w:tr>
      <w:tr w:rsidR="006103CA" w:rsidRPr="00D2571B" w14:paraId="510D2E90" w14:textId="77777777" w:rsidTr="00CA5C13">
        <w:tc>
          <w:tcPr>
            <w:tcW w:w="3114" w:type="dxa"/>
          </w:tcPr>
          <w:p w14:paraId="535D4DB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D7BCA50" w14:textId="5A57DBDC"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r w:rsidR="004B2045">
              <w:rPr>
                <w:rFonts w:cstheme="minorHAnsi"/>
                <w:noProof/>
                <w:color w:val="000000" w:themeColor="text1"/>
                <w:sz w:val="18"/>
                <w:szCs w:val="18"/>
                <w:lang w:eastAsia="x-none"/>
                <w14:ligatures w14:val="none"/>
              </w:rPr>
              <w:t>, Knihovna Louny</w:t>
            </w:r>
          </w:p>
        </w:tc>
      </w:tr>
      <w:tr w:rsidR="006103CA" w:rsidRPr="00D2571B" w14:paraId="33259422" w14:textId="77777777" w:rsidTr="00CA5C13">
        <w:trPr>
          <w:trHeight w:val="294"/>
        </w:trPr>
        <w:tc>
          <w:tcPr>
            <w:tcW w:w="3114" w:type="dxa"/>
          </w:tcPr>
          <w:p w14:paraId="01C0197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19CB05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D9DADEC" w14:textId="77777777" w:rsidTr="00CA5C13">
        <w:tc>
          <w:tcPr>
            <w:tcW w:w="3114" w:type="dxa"/>
          </w:tcPr>
          <w:p w14:paraId="43B0B2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6CB7AE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w:t>
            </w:r>
          </w:p>
        </w:tc>
      </w:tr>
      <w:tr w:rsidR="006103CA" w:rsidRPr="00D2571B" w14:paraId="163A6F5E" w14:textId="77777777" w:rsidTr="00CA5C13">
        <w:tc>
          <w:tcPr>
            <w:tcW w:w="3114" w:type="dxa"/>
          </w:tcPr>
          <w:p w14:paraId="1107FB9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A4A7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B5C67A2" w14:textId="77777777" w:rsidTr="00CA5C13">
        <w:tc>
          <w:tcPr>
            <w:tcW w:w="3114" w:type="dxa"/>
          </w:tcPr>
          <w:p w14:paraId="5ACF26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810E635" w14:textId="46983B0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3328069" w14:textId="77777777" w:rsidTr="00CA5C13">
        <w:tc>
          <w:tcPr>
            <w:tcW w:w="3114" w:type="dxa"/>
          </w:tcPr>
          <w:p w14:paraId="4300664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1617783" w14:textId="789CFA3D"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7D1B6DAC" w14:textId="77777777" w:rsidTr="00CA5C13">
        <w:tc>
          <w:tcPr>
            <w:tcW w:w="3114" w:type="dxa"/>
          </w:tcPr>
          <w:p w14:paraId="1374E8E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716CF94" w14:textId="20ED2C4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3A6E48" w:rsidRPr="003A6E48">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112615B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5DD1F1EA" w14:textId="77777777" w:rsidTr="00CA5C13">
        <w:tc>
          <w:tcPr>
            <w:tcW w:w="3114" w:type="dxa"/>
          </w:tcPr>
          <w:p w14:paraId="204B48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3262CE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1.2.1 Rozvoj matematické a finanční pregramotnosti v předškolním vzdělávání</w:t>
            </w:r>
          </w:p>
          <w:p w14:paraId="6A947E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tc>
      </w:tr>
      <w:tr w:rsidR="006103CA" w:rsidRPr="00D2571B" w14:paraId="2D4668B4" w14:textId="77777777" w:rsidTr="00CA5C13">
        <w:tc>
          <w:tcPr>
            <w:tcW w:w="3114" w:type="dxa"/>
          </w:tcPr>
          <w:p w14:paraId="5A3A94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4645FD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9BDB1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10BB674C" w14:textId="77777777" w:rsidTr="00CA5C13">
        <w:tc>
          <w:tcPr>
            <w:tcW w:w="3114" w:type="dxa"/>
          </w:tcPr>
          <w:p w14:paraId="012B838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D62A0F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BC647C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72737FA0" w14:textId="77777777" w:rsidTr="00CA5C13">
        <w:tc>
          <w:tcPr>
            <w:tcW w:w="3114" w:type="dxa"/>
          </w:tcPr>
          <w:p w14:paraId="00767A3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5C3B853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tc>
      </w:tr>
    </w:tbl>
    <w:p w14:paraId="53F41C34" w14:textId="77777777" w:rsidR="00D2571B" w:rsidRDefault="00D2571B" w:rsidP="00D2571B">
      <w:pPr>
        <w:rPr>
          <w:rFonts w:cstheme="minorHAnsi"/>
          <w:noProof/>
          <w:color w:val="000000" w:themeColor="text1"/>
          <w:sz w:val="18"/>
          <w:szCs w:val="18"/>
          <w:lang w:eastAsia="x-none"/>
        </w:rPr>
      </w:pPr>
    </w:p>
    <w:p w14:paraId="1D9889CF" w14:textId="77777777" w:rsidR="00D85149" w:rsidRDefault="00D85149" w:rsidP="00D2571B">
      <w:pPr>
        <w:rPr>
          <w:rFonts w:cstheme="minorHAnsi"/>
          <w:noProof/>
          <w:color w:val="000000" w:themeColor="text1"/>
          <w:sz w:val="18"/>
          <w:szCs w:val="18"/>
          <w:lang w:eastAsia="x-none"/>
        </w:rPr>
      </w:pPr>
    </w:p>
    <w:p w14:paraId="07B72DBB" w14:textId="77777777" w:rsidR="00D85149" w:rsidRDefault="00D85149" w:rsidP="00D2571B">
      <w:pPr>
        <w:rPr>
          <w:rFonts w:cstheme="minorHAnsi"/>
          <w:noProof/>
          <w:color w:val="000000" w:themeColor="text1"/>
          <w:sz w:val="18"/>
          <w:szCs w:val="18"/>
          <w:lang w:eastAsia="x-none"/>
        </w:rPr>
      </w:pPr>
    </w:p>
    <w:p w14:paraId="63438DFC" w14:textId="77777777" w:rsidR="00D85149" w:rsidRDefault="00D85149" w:rsidP="00D2571B">
      <w:pPr>
        <w:rPr>
          <w:rFonts w:cstheme="minorHAnsi"/>
          <w:noProof/>
          <w:color w:val="000000" w:themeColor="text1"/>
          <w:sz w:val="18"/>
          <w:szCs w:val="18"/>
          <w:lang w:eastAsia="x-none"/>
        </w:rPr>
      </w:pPr>
    </w:p>
    <w:p w14:paraId="419539F0" w14:textId="77777777" w:rsidR="000B325E" w:rsidRDefault="000B325E" w:rsidP="00D2571B">
      <w:pPr>
        <w:rPr>
          <w:rFonts w:cstheme="minorHAnsi"/>
          <w:noProof/>
          <w:color w:val="000000" w:themeColor="text1"/>
          <w:sz w:val="18"/>
          <w:szCs w:val="18"/>
          <w:lang w:eastAsia="x-none"/>
        </w:rPr>
      </w:pPr>
    </w:p>
    <w:p w14:paraId="68A1A826" w14:textId="77777777" w:rsidR="000B325E" w:rsidRDefault="000B325E" w:rsidP="00D2571B">
      <w:pPr>
        <w:rPr>
          <w:rFonts w:cstheme="minorHAnsi"/>
          <w:noProof/>
          <w:color w:val="000000" w:themeColor="text1"/>
          <w:sz w:val="18"/>
          <w:szCs w:val="18"/>
          <w:lang w:eastAsia="x-none"/>
        </w:rPr>
      </w:pPr>
    </w:p>
    <w:p w14:paraId="0A92A5F1" w14:textId="77777777" w:rsidR="000B325E" w:rsidRDefault="000B325E" w:rsidP="00D2571B">
      <w:pPr>
        <w:rPr>
          <w:rFonts w:cstheme="minorHAnsi"/>
          <w:noProof/>
          <w:color w:val="000000" w:themeColor="text1"/>
          <w:sz w:val="18"/>
          <w:szCs w:val="18"/>
          <w:lang w:eastAsia="x-none"/>
        </w:rPr>
      </w:pPr>
    </w:p>
    <w:p w14:paraId="696AB9B1" w14:textId="77777777" w:rsidR="000B325E" w:rsidRDefault="000B325E" w:rsidP="00D2571B">
      <w:pPr>
        <w:rPr>
          <w:rFonts w:cstheme="minorHAnsi"/>
          <w:noProof/>
          <w:color w:val="000000" w:themeColor="text1"/>
          <w:sz w:val="18"/>
          <w:szCs w:val="18"/>
          <w:lang w:eastAsia="x-none"/>
        </w:rPr>
      </w:pPr>
    </w:p>
    <w:p w14:paraId="6AA96D96" w14:textId="77777777" w:rsidR="000B325E" w:rsidRDefault="000B325E" w:rsidP="00D2571B">
      <w:pPr>
        <w:rPr>
          <w:rFonts w:cstheme="minorHAnsi"/>
          <w:noProof/>
          <w:color w:val="000000" w:themeColor="text1"/>
          <w:sz w:val="18"/>
          <w:szCs w:val="18"/>
          <w:lang w:eastAsia="x-none"/>
        </w:rPr>
      </w:pPr>
    </w:p>
    <w:p w14:paraId="62786767" w14:textId="77777777" w:rsidR="000B325E" w:rsidRDefault="000B325E" w:rsidP="00D2571B">
      <w:pPr>
        <w:rPr>
          <w:rFonts w:cstheme="minorHAnsi"/>
          <w:noProof/>
          <w:color w:val="000000" w:themeColor="text1"/>
          <w:sz w:val="18"/>
          <w:szCs w:val="18"/>
          <w:lang w:eastAsia="x-none"/>
        </w:rPr>
      </w:pPr>
    </w:p>
    <w:p w14:paraId="38D7B64C"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0FEE02C" w14:textId="77777777" w:rsidTr="00CA5C13">
        <w:tc>
          <w:tcPr>
            <w:tcW w:w="3114" w:type="dxa"/>
            <w:shd w:val="clear" w:color="auto" w:fill="002060"/>
          </w:tcPr>
          <w:p w14:paraId="045B91A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47</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B9EBB34" w14:textId="321B2062"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33806DBE" w14:textId="31529599"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SPOLUPRÁCE S KNIHOVNOU – PODPORA ČTENÁŘSKÉ, MEDIÁLNÍ GRAMOTNOSTI  </w:t>
            </w:r>
          </w:p>
        </w:tc>
      </w:tr>
      <w:tr w:rsidR="006103CA" w:rsidRPr="00D2571B" w14:paraId="24129F49" w14:textId="77777777" w:rsidTr="00CA5C13">
        <w:trPr>
          <w:trHeight w:val="260"/>
        </w:trPr>
        <w:tc>
          <w:tcPr>
            <w:tcW w:w="3114" w:type="dxa"/>
          </w:tcPr>
          <w:p w14:paraId="2CEAE32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A185F7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mediální gramotnosti</w:t>
            </w:r>
          </w:p>
        </w:tc>
      </w:tr>
      <w:tr w:rsidR="006103CA" w:rsidRPr="00D2571B" w14:paraId="698788E1" w14:textId="77777777" w:rsidTr="00CA5C13">
        <w:tc>
          <w:tcPr>
            <w:tcW w:w="3114" w:type="dxa"/>
          </w:tcPr>
          <w:p w14:paraId="79758B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D77D733" w14:textId="6A007E2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sidR="00D85149">
              <w:rPr>
                <w:rFonts w:cstheme="minorHAnsi"/>
                <w:noProof/>
                <w:color w:val="000000" w:themeColor="text1"/>
                <w:sz w:val="18"/>
                <w:szCs w:val="18"/>
                <w:lang w:eastAsia="x-none"/>
                <w14:ligatures w14:val="none"/>
              </w:rPr>
              <w:t>, Knihovna</w:t>
            </w:r>
          </w:p>
        </w:tc>
      </w:tr>
      <w:tr w:rsidR="006103CA" w:rsidRPr="00D2571B" w14:paraId="5089BDD4" w14:textId="77777777" w:rsidTr="00CA5C13">
        <w:trPr>
          <w:trHeight w:val="294"/>
        </w:trPr>
        <w:tc>
          <w:tcPr>
            <w:tcW w:w="3114" w:type="dxa"/>
          </w:tcPr>
          <w:p w14:paraId="0F9B19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C255DB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30A4EFB" w14:textId="77777777" w:rsidTr="00CA5C13">
        <w:tc>
          <w:tcPr>
            <w:tcW w:w="3114" w:type="dxa"/>
          </w:tcPr>
          <w:p w14:paraId="15EB29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9920D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616072AC" w14:textId="77777777" w:rsidTr="00CA5C13">
        <w:tc>
          <w:tcPr>
            <w:tcW w:w="3114" w:type="dxa"/>
          </w:tcPr>
          <w:p w14:paraId="6D84EF3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FD8F5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8068078" w14:textId="77777777" w:rsidTr="00CA5C13">
        <w:tc>
          <w:tcPr>
            <w:tcW w:w="3114" w:type="dxa"/>
          </w:tcPr>
          <w:p w14:paraId="4C1C12F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C0F74F3" w14:textId="1349F0D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8408617" w14:textId="77777777" w:rsidTr="00CA5C13">
        <w:tc>
          <w:tcPr>
            <w:tcW w:w="3114" w:type="dxa"/>
          </w:tcPr>
          <w:p w14:paraId="1C7B4E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180E0E5" w14:textId="5A27B5E8"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447E8206" w14:textId="77777777" w:rsidTr="00CA5C13">
        <w:tc>
          <w:tcPr>
            <w:tcW w:w="3114" w:type="dxa"/>
          </w:tcPr>
          <w:p w14:paraId="2E64CC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BF751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09F9856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6103CA" w:rsidRPr="00D2571B" w14:paraId="2707648A" w14:textId="77777777" w:rsidTr="00CA5C13">
        <w:tc>
          <w:tcPr>
            <w:tcW w:w="3114" w:type="dxa"/>
          </w:tcPr>
          <w:p w14:paraId="444F0B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77265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6AB118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6103CA" w:rsidRPr="00D2571B" w14:paraId="5E37440D" w14:textId="77777777" w:rsidTr="00CA5C13">
        <w:tc>
          <w:tcPr>
            <w:tcW w:w="3114" w:type="dxa"/>
          </w:tcPr>
          <w:p w14:paraId="61A8C6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2C177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72FFE66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0877590" w14:textId="77777777" w:rsidTr="00CA5C13">
        <w:tc>
          <w:tcPr>
            <w:tcW w:w="3114" w:type="dxa"/>
          </w:tcPr>
          <w:p w14:paraId="093A94F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770C2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BEE503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6BDDA030" w14:textId="77777777" w:rsidTr="00CA5C13">
        <w:tc>
          <w:tcPr>
            <w:tcW w:w="3114" w:type="dxa"/>
          </w:tcPr>
          <w:p w14:paraId="17B608A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D75D0F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Mediální gramotnost</w:t>
            </w:r>
          </w:p>
        </w:tc>
      </w:tr>
    </w:tbl>
    <w:p w14:paraId="30574E32" w14:textId="77777777" w:rsidR="00D2571B" w:rsidRDefault="00D2571B" w:rsidP="00D2571B">
      <w:pPr>
        <w:rPr>
          <w:rFonts w:cstheme="minorHAnsi"/>
          <w:noProof/>
          <w:color w:val="000000" w:themeColor="text1"/>
          <w:sz w:val="18"/>
          <w:szCs w:val="18"/>
          <w:lang w:eastAsia="x-none"/>
        </w:rPr>
      </w:pPr>
    </w:p>
    <w:p w14:paraId="38180390" w14:textId="77777777" w:rsidR="000B325E" w:rsidRDefault="000B325E" w:rsidP="00D2571B">
      <w:pPr>
        <w:rPr>
          <w:rFonts w:cstheme="minorHAnsi"/>
          <w:noProof/>
          <w:color w:val="000000" w:themeColor="text1"/>
          <w:sz w:val="18"/>
          <w:szCs w:val="18"/>
          <w:lang w:eastAsia="x-none"/>
        </w:rPr>
      </w:pPr>
    </w:p>
    <w:p w14:paraId="1461A1B2" w14:textId="77777777" w:rsidR="000B325E" w:rsidRDefault="000B325E" w:rsidP="00D2571B">
      <w:pPr>
        <w:rPr>
          <w:rFonts w:cstheme="minorHAnsi"/>
          <w:noProof/>
          <w:color w:val="000000" w:themeColor="text1"/>
          <w:sz w:val="18"/>
          <w:szCs w:val="18"/>
          <w:lang w:eastAsia="x-none"/>
        </w:rPr>
      </w:pPr>
    </w:p>
    <w:p w14:paraId="080FB29E" w14:textId="77777777" w:rsidR="000B325E" w:rsidRDefault="000B325E" w:rsidP="00D2571B">
      <w:pPr>
        <w:rPr>
          <w:rFonts w:cstheme="minorHAnsi"/>
          <w:noProof/>
          <w:color w:val="000000" w:themeColor="text1"/>
          <w:sz w:val="18"/>
          <w:szCs w:val="18"/>
          <w:lang w:eastAsia="x-none"/>
        </w:rPr>
      </w:pPr>
    </w:p>
    <w:p w14:paraId="193F0F93" w14:textId="77777777" w:rsidR="000B325E" w:rsidRDefault="000B325E" w:rsidP="00D2571B">
      <w:pPr>
        <w:rPr>
          <w:rFonts w:cstheme="minorHAnsi"/>
          <w:noProof/>
          <w:color w:val="000000" w:themeColor="text1"/>
          <w:sz w:val="18"/>
          <w:szCs w:val="18"/>
          <w:lang w:eastAsia="x-none"/>
        </w:rPr>
      </w:pPr>
    </w:p>
    <w:p w14:paraId="2FDE43D6" w14:textId="77777777" w:rsidR="000B325E" w:rsidRDefault="000B325E" w:rsidP="00D2571B">
      <w:pPr>
        <w:rPr>
          <w:rFonts w:cstheme="minorHAnsi"/>
          <w:noProof/>
          <w:color w:val="000000" w:themeColor="text1"/>
          <w:sz w:val="18"/>
          <w:szCs w:val="18"/>
          <w:lang w:eastAsia="x-none"/>
        </w:rPr>
      </w:pPr>
    </w:p>
    <w:p w14:paraId="4A8A76C4" w14:textId="77777777" w:rsidR="000B325E" w:rsidRDefault="000B325E" w:rsidP="00D2571B">
      <w:pPr>
        <w:rPr>
          <w:rFonts w:cstheme="minorHAnsi"/>
          <w:noProof/>
          <w:color w:val="000000" w:themeColor="text1"/>
          <w:sz w:val="18"/>
          <w:szCs w:val="18"/>
          <w:lang w:eastAsia="x-none"/>
        </w:rPr>
      </w:pPr>
    </w:p>
    <w:p w14:paraId="05A4AA36" w14:textId="77777777" w:rsidR="000B325E" w:rsidRDefault="000B325E" w:rsidP="00D2571B">
      <w:pPr>
        <w:rPr>
          <w:rFonts w:cstheme="minorHAnsi"/>
          <w:noProof/>
          <w:color w:val="000000" w:themeColor="text1"/>
          <w:sz w:val="18"/>
          <w:szCs w:val="18"/>
          <w:lang w:eastAsia="x-none"/>
        </w:rPr>
      </w:pPr>
    </w:p>
    <w:p w14:paraId="5AE541E9" w14:textId="77777777" w:rsidR="000B325E" w:rsidRDefault="000B325E" w:rsidP="00D2571B">
      <w:pPr>
        <w:rPr>
          <w:rFonts w:cstheme="minorHAnsi"/>
          <w:noProof/>
          <w:color w:val="000000" w:themeColor="text1"/>
          <w:sz w:val="18"/>
          <w:szCs w:val="18"/>
          <w:lang w:eastAsia="x-none"/>
        </w:rPr>
      </w:pPr>
    </w:p>
    <w:p w14:paraId="3282CD38" w14:textId="77777777" w:rsidR="000B325E" w:rsidRDefault="000B325E" w:rsidP="00D2571B">
      <w:pPr>
        <w:rPr>
          <w:rFonts w:cstheme="minorHAnsi"/>
          <w:noProof/>
          <w:color w:val="000000" w:themeColor="text1"/>
          <w:sz w:val="18"/>
          <w:szCs w:val="18"/>
          <w:lang w:eastAsia="x-none"/>
        </w:rPr>
      </w:pPr>
    </w:p>
    <w:p w14:paraId="4200864E" w14:textId="77777777" w:rsidR="000B325E" w:rsidRDefault="000B325E" w:rsidP="00D2571B">
      <w:pPr>
        <w:rPr>
          <w:rFonts w:cstheme="minorHAnsi"/>
          <w:noProof/>
          <w:color w:val="000000" w:themeColor="text1"/>
          <w:sz w:val="18"/>
          <w:szCs w:val="18"/>
          <w:lang w:eastAsia="x-none"/>
        </w:rPr>
      </w:pPr>
    </w:p>
    <w:p w14:paraId="44DCBE86" w14:textId="77777777" w:rsidR="000B325E" w:rsidRDefault="000B325E" w:rsidP="00D2571B">
      <w:pPr>
        <w:rPr>
          <w:rFonts w:cstheme="minorHAnsi"/>
          <w:noProof/>
          <w:color w:val="000000" w:themeColor="text1"/>
          <w:sz w:val="18"/>
          <w:szCs w:val="18"/>
          <w:lang w:eastAsia="x-none"/>
        </w:rPr>
      </w:pPr>
    </w:p>
    <w:p w14:paraId="232AF933" w14:textId="77777777" w:rsidR="000B325E" w:rsidRPr="00D2571B" w:rsidRDefault="000B325E"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63DFCB81" w14:textId="77777777" w:rsidTr="00CA5C13">
        <w:tc>
          <w:tcPr>
            <w:tcW w:w="3119" w:type="dxa"/>
            <w:shd w:val="clear" w:color="auto" w:fill="002060"/>
          </w:tcPr>
          <w:p w14:paraId="5065F45E" w14:textId="23DC5AD8" w:rsidR="00D2571B" w:rsidRPr="00D2571B" w:rsidRDefault="005C71C0"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48</w:t>
            </w:r>
            <w:r w:rsidR="00887E2F" w:rsidRPr="00887E2F">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725C8ED1"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Podpora kreativity, manuální zručnosti</w:t>
            </w:r>
          </w:p>
        </w:tc>
      </w:tr>
      <w:tr w:rsidR="006103CA" w:rsidRPr="00D2571B" w14:paraId="188048AE" w14:textId="77777777" w:rsidTr="00CA5C13">
        <w:tc>
          <w:tcPr>
            <w:tcW w:w="3119" w:type="dxa"/>
          </w:tcPr>
          <w:p w14:paraId="1B8EFD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5792096C" w14:textId="793C6805" w:rsidR="00D2571B" w:rsidRPr="00D2571B" w:rsidRDefault="00D2571B" w:rsidP="000D7EDD">
            <w:pPr>
              <w:spacing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Projektové dny (děti a žáci ZŠ, MŠ)  </w:t>
            </w:r>
            <w:r w:rsidR="005E77A7">
              <w:rPr>
                <w:rFonts w:cstheme="minorHAnsi"/>
                <w:noProof/>
                <w:color w:val="000000" w:themeColor="text1"/>
                <w:sz w:val="18"/>
                <w:szCs w:val="18"/>
                <w:lang w:eastAsia="x-none"/>
              </w:rPr>
              <w:t xml:space="preserve"> - rozvoj polytechnické gramotnosti – směr  rozvoj manuální zručnost, tvorivost</w:t>
            </w:r>
          </w:p>
        </w:tc>
      </w:tr>
      <w:tr w:rsidR="006103CA" w:rsidRPr="00D2571B" w14:paraId="5DE00B5F" w14:textId="77777777" w:rsidTr="00CA5C13">
        <w:tc>
          <w:tcPr>
            <w:tcW w:w="3119" w:type="dxa"/>
          </w:tcPr>
          <w:p w14:paraId="0C7109E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679518A9" w14:textId="524E351A"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ZUŠ</w:t>
            </w:r>
          </w:p>
        </w:tc>
      </w:tr>
      <w:tr w:rsidR="006103CA" w:rsidRPr="00D2571B" w14:paraId="65D30D21" w14:textId="77777777" w:rsidTr="00CA5C13">
        <w:tc>
          <w:tcPr>
            <w:tcW w:w="3119" w:type="dxa"/>
          </w:tcPr>
          <w:p w14:paraId="77211EA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4CA15F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5C9C4178" w14:textId="77777777" w:rsidTr="00CA5C13">
        <w:tc>
          <w:tcPr>
            <w:tcW w:w="3119" w:type="dxa"/>
          </w:tcPr>
          <w:p w14:paraId="2A7ADF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6E865F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ORP Louny , ZUŠ</w:t>
            </w:r>
          </w:p>
        </w:tc>
      </w:tr>
      <w:tr w:rsidR="006103CA" w:rsidRPr="00D2571B" w14:paraId="0D35B3CF" w14:textId="77777777" w:rsidTr="00CA5C13">
        <w:tc>
          <w:tcPr>
            <w:tcW w:w="3119" w:type="dxa"/>
          </w:tcPr>
          <w:p w14:paraId="71886DC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19E8A6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1A653592" w14:textId="77777777" w:rsidTr="00CA5C13">
        <w:tc>
          <w:tcPr>
            <w:tcW w:w="3119" w:type="dxa"/>
          </w:tcPr>
          <w:p w14:paraId="603FC3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09303B72" w14:textId="501907D5" w:rsidR="00D2571B" w:rsidRPr="00D2571B" w:rsidRDefault="005C71C0" w:rsidP="00D2571B">
            <w:pPr>
              <w:spacing w:after="160" w:line="259" w:lineRule="auto"/>
              <w:rPr>
                <w:rFonts w:cstheme="minorHAnsi"/>
                <w:noProof/>
                <w:color w:val="000000" w:themeColor="text1"/>
                <w:sz w:val="18"/>
                <w:szCs w:val="18"/>
                <w:lang w:eastAsia="x-none"/>
              </w:rPr>
            </w:pPr>
            <w:r w:rsidRPr="005C71C0">
              <w:rPr>
                <w:rFonts w:cstheme="minorHAnsi"/>
                <w:noProof/>
                <w:color w:val="000000" w:themeColor="text1"/>
                <w:sz w:val="18"/>
                <w:szCs w:val="18"/>
                <w:lang w:eastAsia="x-none"/>
              </w:rPr>
              <w:t>Vlastní, zřizovatelé, spolupráce obcí/škol, relevantní dotační tituly</w:t>
            </w:r>
          </w:p>
        </w:tc>
      </w:tr>
      <w:tr w:rsidR="006103CA" w:rsidRPr="00D2571B" w14:paraId="487FBCC4" w14:textId="77777777" w:rsidTr="00CA5C13">
        <w:tc>
          <w:tcPr>
            <w:tcW w:w="3119" w:type="dxa"/>
          </w:tcPr>
          <w:p w14:paraId="37C4DB8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1625F048" w14:textId="33520668"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68E83C44" w14:textId="77777777" w:rsidTr="00CA5C13">
        <w:tc>
          <w:tcPr>
            <w:tcW w:w="3119" w:type="dxa"/>
          </w:tcPr>
          <w:p w14:paraId="677997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3EB208FC" w14:textId="61F4F73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 Rozvoj matematické a finanční pregramotnosti, čtenářské pregramotnosti</w:t>
            </w:r>
            <w:r w:rsidR="0096080F">
              <w:rPr>
                <w:rFonts w:cstheme="minorHAnsi"/>
                <w:noProof/>
                <w:color w:val="000000" w:themeColor="text1"/>
                <w:sz w:val="18"/>
                <w:szCs w:val="18"/>
                <w:lang w:eastAsia="x-none"/>
              </w:rPr>
              <w:t>, rozvoj jazykových kompetencí,</w:t>
            </w:r>
            <w:r w:rsidRPr="00D2571B">
              <w:rPr>
                <w:rFonts w:cstheme="minorHAnsi"/>
                <w:noProof/>
                <w:color w:val="000000" w:themeColor="text1"/>
                <w:sz w:val="18"/>
                <w:szCs w:val="18"/>
                <w:lang w:eastAsia="x-none"/>
              </w:rPr>
              <w:t xml:space="preserve"> </w:t>
            </w:r>
            <w:r w:rsidR="0096080F">
              <w:rPr>
                <w:rFonts w:cstheme="minorHAnsi"/>
                <w:noProof/>
                <w:color w:val="000000" w:themeColor="text1"/>
                <w:sz w:val="18"/>
                <w:szCs w:val="18"/>
                <w:lang w:eastAsia="x-none"/>
              </w:rPr>
              <w:t>rozvoj</w:t>
            </w:r>
            <w:r w:rsidRPr="00D2571B">
              <w:rPr>
                <w:rFonts w:cstheme="minorHAnsi"/>
                <w:noProof/>
                <w:color w:val="000000" w:themeColor="text1"/>
                <w:sz w:val="18"/>
                <w:szCs w:val="18"/>
                <w:lang w:eastAsia="x-none"/>
              </w:rPr>
              <w:t xml:space="preserve"> digitálních kompetencí </w:t>
            </w:r>
            <w:r w:rsidR="00064924">
              <w:rPr>
                <w:rFonts w:cstheme="minorHAnsi"/>
                <w:noProof/>
                <w:color w:val="000000" w:themeColor="text1"/>
                <w:sz w:val="18"/>
                <w:szCs w:val="18"/>
                <w:lang w:eastAsia="x-none"/>
              </w:rPr>
              <w:t xml:space="preserve">a rozvoj výuky </w:t>
            </w:r>
            <w:r w:rsidRPr="00D2571B">
              <w:rPr>
                <w:rFonts w:cstheme="minorHAnsi"/>
                <w:noProof/>
                <w:color w:val="000000" w:themeColor="text1"/>
                <w:sz w:val="18"/>
                <w:szCs w:val="18"/>
                <w:lang w:eastAsia="x-none"/>
              </w:rPr>
              <w:t>polytechnického vzdělávání v předškolním vzdělávání</w:t>
            </w:r>
          </w:p>
          <w:p w14:paraId="4F0F78B9" w14:textId="2B89862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AF317D" w:rsidRPr="00AF317D">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F972E7F" w14:textId="662138C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sidR="00AF317D">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05DF7716" w14:textId="42418E7C" w:rsidR="00D2571B" w:rsidRPr="00D2571B" w:rsidRDefault="00640491" w:rsidP="00640491">
            <w:pPr>
              <w:spacing w:after="160" w:line="259" w:lineRule="auto"/>
              <w:rPr>
                <w:rFonts w:cstheme="minorHAnsi"/>
                <w:noProof/>
                <w:color w:val="000000" w:themeColor="text1"/>
                <w:sz w:val="18"/>
                <w:szCs w:val="18"/>
                <w:lang w:eastAsia="x-none"/>
              </w:rPr>
            </w:pPr>
            <w:r w:rsidRPr="00640491">
              <w:rPr>
                <w:rFonts w:cstheme="minorHAnsi"/>
                <w:noProof/>
                <w:color w:val="000000" w:themeColor="text1"/>
                <w:sz w:val="18"/>
                <w:szCs w:val="18"/>
                <w:lang w:eastAsia="x-none"/>
              </w:rPr>
              <w:t>4.1 Rozšíření nabídky zájmového a neformálního vzdělávání a posílení spolupráce mezi školami a organizacemi, které poskytují neformální  a zájmové vzdělávání</w:t>
            </w:r>
          </w:p>
        </w:tc>
      </w:tr>
      <w:tr w:rsidR="006103CA" w:rsidRPr="00D2571B" w14:paraId="0AC6A14C" w14:textId="77777777" w:rsidTr="00CA5C13">
        <w:tc>
          <w:tcPr>
            <w:tcW w:w="3119" w:type="dxa"/>
          </w:tcPr>
          <w:p w14:paraId="305CDC2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7576FA77" w14:textId="186FB9A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w:t>
            </w:r>
            <w:r w:rsidR="00491FED">
              <w:rPr>
                <w:rFonts w:cstheme="minorHAnsi"/>
                <w:noProof/>
                <w:color w:val="000000" w:themeColor="text1"/>
                <w:sz w:val="18"/>
                <w:szCs w:val="18"/>
                <w:lang w:eastAsia="x-none"/>
              </w:rPr>
              <w:t>3</w:t>
            </w:r>
            <w:r w:rsidRPr="00D2571B">
              <w:rPr>
                <w:rFonts w:cstheme="minorHAnsi"/>
                <w:noProof/>
                <w:color w:val="000000" w:themeColor="text1"/>
                <w:sz w:val="18"/>
                <w:szCs w:val="18"/>
                <w:lang w:eastAsia="x-none"/>
              </w:rPr>
              <w:t xml:space="preserve"> Rozvoj polytechnického vzdělávání v předškolním vzdělávání</w:t>
            </w:r>
          </w:p>
          <w:p w14:paraId="7073A4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1.3.1 Podpora iniciativy a kreativity dětí v předškolním věku</w:t>
            </w:r>
          </w:p>
          <w:p w14:paraId="1F868386" w14:textId="7A9BE575"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2.3.2 Rozvoj polytechnického vzdělávání </w:t>
            </w:r>
            <w:r w:rsidR="00215D0B">
              <w:rPr>
                <w:rFonts w:cstheme="minorHAnsi"/>
                <w:noProof/>
                <w:color w:val="000000" w:themeColor="text1"/>
                <w:sz w:val="18"/>
                <w:szCs w:val="18"/>
                <w:lang w:eastAsia="x-none"/>
              </w:rPr>
              <w:t>na ZŠ</w:t>
            </w:r>
          </w:p>
          <w:p w14:paraId="06707BE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2.3.4 Rozvoj výuky řemeslných a technických oborů na ZŠ</w:t>
            </w:r>
          </w:p>
          <w:p w14:paraId="244F218B" w14:textId="78AB68F1" w:rsidR="00D2571B" w:rsidRPr="00D2571B" w:rsidRDefault="004D29E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4.1.2 </w:t>
            </w:r>
            <w:r w:rsidRPr="004D29EE">
              <w:rPr>
                <w:rFonts w:cstheme="minorHAnsi"/>
                <w:noProof/>
                <w:color w:val="000000" w:themeColor="text1"/>
                <w:sz w:val="18"/>
                <w:szCs w:val="18"/>
                <w:lang w:eastAsia="x-none"/>
              </w:rPr>
              <w:t>Podpora spolupráce škol a organizací poskytující  neformální a zájmové vzdělávání, zvyšování kvality a atraktivity nabídky aktivit neformálního vzdělávání</w:t>
            </w:r>
          </w:p>
        </w:tc>
      </w:tr>
    </w:tbl>
    <w:tbl>
      <w:tblPr>
        <w:tblStyle w:val="Mkatabulky31"/>
        <w:tblW w:w="0" w:type="auto"/>
        <w:tblLook w:val="04A0" w:firstRow="1" w:lastRow="0" w:firstColumn="1" w:lastColumn="0" w:noHBand="0" w:noVBand="1"/>
      </w:tblPr>
      <w:tblGrid>
        <w:gridCol w:w="3114"/>
        <w:gridCol w:w="5948"/>
      </w:tblGrid>
      <w:tr w:rsidR="006103CA" w:rsidRPr="00D2571B" w14:paraId="090519EE" w14:textId="77777777" w:rsidTr="00CA5C13">
        <w:tc>
          <w:tcPr>
            <w:tcW w:w="3114" w:type="dxa"/>
          </w:tcPr>
          <w:p w14:paraId="0126A53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29E240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47D9C9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A1E02A5" w14:textId="77777777" w:rsidTr="00CA5C13">
        <w:tc>
          <w:tcPr>
            <w:tcW w:w="3114" w:type="dxa"/>
          </w:tcPr>
          <w:p w14:paraId="23C0826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B565838"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A8330CA"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p w14:paraId="05F38410"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nerovnosti v přístupu ve vzdělávání</w:t>
            </w:r>
          </w:p>
        </w:tc>
      </w:tr>
      <w:tr w:rsidR="00D2571B" w:rsidRPr="00D2571B" w14:paraId="6B3E77B6" w14:textId="77777777" w:rsidTr="00CA5C13">
        <w:tc>
          <w:tcPr>
            <w:tcW w:w="3114" w:type="dxa"/>
          </w:tcPr>
          <w:p w14:paraId="1C5873E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863E18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7ACED1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tc>
      </w:tr>
    </w:tbl>
    <w:p w14:paraId="56837DDF" w14:textId="77777777" w:rsidR="00D2571B" w:rsidRPr="00D2571B" w:rsidRDefault="00D2571B"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ED1F4C9" w14:textId="77777777" w:rsidTr="00CA5C13">
        <w:tc>
          <w:tcPr>
            <w:tcW w:w="3114" w:type="dxa"/>
            <w:shd w:val="clear" w:color="auto" w:fill="002060"/>
          </w:tcPr>
          <w:p w14:paraId="0F894F8B"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49</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9C91EF9" w14:textId="3D0787E5" w:rsidR="005C3935" w:rsidRPr="00D2571B" w:rsidRDefault="005C393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3B62C66"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PRO PP - ZAMĚŘENÝ NA OBLAST WELLBEINGU, DUŠEVNÍHO ZDRAVÍ </w:t>
            </w:r>
          </w:p>
        </w:tc>
      </w:tr>
      <w:tr w:rsidR="006103CA" w:rsidRPr="00D2571B" w14:paraId="7DA1AC1D" w14:textId="77777777" w:rsidTr="00CA5C13">
        <w:trPr>
          <w:trHeight w:val="260"/>
        </w:trPr>
        <w:tc>
          <w:tcPr>
            <w:tcW w:w="3114" w:type="dxa"/>
          </w:tcPr>
          <w:p w14:paraId="67A891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8E4691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6CE025AC" w14:textId="77777777" w:rsidTr="00CA5C13">
        <w:tc>
          <w:tcPr>
            <w:tcW w:w="3114" w:type="dxa"/>
          </w:tcPr>
          <w:p w14:paraId="3E54DD4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8B9D9AA" w14:textId="6C2694B3" w:rsidR="00D2571B" w:rsidRPr="00D2571B" w:rsidRDefault="004C10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37C336A1" w14:textId="77777777" w:rsidTr="00CA5C13">
        <w:trPr>
          <w:trHeight w:val="294"/>
        </w:trPr>
        <w:tc>
          <w:tcPr>
            <w:tcW w:w="3114" w:type="dxa"/>
          </w:tcPr>
          <w:p w14:paraId="6E122C4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A3A40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01A845EC" w14:textId="77777777" w:rsidTr="00CA5C13">
        <w:tc>
          <w:tcPr>
            <w:tcW w:w="3114" w:type="dxa"/>
          </w:tcPr>
          <w:p w14:paraId="21FE7B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ACA659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1EA4D88C" w14:textId="77777777" w:rsidTr="00CA5C13">
        <w:tc>
          <w:tcPr>
            <w:tcW w:w="3114" w:type="dxa"/>
          </w:tcPr>
          <w:p w14:paraId="2F8F301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3340B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dle aktuálního lektora</w:t>
            </w:r>
          </w:p>
        </w:tc>
      </w:tr>
      <w:tr w:rsidR="006103CA" w:rsidRPr="00D2571B" w14:paraId="04DAB9D1" w14:textId="77777777" w:rsidTr="00CA5C13">
        <w:tc>
          <w:tcPr>
            <w:tcW w:w="3114" w:type="dxa"/>
          </w:tcPr>
          <w:p w14:paraId="3514485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6271843" w14:textId="1D0F8107"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9E955A4" w14:textId="77777777" w:rsidTr="00CA5C13">
        <w:tc>
          <w:tcPr>
            <w:tcW w:w="3114" w:type="dxa"/>
          </w:tcPr>
          <w:p w14:paraId="56173F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4E32AAF" w14:textId="7F719DD2"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2252C010" w14:textId="77777777" w:rsidTr="00CA5C13">
        <w:tc>
          <w:tcPr>
            <w:tcW w:w="3114" w:type="dxa"/>
          </w:tcPr>
          <w:p w14:paraId="778734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9011C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50089DF5" w14:textId="77777777" w:rsidR="00242EB8"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w:t>
            </w:r>
            <w:r w:rsidR="00242EB8" w:rsidRPr="00242EB8">
              <w:rPr>
                <w:rFonts w:cstheme="minorHAnsi"/>
                <w:noProof/>
                <w:color w:val="000000" w:themeColor="text1"/>
                <w:sz w:val="18"/>
                <w:szCs w:val="18"/>
                <w:lang w:eastAsia="x-none"/>
                <w14:ligatures w14:val="none"/>
              </w:rPr>
              <w:t xml:space="preserve">rozvoj socioemočních kompetencí, podpora duševního zdraví dětí a PP včetně podpory rozvoje wellbeingu </w:t>
            </w:r>
          </w:p>
          <w:p w14:paraId="1F533659" w14:textId="75A09F29"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sidR="00242EB8">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5658A8DB" w14:textId="4C1C6D63"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7D433F" w:rsidRPr="007D433F">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62A39125" w14:textId="77777777" w:rsidTr="00CA5C13">
        <w:tc>
          <w:tcPr>
            <w:tcW w:w="3114" w:type="dxa"/>
          </w:tcPr>
          <w:p w14:paraId="5B9EEB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ACB9D7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70655E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7BF4FC6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083FD93" w14:textId="3B752A4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C62F43" w:rsidRPr="00C62F43">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727F9769" w14:textId="77777777" w:rsidTr="00CA5C13">
        <w:tc>
          <w:tcPr>
            <w:tcW w:w="3114" w:type="dxa"/>
          </w:tcPr>
          <w:p w14:paraId="380420B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168F85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030BB0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5B0A411" w14:textId="77777777" w:rsidTr="00CA5C13">
        <w:tc>
          <w:tcPr>
            <w:tcW w:w="3114" w:type="dxa"/>
          </w:tcPr>
          <w:p w14:paraId="23E080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6B7010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61B79AB7" w14:textId="77777777" w:rsidTr="00CA5C13">
        <w:tc>
          <w:tcPr>
            <w:tcW w:w="3114" w:type="dxa"/>
          </w:tcPr>
          <w:p w14:paraId="449317B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5A0089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5BB74DF9" w14:textId="77777777" w:rsidR="00D2571B" w:rsidRDefault="00D2571B" w:rsidP="00D2571B">
      <w:pPr>
        <w:rPr>
          <w:rFonts w:cstheme="minorHAnsi"/>
          <w:noProof/>
          <w:color w:val="000000" w:themeColor="text1"/>
          <w:sz w:val="18"/>
          <w:szCs w:val="18"/>
          <w:lang w:eastAsia="x-none"/>
        </w:rPr>
      </w:pPr>
    </w:p>
    <w:p w14:paraId="5B28E68B"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884D8E2" w14:textId="77777777" w:rsidTr="00CA5C13">
        <w:tc>
          <w:tcPr>
            <w:tcW w:w="3114" w:type="dxa"/>
            <w:shd w:val="clear" w:color="auto" w:fill="002060"/>
          </w:tcPr>
          <w:p w14:paraId="63C6E371" w14:textId="77777777" w:rsidR="00D2571B" w:rsidRDefault="00510AF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50.</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17DEFCD" w14:textId="7F62B396" w:rsidR="005C3935" w:rsidRPr="00D2571B" w:rsidRDefault="005C393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7656949" w14:textId="64F5422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PORUCHY CHOVÁNÍ, PORUCHY OSOBNOSTI NAPŘ. POD VEDENÍM ANDREJE DRBOHLAVA  </w:t>
            </w:r>
          </w:p>
        </w:tc>
      </w:tr>
      <w:tr w:rsidR="006103CA" w:rsidRPr="00D2571B" w14:paraId="372BCB91" w14:textId="77777777" w:rsidTr="00CA5C13">
        <w:trPr>
          <w:trHeight w:val="260"/>
        </w:trPr>
        <w:tc>
          <w:tcPr>
            <w:tcW w:w="3114" w:type="dxa"/>
          </w:tcPr>
          <w:p w14:paraId="0B8114E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20B50E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11C3F9E5" w14:textId="77777777" w:rsidTr="00CA5C13">
        <w:tc>
          <w:tcPr>
            <w:tcW w:w="3114" w:type="dxa"/>
          </w:tcPr>
          <w:p w14:paraId="262D5A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4E6B53F" w14:textId="61C002F0" w:rsidR="00D2571B" w:rsidRPr="00D2571B" w:rsidRDefault="00C62F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298635FA" w14:textId="77777777" w:rsidTr="00CA5C13">
        <w:trPr>
          <w:trHeight w:val="294"/>
        </w:trPr>
        <w:tc>
          <w:tcPr>
            <w:tcW w:w="3114" w:type="dxa"/>
          </w:tcPr>
          <w:p w14:paraId="26568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1B9A1E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1F4655A" w14:textId="77777777" w:rsidTr="00CA5C13">
        <w:tc>
          <w:tcPr>
            <w:tcW w:w="3114" w:type="dxa"/>
          </w:tcPr>
          <w:p w14:paraId="2D10C5F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78770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AF8317D" w14:textId="77777777" w:rsidTr="00CA5C13">
        <w:tc>
          <w:tcPr>
            <w:tcW w:w="3114" w:type="dxa"/>
          </w:tcPr>
          <w:p w14:paraId="37E0E8A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A4A99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6103CA" w:rsidRPr="00D2571B" w14:paraId="3DC2DD62" w14:textId="77777777" w:rsidTr="00CA5C13">
        <w:tc>
          <w:tcPr>
            <w:tcW w:w="3114" w:type="dxa"/>
          </w:tcPr>
          <w:p w14:paraId="0E8F55B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BD8F885" w14:textId="6A6E0BE3" w:rsidR="00D2571B" w:rsidRPr="00D2571B" w:rsidRDefault="00510AF5" w:rsidP="00D2571B">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10B44E0" w14:textId="77777777" w:rsidTr="00CA5C13">
        <w:tc>
          <w:tcPr>
            <w:tcW w:w="3114" w:type="dxa"/>
          </w:tcPr>
          <w:p w14:paraId="77B3D4F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8FEC653" w14:textId="26E71F86"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4277DBE7" w14:textId="77777777" w:rsidTr="00CA5C13">
        <w:tc>
          <w:tcPr>
            <w:tcW w:w="3114" w:type="dxa"/>
          </w:tcPr>
          <w:p w14:paraId="585E46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3CB2E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6A46110A" w14:textId="77777777" w:rsidR="000D3A38" w:rsidRDefault="00D2571B" w:rsidP="00D2571B">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0D3A38" w:rsidRPr="000D3A3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D61BE51" w14:textId="60E803F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0D3A38">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p w14:paraId="79CEE777" w14:textId="61D96EC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sidR="001E4650">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1192A95C" w14:textId="5867617F"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6C5BE1" w:rsidRPr="006C5BE1">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2095A56D" w14:textId="77777777" w:rsidTr="000D7EDD">
        <w:trPr>
          <w:trHeight w:val="3005"/>
        </w:trPr>
        <w:tc>
          <w:tcPr>
            <w:tcW w:w="3114" w:type="dxa"/>
          </w:tcPr>
          <w:p w14:paraId="0B3C10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A54A1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3BB944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4D93F7F3" w14:textId="71A1F44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w:t>
            </w:r>
            <w:r w:rsidR="00942457">
              <w:rPr>
                <w:rFonts w:cstheme="minorHAnsi"/>
                <w:noProof/>
                <w:color w:val="000000" w:themeColor="text1"/>
                <w:sz w:val="18"/>
                <w:szCs w:val="18"/>
                <w:lang w:eastAsia="x-none"/>
                <w14:ligatures w14:val="none"/>
              </w:rPr>
              <w:t xml:space="preserve"> na ZŠ</w:t>
            </w:r>
          </w:p>
          <w:p w14:paraId="409C166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F14EB5A" w14:textId="594D12DD"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942457" w:rsidRPr="00942457">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3322C24A" w14:textId="77777777" w:rsidTr="00CA5C13">
        <w:tc>
          <w:tcPr>
            <w:tcW w:w="3114" w:type="dxa"/>
          </w:tcPr>
          <w:p w14:paraId="27F816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37A4BF2" w14:textId="3424E234"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r w:rsidR="000D7EDD">
              <w:rPr>
                <w:rFonts w:cstheme="minorHAnsi"/>
                <w:noProof/>
                <w:color w:val="000000" w:themeColor="text1"/>
                <w:sz w:val="18"/>
                <w:szCs w:val="18"/>
                <w:lang w:eastAsia="x-none"/>
                <w14:ligatures w14:val="none"/>
              </w:rPr>
              <w:t>.</w:t>
            </w:r>
          </w:p>
          <w:p w14:paraId="35C073AF" w14:textId="4C095B05"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potenciálu každého žáka, zejména žáků se sociálním a jiným znevýhodněním</w:t>
            </w:r>
            <w:r w:rsidR="000D7EDD">
              <w:rPr>
                <w:rFonts w:cstheme="minorHAnsi"/>
                <w:noProof/>
                <w:color w:val="000000" w:themeColor="text1"/>
                <w:sz w:val="18"/>
                <w:szCs w:val="18"/>
                <w:lang w:eastAsia="x-none"/>
                <w14:ligatures w14:val="none"/>
              </w:rPr>
              <w:t>.</w:t>
            </w:r>
          </w:p>
        </w:tc>
      </w:tr>
      <w:tr w:rsidR="006103CA" w:rsidRPr="00D2571B" w14:paraId="67DF6E61" w14:textId="77777777" w:rsidTr="00CA5C13">
        <w:tc>
          <w:tcPr>
            <w:tcW w:w="3114" w:type="dxa"/>
          </w:tcPr>
          <w:p w14:paraId="57844FD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9F71B4F"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1CA8CADE" w14:textId="77777777" w:rsidTr="00CA5C13">
        <w:tc>
          <w:tcPr>
            <w:tcW w:w="3114" w:type="dxa"/>
          </w:tcPr>
          <w:p w14:paraId="019A60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1A71D944"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127B585E" w14:textId="77777777" w:rsidR="00D2571B" w:rsidRPr="00D2571B" w:rsidRDefault="00D2571B"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C1AC04A" w14:textId="77777777" w:rsidTr="00CA5C13">
        <w:tc>
          <w:tcPr>
            <w:tcW w:w="3114" w:type="dxa"/>
            <w:shd w:val="clear" w:color="auto" w:fill="002060"/>
          </w:tcPr>
          <w:p w14:paraId="4BDDA176" w14:textId="63169DF5" w:rsidR="00D2571B" w:rsidRPr="00D2571B" w:rsidRDefault="00510AF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51</w:t>
            </w:r>
            <w:r w:rsid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1087FDA8" w14:textId="1042BC35"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ZAMĚŘENÝ NA FORMATIVNÍ HODNOCENÍ např. </w:t>
            </w:r>
            <w:hyperlink r:id="rId13" w:history="1">
              <w:r w:rsidRPr="00D2571B">
                <w:rPr>
                  <w:rStyle w:val="Hypertextovodkaz"/>
                  <w:rFonts w:cstheme="minorHAnsi"/>
                  <w:noProof/>
                  <w:color w:val="FFFFFF" w:themeColor="background1"/>
                  <w:sz w:val="18"/>
                  <w:szCs w:val="18"/>
                  <w:lang w:eastAsia="x-none"/>
                </w:rPr>
                <w:t>www.viaspirita.cz</w:t>
              </w:r>
            </w:hyperlink>
            <w:r w:rsidRPr="00D2571B">
              <w:rPr>
                <w:rFonts w:cstheme="minorHAnsi"/>
                <w:noProof/>
                <w:color w:val="FFFFFF" w:themeColor="background1"/>
                <w:sz w:val="18"/>
                <w:szCs w:val="18"/>
                <w:lang w:eastAsia="x-none"/>
                <w14:ligatures w14:val="none"/>
              </w:rPr>
              <w:t xml:space="preserve">  </w:t>
            </w:r>
          </w:p>
        </w:tc>
      </w:tr>
      <w:tr w:rsidR="006103CA" w:rsidRPr="00D2571B" w14:paraId="589C3233" w14:textId="77777777" w:rsidTr="00CA5C13">
        <w:trPr>
          <w:trHeight w:val="260"/>
        </w:trPr>
        <w:tc>
          <w:tcPr>
            <w:tcW w:w="3114" w:type="dxa"/>
          </w:tcPr>
          <w:p w14:paraId="394FC1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3CADD6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03BC0306" w14:textId="77777777" w:rsidTr="00CA5C13">
        <w:tc>
          <w:tcPr>
            <w:tcW w:w="3114" w:type="dxa"/>
          </w:tcPr>
          <w:p w14:paraId="7B3EA57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D5DD4DE" w14:textId="681FDD4E" w:rsidR="00D2571B" w:rsidRPr="00D2571B" w:rsidRDefault="00C436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MŠ ORP Louny</w:t>
            </w:r>
          </w:p>
        </w:tc>
      </w:tr>
      <w:tr w:rsidR="006103CA" w:rsidRPr="00D2571B" w14:paraId="439EFAE1" w14:textId="77777777" w:rsidTr="00CA5C13">
        <w:trPr>
          <w:trHeight w:val="294"/>
        </w:trPr>
        <w:tc>
          <w:tcPr>
            <w:tcW w:w="3114" w:type="dxa"/>
          </w:tcPr>
          <w:p w14:paraId="5ECC9D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ABF2FF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E1DB594" w14:textId="77777777" w:rsidTr="00CA5C13">
        <w:tc>
          <w:tcPr>
            <w:tcW w:w="3114" w:type="dxa"/>
          </w:tcPr>
          <w:p w14:paraId="450B6A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620BEA0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pedagogických kompetencí pracovníků ve vzdělávání </w:t>
            </w:r>
          </w:p>
        </w:tc>
      </w:tr>
      <w:tr w:rsidR="006103CA" w:rsidRPr="00D2571B" w14:paraId="0EF8EC0B" w14:textId="77777777" w:rsidTr="00CA5C13">
        <w:tc>
          <w:tcPr>
            <w:tcW w:w="3114" w:type="dxa"/>
          </w:tcPr>
          <w:p w14:paraId="54CBE0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2C81E9F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3837119" w14:textId="77777777" w:rsidTr="00CA5C13">
        <w:tc>
          <w:tcPr>
            <w:tcW w:w="3114" w:type="dxa"/>
          </w:tcPr>
          <w:p w14:paraId="7E84108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B7ADD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6103CA" w:rsidRPr="00D2571B" w14:paraId="24497233" w14:textId="77777777" w:rsidTr="00CA5C13">
        <w:tc>
          <w:tcPr>
            <w:tcW w:w="3114" w:type="dxa"/>
          </w:tcPr>
          <w:p w14:paraId="0496819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CF5FF22" w14:textId="02C5EB28" w:rsidR="00D2571B" w:rsidRPr="00D2571B" w:rsidRDefault="00510AF5" w:rsidP="00D2571B">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47581EDD" w14:textId="77777777" w:rsidTr="00CA5C13">
        <w:tc>
          <w:tcPr>
            <w:tcW w:w="3114" w:type="dxa"/>
          </w:tcPr>
          <w:p w14:paraId="30AEE6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0DBB268" w14:textId="25A6456F"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31C4BCA8" w14:textId="77777777" w:rsidTr="00CA5C13">
        <w:tc>
          <w:tcPr>
            <w:tcW w:w="3114" w:type="dxa"/>
          </w:tcPr>
          <w:p w14:paraId="1AA4F1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4CD020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07D4E1E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 vč. podpory dětí a žáků ohrožených školním neúspěchem</w:t>
            </w:r>
          </w:p>
          <w:p w14:paraId="0CEB1657" w14:textId="092403C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5D5008" w:rsidRPr="005D5008">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66A7208A" w14:textId="77777777" w:rsidTr="00CA5C13">
        <w:tc>
          <w:tcPr>
            <w:tcW w:w="3114" w:type="dxa"/>
          </w:tcPr>
          <w:p w14:paraId="638643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0DBA1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57770F6A" w14:textId="77777777" w:rsidR="008455FE"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1.1.5 </w:t>
            </w:r>
            <w:r w:rsidR="008455FE" w:rsidRPr="008455FE">
              <w:rPr>
                <w:rFonts w:cstheme="minorHAnsi"/>
                <w:noProof/>
                <w:color w:val="000000" w:themeColor="text1"/>
                <w:sz w:val="18"/>
                <w:szCs w:val="18"/>
                <w:lang w:eastAsia="x-none"/>
                <w14:ligatures w14:val="none"/>
              </w:rPr>
              <w:t xml:space="preserve">Podpora pedagogických a didaktických kompetencí pracovníků ve vzdělávání a podpora managementu třídních kolektivů </w:t>
            </w:r>
          </w:p>
          <w:p w14:paraId="59882897" w14:textId="2D1D489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578A107B" w14:textId="684494D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F11016" w:rsidRPr="00F11016">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52974294" w14:textId="77777777" w:rsidTr="00CA5C13">
        <w:tc>
          <w:tcPr>
            <w:tcW w:w="3114" w:type="dxa"/>
          </w:tcPr>
          <w:p w14:paraId="349830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D89FE6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41F0EBE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6EC3D12B" w14:textId="77777777" w:rsidTr="00CA5C13">
        <w:tc>
          <w:tcPr>
            <w:tcW w:w="3114" w:type="dxa"/>
          </w:tcPr>
          <w:p w14:paraId="0FE208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D5B9D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93C4D23" w14:textId="77777777" w:rsidR="00D2571B" w:rsidRDefault="00D2571B" w:rsidP="00D2571B">
      <w:pPr>
        <w:rPr>
          <w:rFonts w:cstheme="minorHAnsi"/>
          <w:noProof/>
          <w:color w:val="000000" w:themeColor="text1"/>
          <w:sz w:val="18"/>
          <w:szCs w:val="18"/>
          <w:lang w:eastAsia="x-none"/>
        </w:rPr>
      </w:pPr>
    </w:p>
    <w:p w14:paraId="55A83528" w14:textId="77777777" w:rsidR="000D7EDD" w:rsidRDefault="000D7EDD" w:rsidP="00D2571B">
      <w:pPr>
        <w:rPr>
          <w:rFonts w:cstheme="minorHAnsi"/>
          <w:noProof/>
          <w:color w:val="000000" w:themeColor="text1"/>
          <w:sz w:val="18"/>
          <w:szCs w:val="18"/>
          <w:lang w:eastAsia="x-none"/>
        </w:rPr>
      </w:pPr>
    </w:p>
    <w:p w14:paraId="3BAB86D1" w14:textId="77777777" w:rsidR="000D7EDD" w:rsidRDefault="000D7EDD" w:rsidP="00D2571B">
      <w:pPr>
        <w:rPr>
          <w:rFonts w:cstheme="minorHAnsi"/>
          <w:noProof/>
          <w:color w:val="000000" w:themeColor="text1"/>
          <w:sz w:val="18"/>
          <w:szCs w:val="18"/>
          <w:lang w:eastAsia="x-none"/>
        </w:rPr>
      </w:pPr>
    </w:p>
    <w:p w14:paraId="7C6EBA2D" w14:textId="77777777" w:rsidR="000D7EDD" w:rsidRDefault="000D7EDD" w:rsidP="00D2571B">
      <w:pPr>
        <w:rPr>
          <w:rFonts w:cstheme="minorHAnsi"/>
          <w:noProof/>
          <w:color w:val="000000" w:themeColor="text1"/>
          <w:sz w:val="18"/>
          <w:szCs w:val="18"/>
          <w:lang w:eastAsia="x-none"/>
        </w:rPr>
      </w:pPr>
    </w:p>
    <w:p w14:paraId="16EC6C99" w14:textId="77777777" w:rsidR="000D7EDD" w:rsidRDefault="000D7EDD" w:rsidP="00D2571B">
      <w:pPr>
        <w:rPr>
          <w:rFonts w:cstheme="minorHAnsi"/>
          <w:noProof/>
          <w:color w:val="000000" w:themeColor="text1"/>
          <w:sz w:val="18"/>
          <w:szCs w:val="18"/>
          <w:lang w:eastAsia="x-none"/>
        </w:rPr>
      </w:pPr>
    </w:p>
    <w:p w14:paraId="60857725" w14:textId="77777777" w:rsidR="000D7EDD" w:rsidRDefault="000D7EDD" w:rsidP="00D2571B">
      <w:pPr>
        <w:rPr>
          <w:rFonts w:cstheme="minorHAnsi"/>
          <w:noProof/>
          <w:color w:val="000000" w:themeColor="text1"/>
          <w:sz w:val="18"/>
          <w:szCs w:val="18"/>
          <w:lang w:eastAsia="x-none"/>
        </w:rPr>
      </w:pPr>
    </w:p>
    <w:p w14:paraId="4963798E"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EA7DBCA" w14:textId="77777777" w:rsidTr="00CA5C13">
        <w:tc>
          <w:tcPr>
            <w:tcW w:w="3114" w:type="dxa"/>
            <w:shd w:val="clear" w:color="auto" w:fill="002060"/>
          </w:tcPr>
          <w:p w14:paraId="463082C6" w14:textId="77777777" w:rsidR="00D2571B" w:rsidRDefault="00A334BF"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52</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E4567C1" w14:textId="58D63154" w:rsidR="00C43643" w:rsidRPr="00D2571B" w:rsidRDefault="00C43643"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47AA631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FINANČNÍ GRAMOTNOSTI  </w:t>
            </w:r>
          </w:p>
        </w:tc>
      </w:tr>
      <w:tr w:rsidR="006103CA" w:rsidRPr="00D2571B" w14:paraId="66D10380" w14:textId="77777777" w:rsidTr="00CA5C13">
        <w:trPr>
          <w:trHeight w:val="260"/>
        </w:trPr>
        <w:tc>
          <w:tcPr>
            <w:tcW w:w="3114" w:type="dxa"/>
          </w:tcPr>
          <w:p w14:paraId="38A7D94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A48682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Seminář pro pedagogické pracovníky s návazností na získání znalostí pro přípravy finančních olympiád</w:t>
            </w:r>
          </w:p>
        </w:tc>
      </w:tr>
      <w:tr w:rsidR="006103CA" w:rsidRPr="00D2571B" w14:paraId="033A11B8" w14:textId="77777777" w:rsidTr="00CA5C13">
        <w:tc>
          <w:tcPr>
            <w:tcW w:w="3114" w:type="dxa"/>
          </w:tcPr>
          <w:p w14:paraId="7B8023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DCED7CF" w14:textId="1CA1720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405E6EC3" w14:textId="77777777" w:rsidTr="00CA5C13">
        <w:trPr>
          <w:trHeight w:val="294"/>
        </w:trPr>
        <w:tc>
          <w:tcPr>
            <w:tcW w:w="3114" w:type="dxa"/>
          </w:tcPr>
          <w:p w14:paraId="65C67A8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A56D6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1D21370" w14:textId="77777777" w:rsidTr="00CA5C13">
        <w:tc>
          <w:tcPr>
            <w:tcW w:w="3114" w:type="dxa"/>
          </w:tcPr>
          <w:p w14:paraId="362B57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7C37E5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9D664E4" w14:textId="77777777" w:rsidTr="00CA5C13">
        <w:tc>
          <w:tcPr>
            <w:tcW w:w="3114" w:type="dxa"/>
          </w:tcPr>
          <w:p w14:paraId="53408E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EBAA8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79252F1" w14:textId="77777777" w:rsidTr="00CA5C13">
        <w:tc>
          <w:tcPr>
            <w:tcW w:w="3114" w:type="dxa"/>
          </w:tcPr>
          <w:p w14:paraId="00E942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F9D1098" w14:textId="6C3E9319" w:rsidR="00D2571B" w:rsidRPr="00D2571B" w:rsidRDefault="00A334BF" w:rsidP="00D2571B">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91CB5A4" w14:textId="77777777" w:rsidTr="00CA5C13">
        <w:tc>
          <w:tcPr>
            <w:tcW w:w="3114" w:type="dxa"/>
          </w:tcPr>
          <w:p w14:paraId="63849D9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19F58C0" w14:textId="1C9AE4E1"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59FB2CF1" w14:textId="77777777" w:rsidTr="00CA5C13">
        <w:tc>
          <w:tcPr>
            <w:tcW w:w="3114" w:type="dxa"/>
          </w:tcPr>
          <w:p w14:paraId="2D70F9A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226EB96" w14:textId="6DB8445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D640F7" w:rsidRPr="00D640F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0A28CAD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6EF07751" w14:textId="77777777" w:rsidTr="00CA5C13">
        <w:tc>
          <w:tcPr>
            <w:tcW w:w="3114" w:type="dxa"/>
          </w:tcPr>
          <w:p w14:paraId="13F7FD4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BBC83EE" w14:textId="77777777" w:rsidR="00D2571B" w:rsidRPr="00D2571B" w:rsidRDefault="00D2571B" w:rsidP="00D2571B">
            <w:pPr>
              <w:spacing w:after="160" w:line="259" w:lineRule="auto"/>
              <w:rPr>
                <w:rFonts w:cstheme="minorHAnsi"/>
                <w:b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1.2.1 Rozvoj matematické a finanční pregramotnosti v předškolním vzdělávání</w:t>
            </w:r>
            <w:r w:rsidRPr="00D2571B">
              <w:rPr>
                <w:rFonts w:cstheme="minorHAnsi"/>
                <w:bCs/>
                <w:noProof/>
                <w:color w:val="000000" w:themeColor="text1"/>
                <w:sz w:val="18"/>
                <w:szCs w:val="18"/>
                <w:lang w:eastAsia="x-none"/>
                <w14:ligatures w14:val="none"/>
              </w:rPr>
              <w:t xml:space="preserve"> </w:t>
            </w:r>
          </w:p>
          <w:p w14:paraId="7A1E13F4" w14:textId="77777777" w:rsidR="00D2571B" w:rsidRPr="00D2571B" w:rsidRDefault="00D2571B" w:rsidP="00D2571B">
            <w:pPr>
              <w:spacing w:after="160" w:line="259" w:lineRule="auto"/>
              <w:rPr>
                <w:rFonts w:cstheme="minorHAnsi"/>
                <w:b/>
                <w:b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matematické a finanční gramotnosti na ZŠ</w:t>
            </w:r>
          </w:p>
        </w:tc>
      </w:tr>
      <w:tr w:rsidR="006103CA" w:rsidRPr="00D2571B" w14:paraId="2E750146" w14:textId="77777777" w:rsidTr="00CA5C13">
        <w:tc>
          <w:tcPr>
            <w:tcW w:w="3114" w:type="dxa"/>
          </w:tcPr>
          <w:p w14:paraId="1A1E4C0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758385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D2571B" w:rsidRPr="00D2571B" w14:paraId="6EF5D2A0" w14:textId="77777777" w:rsidTr="00CA5C13">
        <w:tc>
          <w:tcPr>
            <w:tcW w:w="3114" w:type="dxa"/>
          </w:tcPr>
          <w:p w14:paraId="59BE94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F4E03D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79E32A4" w14:textId="77777777" w:rsidR="00D2571B" w:rsidRDefault="00D2571B" w:rsidP="00D2571B">
      <w:pPr>
        <w:rPr>
          <w:rFonts w:cstheme="minorHAnsi"/>
          <w:noProof/>
          <w:color w:val="000000" w:themeColor="text1"/>
          <w:sz w:val="18"/>
          <w:szCs w:val="18"/>
          <w:lang w:eastAsia="x-none"/>
        </w:rPr>
      </w:pPr>
    </w:p>
    <w:p w14:paraId="60DA829C" w14:textId="77777777" w:rsidR="000D7EDD" w:rsidRDefault="000D7EDD" w:rsidP="00D2571B">
      <w:pPr>
        <w:rPr>
          <w:rFonts w:cstheme="minorHAnsi"/>
          <w:noProof/>
          <w:color w:val="000000" w:themeColor="text1"/>
          <w:sz w:val="18"/>
          <w:szCs w:val="18"/>
          <w:lang w:eastAsia="x-none"/>
        </w:rPr>
      </w:pPr>
    </w:p>
    <w:p w14:paraId="3494CA12" w14:textId="77777777" w:rsidR="000D7EDD" w:rsidRDefault="000D7EDD" w:rsidP="00D2571B">
      <w:pPr>
        <w:rPr>
          <w:rFonts w:cstheme="minorHAnsi"/>
          <w:noProof/>
          <w:color w:val="000000" w:themeColor="text1"/>
          <w:sz w:val="18"/>
          <w:szCs w:val="18"/>
          <w:lang w:eastAsia="x-none"/>
        </w:rPr>
      </w:pPr>
    </w:p>
    <w:p w14:paraId="16ABCED8" w14:textId="77777777" w:rsidR="000D7EDD" w:rsidRDefault="000D7EDD" w:rsidP="00D2571B">
      <w:pPr>
        <w:rPr>
          <w:rFonts w:cstheme="minorHAnsi"/>
          <w:noProof/>
          <w:color w:val="000000" w:themeColor="text1"/>
          <w:sz w:val="18"/>
          <w:szCs w:val="18"/>
          <w:lang w:eastAsia="x-none"/>
        </w:rPr>
      </w:pPr>
    </w:p>
    <w:p w14:paraId="029DAEBE" w14:textId="77777777" w:rsidR="000D7EDD" w:rsidRDefault="000D7EDD" w:rsidP="00D2571B">
      <w:pPr>
        <w:rPr>
          <w:rFonts w:cstheme="minorHAnsi"/>
          <w:noProof/>
          <w:color w:val="000000" w:themeColor="text1"/>
          <w:sz w:val="18"/>
          <w:szCs w:val="18"/>
          <w:lang w:eastAsia="x-none"/>
        </w:rPr>
      </w:pPr>
    </w:p>
    <w:p w14:paraId="5FD20F4F" w14:textId="77777777" w:rsidR="000D7EDD" w:rsidRDefault="000D7EDD" w:rsidP="00D2571B">
      <w:pPr>
        <w:rPr>
          <w:rFonts w:cstheme="minorHAnsi"/>
          <w:noProof/>
          <w:color w:val="000000" w:themeColor="text1"/>
          <w:sz w:val="18"/>
          <w:szCs w:val="18"/>
          <w:lang w:eastAsia="x-none"/>
        </w:rPr>
      </w:pPr>
    </w:p>
    <w:p w14:paraId="227BD14D" w14:textId="77777777" w:rsidR="000D7EDD" w:rsidRDefault="000D7EDD" w:rsidP="00D2571B">
      <w:pPr>
        <w:rPr>
          <w:rFonts w:cstheme="minorHAnsi"/>
          <w:noProof/>
          <w:color w:val="000000" w:themeColor="text1"/>
          <w:sz w:val="18"/>
          <w:szCs w:val="18"/>
          <w:lang w:eastAsia="x-none"/>
        </w:rPr>
      </w:pPr>
    </w:p>
    <w:p w14:paraId="7C4C9818" w14:textId="77777777" w:rsidR="000D7EDD" w:rsidRDefault="000D7EDD" w:rsidP="00D2571B">
      <w:pPr>
        <w:rPr>
          <w:rFonts w:cstheme="minorHAnsi"/>
          <w:noProof/>
          <w:color w:val="000000" w:themeColor="text1"/>
          <w:sz w:val="18"/>
          <w:szCs w:val="18"/>
          <w:lang w:eastAsia="x-none"/>
        </w:rPr>
      </w:pPr>
    </w:p>
    <w:p w14:paraId="733415A1" w14:textId="77777777" w:rsidR="000D7EDD" w:rsidRDefault="000D7EDD" w:rsidP="00D2571B">
      <w:pPr>
        <w:rPr>
          <w:rFonts w:cstheme="minorHAnsi"/>
          <w:noProof/>
          <w:color w:val="000000" w:themeColor="text1"/>
          <w:sz w:val="18"/>
          <w:szCs w:val="18"/>
          <w:lang w:eastAsia="x-none"/>
        </w:rPr>
      </w:pPr>
    </w:p>
    <w:p w14:paraId="0D678E03" w14:textId="77777777" w:rsidR="000D7EDD" w:rsidRDefault="000D7EDD" w:rsidP="00D2571B">
      <w:pPr>
        <w:rPr>
          <w:rFonts w:cstheme="minorHAnsi"/>
          <w:noProof/>
          <w:color w:val="000000" w:themeColor="text1"/>
          <w:sz w:val="18"/>
          <w:szCs w:val="18"/>
          <w:lang w:eastAsia="x-none"/>
        </w:rPr>
      </w:pPr>
    </w:p>
    <w:p w14:paraId="513E5AFD" w14:textId="77777777" w:rsidR="000D7EDD" w:rsidRDefault="000D7EDD" w:rsidP="00D2571B">
      <w:pPr>
        <w:rPr>
          <w:rFonts w:cstheme="minorHAnsi"/>
          <w:noProof/>
          <w:color w:val="000000" w:themeColor="text1"/>
          <w:sz w:val="18"/>
          <w:szCs w:val="18"/>
          <w:lang w:eastAsia="x-none"/>
        </w:rPr>
      </w:pPr>
    </w:p>
    <w:p w14:paraId="016B5077" w14:textId="77777777" w:rsidR="000D7EDD" w:rsidRDefault="000D7EDD" w:rsidP="00D2571B">
      <w:pPr>
        <w:rPr>
          <w:rFonts w:cstheme="minorHAnsi"/>
          <w:noProof/>
          <w:color w:val="000000" w:themeColor="text1"/>
          <w:sz w:val="18"/>
          <w:szCs w:val="18"/>
          <w:lang w:eastAsia="x-none"/>
        </w:rPr>
      </w:pPr>
    </w:p>
    <w:p w14:paraId="03935703" w14:textId="77777777" w:rsidR="000D7EDD" w:rsidRDefault="000D7EDD" w:rsidP="00D2571B">
      <w:pPr>
        <w:rPr>
          <w:rFonts w:cstheme="minorHAnsi"/>
          <w:noProof/>
          <w:color w:val="000000" w:themeColor="text1"/>
          <w:sz w:val="18"/>
          <w:szCs w:val="18"/>
          <w:lang w:eastAsia="x-none"/>
        </w:rPr>
      </w:pPr>
    </w:p>
    <w:p w14:paraId="5EFAF5FE" w14:textId="77777777" w:rsidR="000D7EDD" w:rsidRDefault="000D7EDD" w:rsidP="00D2571B">
      <w:pPr>
        <w:rPr>
          <w:rFonts w:cstheme="minorHAnsi"/>
          <w:noProof/>
          <w:color w:val="000000" w:themeColor="text1"/>
          <w:sz w:val="18"/>
          <w:szCs w:val="18"/>
          <w:lang w:eastAsia="x-none"/>
        </w:rPr>
      </w:pPr>
    </w:p>
    <w:p w14:paraId="31D85675"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284F018" w14:textId="77777777" w:rsidTr="00CA5C13">
        <w:tc>
          <w:tcPr>
            <w:tcW w:w="3114" w:type="dxa"/>
            <w:shd w:val="clear" w:color="auto" w:fill="002060"/>
          </w:tcPr>
          <w:p w14:paraId="26CEAB48" w14:textId="2B17E5B8" w:rsidR="00D2571B" w:rsidRPr="00D2571B" w:rsidRDefault="00A334BF"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53</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618DA878"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DIETNÍ STRAVOVÁNÍ  - ZDRAVÝ ŽIVOTNÍ STYL</w:t>
            </w:r>
          </w:p>
        </w:tc>
      </w:tr>
      <w:tr w:rsidR="006103CA" w:rsidRPr="00D2571B" w14:paraId="6B7B4941" w14:textId="77777777" w:rsidTr="00CA5C13">
        <w:trPr>
          <w:trHeight w:val="260"/>
        </w:trPr>
        <w:tc>
          <w:tcPr>
            <w:tcW w:w="3114" w:type="dxa"/>
          </w:tcPr>
          <w:p w14:paraId="10FB7CC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AEF5A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manažerských kompetencí pracovníků ve vzdělávání</w:t>
            </w:r>
          </w:p>
        </w:tc>
      </w:tr>
      <w:tr w:rsidR="006103CA" w:rsidRPr="00D2571B" w14:paraId="2490BE9F" w14:textId="77777777" w:rsidTr="00CA5C13">
        <w:tc>
          <w:tcPr>
            <w:tcW w:w="3114" w:type="dxa"/>
          </w:tcPr>
          <w:p w14:paraId="73B63A3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0E38C79" w14:textId="6D73930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E938E74" w14:textId="77777777" w:rsidTr="00CA5C13">
        <w:trPr>
          <w:trHeight w:val="294"/>
        </w:trPr>
        <w:tc>
          <w:tcPr>
            <w:tcW w:w="3114" w:type="dxa"/>
          </w:tcPr>
          <w:p w14:paraId="5FEDAA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BA89CC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0340738D" w14:textId="77777777" w:rsidTr="00CA5C13">
        <w:tc>
          <w:tcPr>
            <w:tcW w:w="3114" w:type="dxa"/>
          </w:tcPr>
          <w:p w14:paraId="19D6DE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334FF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AD4B8F5" w14:textId="77777777" w:rsidTr="00CA5C13">
        <w:tc>
          <w:tcPr>
            <w:tcW w:w="3114" w:type="dxa"/>
          </w:tcPr>
          <w:p w14:paraId="5A9D9F7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BFAAD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3B50A113" w14:textId="77777777" w:rsidTr="00CA5C13">
        <w:tc>
          <w:tcPr>
            <w:tcW w:w="3114" w:type="dxa"/>
          </w:tcPr>
          <w:p w14:paraId="1DC840A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6663D76" w14:textId="673DC9E9" w:rsidR="00D2571B" w:rsidRPr="00D2571B" w:rsidRDefault="00A334BF" w:rsidP="00D2571B">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1978F20" w14:textId="77777777" w:rsidTr="00CA5C13">
        <w:tc>
          <w:tcPr>
            <w:tcW w:w="3114" w:type="dxa"/>
          </w:tcPr>
          <w:p w14:paraId="1F401B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95DE142" w14:textId="4AADF3B0"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64E647CE" w14:textId="77777777" w:rsidTr="00CA5C13">
        <w:tc>
          <w:tcPr>
            <w:tcW w:w="3114" w:type="dxa"/>
          </w:tcPr>
          <w:p w14:paraId="4E5A72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7EEF2014" w14:textId="17D14EF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A851D2" w:rsidRPr="00A851D2">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2C3D10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425417" w:rsidRPr="00425417">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36AEA46A" w14:textId="2A733FB1" w:rsidR="00427C19" w:rsidRPr="00D2571B" w:rsidRDefault="00427C19"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Současně napříč cíli</w:t>
            </w:r>
          </w:p>
        </w:tc>
      </w:tr>
      <w:tr w:rsidR="006103CA" w:rsidRPr="00D2571B" w14:paraId="4FD051F4" w14:textId="77777777" w:rsidTr="00CA5C13">
        <w:tc>
          <w:tcPr>
            <w:tcW w:w="3114" w:type="dxa"/>
          </w:tcPr>
          <w:p w14:paraId="715D86B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C073038" w14:textId="7A06198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1.3.3 Rozvoj pohybových aktivit,výchovy ke zdravému životnímu stylu v pře</w:t>
            </w:r>
            <w:r w:rsidR="00A851D2">
              <w:rPr>
                <w:rFonts w:cstheme="minorHAnsi"/>
                <w:noProof/>
                <w:color w:val="000000" w:themeColor="text1"/>
                <w:sz w:val="18"/>
                <w:szCs w:val="18"/>
                <w:lang w:eastAsia="x-none"/>
                <w14:ligatures w14:val="none"/>
              </w:rPr>
              <w:t>d</w:t>
            </w:r>
            <w:r w:rsidRPr="00D2571B">
              <w:rPr>
                <w:rFonts w:cstheme="minorHAnsi"/>
                <w:noProof/>
                <w:color w:val="000000" w:themeColor="text1"/>
                <w:sz w:val="18"/>
                <w:szCs w:val="18"/>
                <w:lang w:eastAsia="x-none"/>
                <w14:ligatures w14:val="none"/>
              </w:rPr>
              <w:t>školním vzdělávání</w:t>
            </w:r>
          </w:p>
          <w:p w14:paraId="2AD19E4D" w14:textId="6AB80E1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427C19" w:rsidRPr="00427C19">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p w14:paraId="38D98DB2"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2.5.4</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Realizace specializovaných odborných akcí</w:t>
            </w:r>
          </w:p>
          <w:p w14:paraId="46B2AE2A" w14:textId="5BABA4F6" w:rsidR="00427C19" w:rsidRPr="00D2571B" w:rsidRDefault="00427C19" w:rsidP="00D2571B">
            <w:pPr>
              <w:spacing w:after="160" w:line="259" w:lineRule="auto"/>
              <w:rPr>
                <w:rFonts w:cstheme="minorHAnsi"/>
                <w:noProof/>
                <w:color w:val="000000" w:themeColor="text1"/>
                <w:sz w:val="18"/>
                <w:szCs w:val="18"/>
                <w:lang w:eastAsia="x-none"/>
                <w14:ligatures w14:val="none"/>
              </w:rPr>
            </w:pPr>
            <w:r w:rsidRPr="00427C19">
              <w:rPr>
                <w:rFonts w:cstheme="minorHAnsi"/>
                <w:noProof/>
                <w:color w:val="000000" w:themeColor="text1"/>
                <w:sz w:val="18"/>
                <w:szCs w:val="18"/>
                <w:lang w:eastAsia="x-none"/>
                <w14:ligatures w14:val="none"/>
              </w:rPr>
              <w:t>Současně napříč opatřeními</w:t>
            </w:r>
          </w:p>
        </w:tc>
      </w:tr>
      <w:tr w:rsidR="006103CA" w:rsidRPr="00D2571B" w14:paraId="3D0F1A17" w14:textId="77777777" w:rsidTr="00CA5C13">
        <w:tc>
          <w:tcPr>
            <w:tcW w:w="3114" w:type="dxa"/>
          </w:tcPr>
          <w:p w14:paraId="05E4EF8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3AC611D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5BA752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p>
        </w:tc>
      </w:tr>
      <w:tr w:rsidR="00D2571B" w:rsidRPr="00D2571B" w14:paraId="7A2BF4D6" w14:textId="77777777" w:rsidTr="00CA5C13">
        <w:tc>
          <w:tcPr>
            <w:tcW w:w="3114" w:type="dxa"/>
          </w:tcPr>
          <w:p w14:paraId="0768C49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949AAD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1404BCC" w14:textId="77777777" w:rsidR="00D2571B" w:rsidRDefault="00D2571B" w:rsidP="00D2571B">
      <w:pPr>
        <w:rPr>
          <w:rFonts w:cstheme="minorHAnsi"/>
          <w:noProof/>
          <w:color w:val="000000" w:themeColor="text1"/>
          <w:sz w:val="18"/>
          <w:szCs w:val="18"/>
          <w:lang w:eastAsia="x-none"/>
        </w:rPr>
      </w:pPr>
      <w:bookmarkStart w:id="34" w:name="_Hlk32233228"/>
    </w:p>
    <w:p w14:paraId="78A7E891" w14:textId="77777777" w:rsidR="000D7EDD" w:rsidRDefault="000D7EDD" w:rsidP="00D2571B">
      <w:pPr>
        <w:rPr>
          <w:rFonts w:cstheme="minorHAnsi"/>
          <w:noProof/>
          <w:color w:val="000000" w:themeColor="text1"/>
          <w:sz w:val="18"/>
          <w:szCs w:val="18"/>
          <w:lang w:eastAsia="x-none"/>
        </w:rPr>
      </w:pPr>
    </w:p>
    <w:p w14:paraId="649FD049" w14:textId="77777777" w:rsidR="000D7EDD" w:rsidRDefault="000D7EDD" w:rsidP="00D2571B">
      <w:pPr>
        <w:rPr>
          <w:rFonts w:cstheme="minorHAnsi"/>
          <w:noProof/>
          <w:color w:val="000000" w:themeColor="text1"/>
          <w:sz w:val="18"/>
          <w:szCs w:val="18"/>
          <w:lang w:eastAsia="x-none"/>
        </w:rPr>
      </w:pPr>
    </w:p>
    <w:p w14:paraId="599C2B92" w14:textId="77777777" w:rsidR="000D7EDD" w:rsidRDefault="000D7EDD" w:rsidP="00D2571B">
      <w:pPr>
        <w:rPr>
          <w:rFonts w:cstheme="minorHAnsi"/>
          <w:noProof/>
          <w:color w:val="000000" w:themeColor="text1"/>
          <w:sz w:val="18"/>
          <w:szCs w:val="18"/>
          <w:lang w:eastAsia="x-none"/>
        </w:rPr>
      </w:pPr>
    </w:p>
    <w:p w14:paraId="272B3168" w14:textId="77777777" w:rsidR="000D7EDD" w:rsidRDefault="000D7EDD" w:rsidP="00D2571B">
      <w:pPr>
        <w:rPr>
          <w:rFonts w:cstheme="minorHAnsi"/>
          <w:noProof/>
          <w:color w:val="000000" w:themeColor="text1"/>
          <w:sz w:val="18"/>
          <w:szCs w:val="18"/>
          <w:lang w:eastAsia="x-none"/>
        </w:rPr>
      </w:pPr>
    </w:p>
    <w:p w14:paraId="13C35963" w14:textId="77777777" w:rsidR="000D7EDD" w:rsidRDefault="000D7EDD" w:rsidP="00D2571B">
      <w:pPr>
        <w:rPr>
          <w:rFonts w:cstheme="minorHAnsi"/>
          <w:noProof/>
          <w:color w:val="000000" w:themeColor="text1"/>
          <w:sz w:val="18"/>
          <w:szCs w:val="18"/>
          <w:lang w:eastAsia="x-none"/>
        </w:rPr>
      </w:pPr>
    </w:p>
    <w:p w14:paraId="72F276CC" w14:textId="77777777" w:rsidR="000D7EDD" w:rsidRDefault="000D7EDD" w:rsidP="00D2571B">
      <w:pPr>
        <w:rPr>
          <w:rFonts w:cstheme="minorHAnsi"/>
          <w:noProof/>
          <w:color w:val="000000" w:themeColor="text1"/>
          <w:sz w:val="18"/>
          <w:szCs w:val="18"/>
          <w:lang w:eastAsia="x-none"/>
        </w:rPr>
      </w:pPr>
    </w:p>
    <w:p w14:paraId="5D32B7E6" w14:textId="77777777" w:rsidR="000D7EDD" w:rsidRPr="00D2571B" w:rsidRDefault="000D7EDD"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34F22F92" w14:textId="77777777" w:rsidTr="00CA5C13">
        <w:tc>
          <w:tcPr>
            <w:tcW w:w="3119" w:type="dxa"/>
            <w:shd w:val="clear" w:color="auto" w:fill="002060"/>
          </w:tcPr>
          <w:p w14:paraId="2C7F7027" w14:textId="77777777" w:rsidR="00D2571B" w:rsidRDefault="00A334BF" w:rsidP="00D2571B">
            <w:pPr>
              <w:spacing w:after="160" w:line="259" w:lineRule="auto"/>
              <w:rPr>
                <w:rFonts w:cstheme="minorHAnsi"/>
                <w:b/>
                <w:bCs/>
                <w:noProof/>
                <w:color w:val="FFFFFF" w:themeColor="background1"/>
                <w:sz w:val="18"/>
                <w:szCs w:val="18"/>
                <w:lang w:eastAsia="x-none"/>
              </w:rPr>
            </w:pPr>
            <w:bookmarkStart w:id="35" w:name="_Hlk138058381"/>
            <w:r>
              <w:rPr>
                <w:rFonts w:cstheme="minorHAnsi"/>
                <w:b/>
                <w:bCs/>
                <w:noProof/>
                <w:color w:val="FFFFFF" w:themeColor="background1"/>
                <w:sz w:val="18"/>
                <w:szCs w:val="18"/>
                <w:lang w:eastAsia="x-none"/>
              </w:rPr>
              <w:t>54</w:t>
            </w:r>
            <w:r w:rsidR="00CE48A4" w:rsidRPr="00CE48A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02E8534" w14:textId="50618572"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13B8D5E3"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Psychologické problémy školní praxe, Zátěžová situace ve škole, Psychohygiena, Psychologie rodiny, Sociopatologické jevy ve škole, Psychologie pro předškolní pedagogiku </w:t>
            </w:r>
          </w:p>
        </w:tc>
      </w:tr>
      <w:tr w:rsidR="006103CA" w:rsidRPr="00D2571B" w14:paraId="5A4C260B" w14:textId="77777777" w:rsidTr="00CA5C13">
        <w:trPr>
          <w:trHeight w:val="260"/>
        </w:trPr>
        <w:tc>
          <w:tcPr>
            <w:tcW w:w="3119" w:type="dxa"/>
          </w:tcPr>
          <w:p w14:paraId="4A17CE8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0E5B294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7BABC993" w14:textId="77777777" w:rsidTr="00CA5C13">
        <w:tc>
          <w:tcPr>
            <w:tcW w:w="3119" w:type="dxa"/>
          </w:tcPr>
          <w:p w14:paraId="365C613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110B5AE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76E5BCC2" w14:textId="77777777" w:rsidTr="00CA5C13">
        <w:tc>
          <w:tcPr>
            <w:tcW w:w="3119" w:type="dxa"/>
          </w:tcPr>
          <w:p w14:paraId="0861154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0F7AD90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18621EBF" w14:textId="77777777" w:rsidTr="00CA5C13">
        <w:tc>
          <w:tcPr>
            <w:tcW w:w="3119" w:type="dxa"/>
          </w:tcPr>
          <w:p w14:paraId="6425F21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1EC576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6516557C" w14:textId="77777777" w:rsidTr="00CA5C13">
        <w:tc>
          <w:tcPr>
            <w:tcW w:w="3119" w:type="dxa"/>
          </w:tcPr>
          <w:p w14:paraId="074254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16A578C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34704A74" w14:textId="77777777" w:rsidTr="00CA5C13">
        <w:tc>
          <w:tcPr>
            <w:tcW w:w="3119" w:type="dxa"/>
          </w:tcPr>
          <w:p w14:paraId="24DA59E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7B8B7CE" w14:textId="53081E95" w:rsidR="00D2571B" w:rsidRPr="00D2571B" w:rsidRDefault="00A334BF" w:rsidP="00D2571B">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6103CA" w:rsidRPr="00D2571B" w14:paraId="22F3A39F" w14:textId="77777777" w:rsidTr="00CA5C13">
        <w:tc>
          <w:tcPr>
            <w:tcW w:w="3119" w:type="dxa"/>
          </w:tcPr>
          <w:p w14:paraId="52E51E3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3AC49778" w14:textId="2600ADCC"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0260B928" w14:textId="77777777" w:rsidTr="00CA5C13">
        <w:tc>
          <w:tcPr>
            <w:tcW w:w="3119" w:type="dxa"/>
          </w:tcPr>
          <w:p w14:paraId="77D8DA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55344BB9" w14:textId="6D2FD2D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3F0CE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249D33E" w14:textId="17E662DD"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6A4B3B" w:rsidRPr="006A4B3B">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p>
          <w:p w14:paraId="7539E5F6" w14:textId="0B5A8AC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sidR="006A4B3B">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4937F28C" w14:textId="0589580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7E5630" w:rsidRPr="007E5630">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E839A13" w14:textId="77777777" w:rsidTr="00CA5C13">
        <w:tc>
          <w:tcPr>
            <w:tcW w:w="3119" w:type="dxa"/>
          </w:tcPr>
          <w:p w14:paraId="53ABF44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06C6D28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 v předškolním vzdělávání</w:t>
            </w:r>
          </w:p>
          <w:p w14:paraId="1486B519" w14:textId="5B60A5D6"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sidR="00B64E60">
              <w:rPr>
                <w:rFonts w:cstheme="minorHAnsi"/>
                <w:bCs/>
                <w:iCs/>
                <w:noProof/>
                <w:color w:val="000000" w:themeColor="text1"/>
                <w:sz w:val="18"/>
                <w:szCs w:val="18"/>
                <w:lang w:eastAsia="x-none"/>
              </w:rPr>
              <w:t xml:space="preserve"> na ZŠ</w:t>
            </w:r>
          </w:p>
          <w:p w14:paraId="0EDE3AD4" w14:textId="5A1587F3"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B64E60" w:rsidRPr="00B64E6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bl>
    <w:tbl>
      <w:tblPr>
        <w:tblStyle w:val="Mkatabulky31"/>
        <w:tblW w:w="0" w:type="auto"/>
        <w:tblLook w:val="04A0" w:firstRow="1" w:lastRow="0" w:firstColumn="1" w:lastColumn="0" w:noHBand="0" w:noVBand="1"/>
      </w:tblPr>
      <w:tblGrid>
        <w:gridCol w:w="3114"/>
        <w:gridCol w:w="5948"/>
      </w:tblGrid>
      <w:tr w:rsidR="006103CA" w:rsidRPr="00D2571B" w14:paraId="746CE218" w14:textId="77777777" w:rsidTr="00CA5C13">
        <w:tc>
          <w:tcPr>
            <w:tcW w:w="3114" w:type="dxa"/>
          </w:tcPr>
          <w:bookmarkEnd w:id="35"/>
          <w:p w14:paraId="19BABA8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B9359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4ED249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4D00718F" w14:textId="77777777" w:rsidTr="00CA5C13">
        <w:tc>
          <w:tcPr>
            <w:tcW w:w="3114" w:type="dxa"/>
          </w:tcPr>
          <w:p w14:paraId="102AB0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0C5BD6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744ECF63" w14:textId="77777777" w:rsidTr="00CA5C13">
        <w:tc>
          <w:tcPr>
            <w:tcW w:w="3114" w:type="dxa"/>
          </w:tcPr>
          <w:p w14:paraId="251163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73340E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0E76FC82" w14:textId="77777777" w:rsidR="00D2571B" w:rsidRPr="00D2571B" w:rsidRDefault="00D2571B" w:rsidP="00D2571B">
      <w:pPr>
        <w:rPr>
          <w:rFonts w:cstheme="minorHAnsi"/>
          <w:noProof/>
          <w:color w:val="000000" w:themeColor="text1"/>
          <w:sz w:val="18"/>
          <w:szCs w:val="18"/>
          <w:lang w:eastAsia="x-none"/>
        </w:rPr>
      </w:pPr>
    </w:p>
    <w:p w14:paraId="63034DD9" w14:textId="77777777" w:rsidR="00D2571B" w:rsidRDefault="00D2571B" w:rsidP="00D2571B">
      <w:pPr>
        <w:rPr>
          <w:rFonts w:cstheme="minorHAnsi"/>
          <w:noProof/>
          <w:color w:val="000000" w:themeColor="text1"/>
          <w:sz w:val="18"/>
          <w:szCs w:val="18"/>
          <w:lang w:eastAsia="x-none"/>
        </w:rPr>
      </w:pPr>
    </w:p>
    <w:p w14:paraId="27265D47" w14:textId="77777777" w:rsidR="00F71118" w:rsidRPr="00D2571B" w:rsidRDefault="00F71118"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3770BD9F" w14:textId="77777777" w:rsidTr="00CA5C13">
        <w:tc>
          <w:tcPr>
            <w:tcW w:w="3119" w:type="dxa"/>
            <w:shd w:val="clear" w:color="auto" w:fill="002060"/>
          </w:tcPr>
          <w:p w14:paraId="282D5559" w14:textId="77777777" w:rsidR="00D2571B" w:rsidRDefault="00A334BF" w:rsidP="00D2571B">
            <w:pPr>
              <w:spacing w:after="160" w:line="259" w:lineRule="auto"/>
              <w:rPr>
                <w:rFonts w:cstheme="minorHAnsi"/>
                <w:b/>
                <w:bCs/>
                <w:noProof/>
                <w:color w:val="FFFFFF" w:themeColor="background1"/>
                <w:sz w:val="18"/>
                <w:szCs w:val="18"/>
                <w:lang w:eastAsia="x-none"/>
              </w:rPr>
            </w:pPr>
            <w:bookmarkStart w:id="36" w:name="_Hlk135657480"/>
            <w:r>
              <w:rPr>
                <w:rFonts w:cstheme="minorHAnsi"/>
                <w:b/>
                <w:bCs/>
                <w:noProof/>
                <w:color w:val="FFFFFF" w:themeColor="background1"/>
                <w:sz w:val="18"/>
                <w:szCs w:val="18"/>
                <w:lang w:eastAsia="x-none"/>
              </w:rPr>
              <w:t>55</w:t>
            </w:r>
            <w:r w:rsidR="00CE48A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48E217E2" w14:textId="635815CD"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24BB1065" w14:textId="48493FF4"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Socio-emoční rozvoj dětí předškolního věku </w:t>
            </w:r>
          </w:p>
        </w:tc>
      </w:tr>
      <w:tr w:rsidR="006103CA" w:rsidRPr="00D2571B" w14:paraId="6EF1220E" w14:textId="77777777" w:rsidTr="00CA5C13">
        <w:trPr>
          <w:trHeight w:val="260"/>
        </w:trPr>
        <w:tc>
          <w:tcPr>
            <w:tcW w:w="3119" w:type="dxa"/>
          </w:tcPr>
          <w:p w14:paraId="7B2748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2D213B6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6103CA" w:rsidRPr="00D2571B" w14:paraId="382A82F0" w14:textId="77777777" w:rsidTr="00CA5C13">
        <w:tc>
          <w:tcPr>
            <w:tcW w:w="3119" w:type="dxa"/>
          </w:tcPr>
          <w:p w14:paraId="33B4570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87C007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6103CA" w:rsidRPr="00D2571B" w14:paraId="550A2F85" w14:textId="77777777" w:rsidTr="00CA5C13">
        <w:tc>
          <w:tcPr>
            <w:tcW w:w="3119" w:type="dxa"/>
          </w:tcPr>
          <w:p w14:paraId="51EE036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3304AA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5EFC8A0" w14:textId="77777777" w:rsidTr="00CA5C13">
        <w:tc>
          <w:tcPr>
            <w:tcW w:w="3119" w:type="dxa"/>
          </w:tcPr>
          <w:p w14:paraId="5966532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591D04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6103CA" w:rsidRPr="00D2571B" w14:paraId="757D8503" w14:textId="77777777" w:rsidTr="00CA5C13">
        <w:tc>
          <w:tcPr>
            <w:tcW w:w="3119" w:type="dxa"/>
          </w:tcPr>
          <w:p w14:paraId="5AF068A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53EAE5C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2AE06EA1" w14:textId="77777777" w:rsidTr="00CA5C13">
        <w:tc>
          <w:tcPr>
            <w:tcW w:w="3119" w:type="dxa"/>
          </w:tcPr>
          <w:p w14:paraId="6B64CB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14D0D74D" w14:textId="698A6D3E" w:rsidR="00D2571B" w:rsidRPr="00D2571B" w:rsidRDefault="00A334BF" w:rsidP="00D2571B">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6103CA" w:rsidRPr="00D2571B" w14:paraId="0CAE89F2" w14:textId="77777777" w:rsidTr="00CA5C13">
        <w:tc>
          <w:tcPr>
            <w:tcW w:w="3119" w:type="dxa"/>
          </w:tcPr>
          <w:p w14:paraId="7F00DF2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F7E55CD" w14:textId="503A6813"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508E63D0" w14:textId="77777777" w:rsidTr="00CA5C13">
        <w:tc>
          <w:tcPr>
            <w:tcW w:w="3119" w:type="dxa"/>
          </w:tcPr>
          <w:p w14:paraId="1EEEAEA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45B011AB" w14:textId="1177DF0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343EB0">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0EA29967" w14:textId="59ABC09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8A217A" w:rsidRPr="008A217A">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EE3B473" w14:textId="77777777" w:rsidR="00D2571B" w:rsidRPr="00D2571B" w:rsidRDefault="00D2571B" w:rsidP="00D2571B">
            <w:pPr>
              <w:spacing w:after="160" w:line="259" w:lineRule="auto"/>
              <w:rPr>
                <w:rFonts w:cstheme="minorHAnsi"/>
                <w:noProof/>
                <w:color w:val="000000" w:themeColor="text1"/>
                <w:sz w:val="18"/>
                <w:szCs w:val="18"/>
                <w:lang w:eastAsia="x-none"/>
              </w:rPr>
            </w:pPr>
          </w:p>
        </w:tc>
      </w:tr>
      <w:tr w:rsidR="006103CA" w:rsidRPr="00D2571B" w14:paraId="63222500" w14:textId="77777777" w:rsidTr="00A87FB2">
        <w:trPr>
          <w:trHeight w:val="2115"/>
        </w:trPr>
        <w:tc>
          <w:tcPr>
            <w:tcW w:w="3119" w:type="dxa"/>
          </w:tcPr>
          <w:p w14:paraId="0197F9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3E5351B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w:t>
            </w:r>
          </w:p>
          <w:p w14:paraId="1D73E0AF" w14:textId="3E071CE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1.1.4 </w:t>
            </w:r>
            <w:r w:rsidR="00156178" w:rsidRPr="00156178">
              <w:rPr>
                <w:rFonts w:cstheme="minorHAnsi"/>
                <w:noProof/>
                <w:color w:val="000000" w:themeColor="text1"/>
                <w:sz w:val="18"/>
                <w:szCs w:val="18"/>
                <w:lang w:eastAsia="x-none"/>
              </w:rPr>
              <w:t>Individuální aktivity jednotlivých subjektů předškolního vzdělávání v oblasti inkluze vedoucí k rozvoji potenciálu každého dítěte</w:t>
            </w:r>
          </w:p>
          <w:p w14:paraId="017F65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1.3.4 Rozvoj wellbeingu – duševní zdraví dětí a pedagogů v předškolním vzdělávání</w:t>
            </w:r>
          </w:p>
          <w:p w14:paraId="0F7052B8" w14:textId="77777777" w:rsidR="00D2571B" w:rsidRPr="00D2571B" w:rsidRDefault="00D2571B" w:rsidP="00D2571B">
            <w:pPr>
              <w:spacing w:after="160" w:line="259" w:lineRule="auto"/>
              <w:rPr>
                <w:rFonts w:cstheme="minorHAnsi"/>
                <w:noProof/>
                <w:color w:val="000000" w:themeColor="text1"/>
                <w:sz w:val="18"/>
                <w:szCs w:val="18"/>
                <w:lang w:eastAsia="x-none"/>
              </w:rPr>
            </w:pPr>
          </w:p>
        </w:tc>
      </w:tr>
    </w:tbl>
    <w:tbl>
      <w:tblPr>
        <w:tblStyle w:val="Mkatabulky31"/>
        <w:tblW w:w="0" w:type="auto"/>
        <w:tblLook w:val="04A0" w:firstRow="1" w:lastRow="0" w:firstColumn="1" w:lastColumn="0" w:noHBand="0" w:noVBand="1"/>
      </w:tblPr>
      <w:tblGrid>
        <w:gridCol w:w="3114"/>
        <w:gridCol w:w="5948"/>
      </w:tblGrid>
      <w:tr w:rsidR="006103CA" w:rsidRPr="00D2571B" w14:paraId="4F7BB3BD" w14:textId="77777777" w:rsidTr="00CA5C13">
        <w:tc>
          <w:tcPr>
            <w:tcW w:w="3114" w:type="dxa"/>
          </w:tcPr>
          <w:bookmarkEnd w:id="36"/>
          <w:p w14:paraId="2FF253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E714D3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5BAB237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2B5A75E" w14:textId="77777777" w:rsidTr="00CA5C13">
        <w:tc>
          <w:tcPr>
            <w:tcW w:w="3114" w:type="dxa"/>
          </w:tcPr>
          <w:p w14:paraId="57AB460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0A987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1C57308C" w14:textId="77777777" w:rsidTr="00CA5C13">
        <w:tc>
          <w:tcPr>
            <w:tcW w:w="3114" w:type="dxa"/>
          </w:tcPr>
          <w:p w14:paraId="6DE29F2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A01A6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57EE35A3" w14:textId="77777777" w:rsidR="00D2571B" w:rsidRPr="00D2571B" w:rsidRDefault="00D2571B" w:rsidP="00D2571B">
      <w:pPr>
        <w:rPr>
          <w:rFonts w:cstheme="minorHAnsi"/>
          <w:noProof/>
          <w:color w:val="000000" w:themeColor="text1"/>
          <w:sz w:val="18"/>
          <w:szCs w:val="18"/>
          <w:lang w:eastAsia="x-none"/>
        </w:rPr>
      </w:pPr>
    </w:p>
    <w:p w14:paraId="688C92B1" w14:textId="77777777" w:rsidR="00D2571B" w:rsidRDefault="00D2571B" w:rsidP="00D2571B">
      <w:pPr>
        <w:rPr>
          <w:rFonts w:cstheme="minorHAnsi"/>
          <w:noProof/>
          <w:color w:val="000000" w:themeColor="text1"/>
          <w:sz w:val="18"/>
          <w:szCs w:val="18"/>
          <w:lang w:eastAsia="x-none"/>
        </w:rPr>
      </w:pPr>
    </w:p>
    <w:p w14:paraId="5EE74A58" w14:textId="77777777" w:rsidR="00F71118" w:rsidRDefault="00F71118" w:rsidP="00D2571B">
      <w:pPr>
        <w:rPr>
          <w:rFonts w:cstheme="minorHAnsi"/>
          <w:noProof/>
          <w:color w:val="000000" w:themeColor="text1"/>
          <w:sz w:val="18"/>
          <w:szCs w:val="18"/>
          <w:lang w:eastAsia="x-none"/>
        </w:rPr>
      </w:pPr>
    </w:p>
    <w:p w14:paraId="70D3C216" w14:textId="77777777" w:rsidR="00F71118" w:rsidRDefault="00F71118" w:rsidP="00D2571B">
      <w:pPr>
        <w:rPr>
          <w:rFonts w:cstheme="minorHAnsi"/>
          <w:noProof/>
          <w:color w:val="000000" w:themeColor="text1"/>
          <w:sz w:val="18"/>
          <w:szCs w:val="18"/>
          <w:lang w:eastAsia="x-none"/>
        </w:rPr>
      </w:pPr>
    </w:p>
    <w:p w14:paraId="0407B1E3" w14:textId="77777777" w:rsidR="00F71118" w:rsidRDefault="00F71118" w:rsidP="00D2571B">
      <w:pPr>
        <w:rPr>
          <w:rFonts w:cstheme="minorHAnsi"/>
          <w:noProof/>
          <w:color w:val="000000" w:themeColor="text1"/>
          <w:sz w:val="18"/>
          <w:szCs w:val="18"/>
          <w:lang w:eastAsia="x-none"/>
        </w:rPr>
      </w:pPr>
    </w:p>
    <w:p w14:paraId="4EF69B26" w14:textId="77777777" w:rsidR="00F71118" w:rsidRPr="00D2571B" w:rsidRDefault="00F71118" w:rsidP="00D2571B">
      <w:pPr>
        <w:rPr>
          <w:rFonts w:cstheme="minorHAnsi"/>
          <w:noProof/>
          <w:color w:val="000000" w:themeColor="text1"/>
          <w:sz w:val="18"/>
          <w:szCs w:val="18"/>
          <w:lang w:eastAsia="x-none"/>
        </w:rPr>
      </w:pPr>
    </w:p>
    <w:p w14:paraId="77476E5F" w14:textId="77777777" w:rsidR="00D2571B" w:rsidRPr="00D2571B" w:rsidRDefault="00D2571B"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5AA39F62" w14:textId="77777777" w:rsidTr="00CA5C13">
        <w:tc>
          <w:tcPr>
            <w:tcW w:w="2977" w:type="dxa"/>
            <w:shd w:val="clear" w:color="auto" w:fill="002060"/>
          </w:tcPr>
          <w:p w14:paraId="263C4319"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37" w:name="_Hlk135657492"/>
            <w:r>
              <w:rPr>
                <w:rFonts w:cstheme="minorHAnsi"/>
                <w:b/>
                <w:bCs/>
                <w:noProof/>
                <w:color w:val="FFFFFF" w:themeColor="background1"/>
                <w:sz w:val="18"/>
                <w:szCs w:val="18"/>
                <w:lang w:eastAsia="x-none"/>
              </w:rPr>
              <w:t>56</w:t>
            </w:r>
            <w:r w:rsidR="009A65C7">
              <w:rPr>
                <w:rFonts w:cstheme="minorHAnsi"/>
                <w:b/>
                <w:bCs/>
                <w:noProof/>
                <w:color w:val="FFFFFF" w:themeColor="background1"/>
                <w:sz w:val="18"/>
                <w:szCs w:val="18"/>
                <w:lang w:eastAsia="x-none"/>
              </w:rPr>
              <w:t>. Aktivita</w:t>
            </w:r>
          </w:p>
          <w:p w14:paraId="176970BD" w14:textId="6849B420"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4316BED4" w14:textId="19AEC612"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Aktivita zaměřená na podporu práce s dětmi a žáky z marginalizovaných skupin, ze sociálně znevýhodněného prostředí, se SPC, PPP, proromskými NNO </w:t>
            </w:r>
            <w:r w:rsidR="009A65C7">
              <w:rPr>
                <w:rFonts w:cstheme="minorHAnsi"/>
                <w:b/>
                <w:bCs/>
                <w:noProof/>
                <w:color w:val="FFFFFF" w:themeColor="background1"/>
                <w:sz w:val="18"/>
                <w:szCs w:val="18"/>
                <w:lang w:eastAsia="x-none"/>
              </w:rPr>
              <w:t xml:space="preserve">– Romano Jasnica </w:t>
            </w:r>
          </w:p>
        </w:tc>
      </w:tr>
      <w:tr w:rsidR="006103CA" w:rsidRPr="00D2571B" w14:paraId="27E8AD14" w14:textId="77777777" w:rsidTr="00CA5C13">
        <w:trPr>
          <w:trHeight w:val="260"/>
        </w:trPr>
        <w:tc>
          <w:tcPr>
            <w:tcW w:w="2977" w:type="dxa"/>
          </w:tcPr>
          <w:p w14:paraId="522660A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255779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6103CA" w:rsidRPr="00D2571B" w14:paraId="0C9C465C" w14:textId="77777777" w:rsidTr="00CA5C13">
        <w:tc>
          <w:tcPr>
            <w:tcW w:w="2977" w:type="dxa"/>
          </w:tcPr>
          <w:p w14:paraId="2444988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769D539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5CE38CE7" w14:textId="77777777" w:rsidTr="00CA5C13">
        <w:tc>
          <w:tcPr>
            <w:tcW w:w="2977" w:type="dxa"/>
          </w:tcPr>
          <w:p w14:paraId="6243F8F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64B3B2E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DB204B7" w14:textId="77777777" w:rsidTr="00CA5C13">
        <w:tc>
          <w:tcPr>
            <w:tcW w:w="2977" w:type="dxa"/>
          </w:tcPr>
          <w:p w14:paraId="280AF5E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478829A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11C8D6C" w14:textId="77777777" w:rsidTr="00CA5C13">
        <w:tc>
          <w:tcPr>
            <w:tcW w:w="2977" w:type="dxa"/>
          </w:tcPr>
          <w:p w14:paraId="416BCAA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F4A514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27BCA499" w14:textId="77777777" w:rsidTr="00CA5C13">
        <w:trPr>
          <w:trHeight w:val="302"/>
        </w:trPr>
        <w:tc>
          <w:tcPr>
            <w:tcW w:w="2977" w:type="dxa"/>
          </w:tcPr>
          <w:p w14:paraId="7F6A3B6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2975D016" w14:textId="38DE276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6EEA221F" w14:textId="77777777" w:rsidTr="00CA5C13">
        <w:tc>
          <w:tcPr>
            <w:tcW w:w="2977" w:type="dxa"/>
          </w:tcPr>
          <w:p w14:paraId="0B035BC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1AE56F43" w14:textId="7C6D8B58"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00051665" w14:textId="77777777" w:rsidTr="00CA5C13">
        <w:tc>
          <w:tcPr>
            <w:tcW w:w="2977" w:type="dxa"/>
          </w:tcPr>
          <w:p w14:paraId="272BF5B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43417362"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 Podpora vnitřní spolupráce mezi aktéry vzdělávání v ORP Louny</w:t>
            </w:r>
          </w:p>
          <w:p w14:paraId="5C7E9ACA" w14:textId="40CD41EB" w:rsidR="006F69CE" w:rsidRPr="00D2571B" w:rsidRDefault="006F69C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6103CA" w:rsidRPr="00D2571B" w14:paraId="0D47C592" w14:textId="77777777" w:rsidTr="00CA5C13">
        <w:tc>
          <w:tcPr>
            <w:tcW w:w="2977" w:type="dxa"/>
          </w:tcPr>
          <w:p w14:paraId="5E38E07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567541D"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5.1.1 Navázání a upevnění spolupráce mezi aktéry vzdělávání v ORP Louny</w:t>
            </w:r>
          </w:p>
          <w:p w14:paraId="4707B216" w14:textId="6D6A47A3" w:rsidR="006F69CE" w:rsidRPr="00D2571B" w:rsidRDefault="006F69C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6103CA" w:rsidRPr="00D2571B" w14:paraId="37AAC6FB" w14:textId="77777777" w:rsidTr="00CA5C13">
        <w:tc>
          <w:tcPr>
            <w:tcW w:w="2977" w:type="dxa"/>
          </w:tcPr>
          <w:p w14:paraId="157321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CE3511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1687F8C7" w14:textId="77777777" w:rsidTr="00CA5C13">
        <w:tc>
          <w:tcPr>
            <w:tcW w:w="2977" w:type="dxa"/>
          </w:tcPr>
          <w:p w14:paraId="2DA06D1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7E86DAE1" w14:textId="5D023E6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w:t>
            </w:r>
            <w:r w:rsidR="006F69CE">
              <w:rPr>
                <w:rFonts w:cstheme="minorHAnsi"/>
                <w:noProof/>
                <w:color w:val="000000" w:themeColor="text1"/>
                <w:sz w:val="18"/>
                <w:szCs w:val="18"/>
                <w:lang w:eastAsia="x-none"/>
              </w:rPr>
              <w:t xml:space="preserve">í </w:t>
            </w:r>
            <w:r w:rsidRPr="00D2571B">
              <w:rPr>
                <w:rFonts w:cstheme="minorHAnsi"/>
                <w:noProof/>
                <w:color w:val="000000" w:themeColor="text1"/>
                <w:sz w:val="18"/>
                <w:szCs w:val="18"/>
                <w:lang w:eastAsia="x-none"/>
              </w:rPr>
              <w:t>v přístupu ke vzdělávání</w:t>
            </w:r>
          </w:p>
        </w:tc>
      </w:tr>
      <w:bookmarkEnd w:id="37"/>
    </w:tbl>
    <w:p w14:paraId="795FBAB0" w14:textId="77777777" w:rsidR="00D2571B" w:rsidRDefault="00D2571B" w:rsidP="00D2571B">
      <w:pPr>
        <w:rPr>
          <w:rFonts w:cstheme="minorHAnsi"/>
          <w:noProof/>
          <w:color w:val="000000" w:themeColor="text1"/>
          <w:sz w:val="18"/>
          <w:szCs w:val="18"/>
          <w:lang w:eastAsia="x-none"/>
        </w:rPr>
      </w:pPr>
    </w:p>
    <w:p w14:paraId="6D57FDAB" w14:textId="77777777" w:rsidR="000D7EDD" w:rsidRDefault="000D7EDD" w:rsidP="00D2571B">
      <w:pPr>
        <w:rPr>
          <w:rFonts w:cstheme="minorHAnsi"/>
          <w:noProof/>
          <w:color w:val="000000" w:themeColor="text1"/>
          <w:sz w:val="18"/>
          <w:szCs w:val="18"/>
          <w:lang w:eastAsia="x-none"/>
        </w:rPr>
      </w:pPr>
    </w:p>
    <w:p w14:paraId="15ABF72E" w14:textId="77777777" w:rsidR="000D7EDD" w:rsidRDefault="000D7EDD" w:rsidP="00D2571B">
      <w:pPr>
        <w:rPr>
          <w:rFonts w:cstheme="minorHAnsi"/>
          <w:noProof/>
          <w:color w:val="000000" w:themeColor="text1"/>
          <w:sz w:val="18"/>
          <w:szCs w:val="18"/>
          <w:lang w:eastAsia="x-none"/>
        </w:rPr>
      </w:pPr>
    </w:p>
    <w:p w14:paraId="00142208" w14:textId="77777777" w:rsidR="000D7EDD" w:rsidRDefault="000D7EDD" w:rsidP="00D2571B">
      <w:pPr>
        <w:rPr>
          <w:rFonts w:cstheme="minorHAnsi"/>
          <w:noProof/>
          <w:color w:val="000000" w:themeColor="text1"/>
          <w:sz w:val="18"/>
          <w:szCs w:val="18"/>
          <w:lang w:eastAsia="x-none"/>
        </w:rPr>
      </w:pPr>
    </w:p>
    <w:p w14:paraId="1DFCE33C" w14:textId="77777777" w:rsidR="000D7EDD" w:rsidRDefault="000D7EDD" w:rsidP="00D2571B">
      <w:pPr>
        <w:rPr>
          <w:rFonts w:cstheme="minorHAnsi"/>
          <w:noProof/>
          <w:color w:val="000000" w:themeColor="text1"/>
          <w:sz w:val="18"/>
          <w:szCs w:val="18"/>
          <w:lang w:eastAsia="x-none"/>
        </w:rPr>
      </w:pPr>
    </w:p>
    <w:p w14:paraId="2AB0CDC4" w14:textId="77777777" w:rsidR="000D7EDD" w:rsidRDefault="000D7EDD" w:rsidP="00D2571B">
      <w:pPr>
        <w:rPr>
          <w:rFonts w:cstheme="minorHAnsi"/>
          <w:noProof/>
          <w:color w:val="000000" w:themeColor="text1"/>
          <w:sz w:val="18"/>
          <w:szCs w:val="18"/>
          <w:lang w:eastAsia="x-none"/>
        </w:rPr>
      </w:pPr>
    </w:p>
    <w:p w14:paraId="23179C13" w14:textId="77777777" w:rsidR="000D7EDD" w:rsidRDefault="000D7EDD" w:rsidP="00D2571B">
      <w:pPr>
        <w:rPr>
          <w:rFonts w:cstheme="minorHAnsi"/>
          <w:noProof/>
          <w:color w:val="000000" w:themeColor="text1"/>
          <w:sz w:val="18"/>
          <w:szCs w:val="18"/>
          <w:lang w:eastAsia="x-none"/>
        </w:rPr>
      </w:pPr>
    </w:p>
    <w:p w14:paraId="00B1A63A" w14:textId="77777777" w:rsidR="000D7EDD" w:rsidRDefault="000D7EDD" w:rsidP="00D2571B">
      <w:pPr>
        <w:rPr>
          <w:rFonts w:cstheme="minorHAnsi"/>
          <w:noProof/>
          <w:color w:val="000000" w:themeColor="text1"/>
          <w:sz w:val="18"/>
          <w:szCs w:val="18"/>
          <w:lang w:eastAsia="x-none"/>
        </w:rPr>
      </w:pPr>
    </w:p>
    <w:p w14:paraId="4A31CAF4" w14:textId="77777777" w:rsidR="000D7EDD" w:rsidRDefault="000D7EDD" w:rsidP="00D2571B">
      <w:pPr>
        <w:rPr>
          <w:rFonts w:cstheme="minorHAnsi"/>
          <w:noProof/>
          <w:color w:val="000000" w:themeColor="text1"/>
          <w:sz w:val="18"/>
          <w:szCs w:val="18"/>
          <w:lang w:eastAsia="x-none"/>
        </w:rPr>
      </w:pPr>
    </w:p>
    <w:p w14:paraId="563C5FB6" w14:textId="77777777" w:rsidR="000D7EDD" w:rsidRDefault="000D7EDD" w:rsidP="00D2571B">
      <w:pPr>
        <w:rPr>
          <w:rFonts w:cstheme="minorHAnsi"/>
          <w:noProof/>
          <w:color w:val="000000" w:themeColor="text1"/>
          <w:sz w:val="18"/>
          <w:szCs w:val="18"/>
          <w:lang w:eastAsia="x-none"/>
        </w:rPr>
      </w:pPr>
    </w:p>
    <w:p w14:paraId="0E8307BD" w14:textId="77777777" w:rsidR="000D7EDD" w:rsidRDefault="000D7EDD" w:rsidP="00D2571B">
      <w:pPr>
        <w:rPr>
          <w:rFonts w:cstheme="minorHAnsi"/>
          <w:noProof/>
          <w:color w:val="000000" w:themeColor="text1"/>
          <w:sz w:val="18"/>
          <w:szCs w:val="18"/>
          <w:lang w:eastAsia="x-none"/>
        </w:rPr>
      </w:pPr>
    </w:p>
    <w:p w14:paraId="1F14885E" w14:textId="77777777" w:rsidR="000D7EDD" w:rsidRDefault="000D7EDD" w:rsidP="00D2571B">
      <w:pPr>
        <w:rPr>
          <w:rFonts w:cstheme="minorHAnsi"/>
          <w:noProof/>
          <w:color w:val="000000" w:themeColor="text1"/>
          <w:sz w:val="18"/>
          <w:szCs w:val="18"/>
          <w:lang w:eastAsia="x-none"/>
        </w:rPr>
      </w:pPr>
    </w:p>
    <w:p w14:paraId="6F3E1068" w14:textId="77777777" w:rsidR="000D7EDD" w:rsidRDefault="000D7EDD" w:rsidP="00D2571B">
      <w:pPr>
        <w:rPr>
          <w:rFonts w:cstheme="minorHAnsi"/>
          <w:noProof/>
          <w:color w:val="000000" w:themeColor="text1"/>
          <w:sz w:val="18"/>
          <w:szCs w:val="18"/>
          <w:lang w:eastAsia="x-none"/>
        </w:rPr>
      </w:pPr>
    </w:p>
    <w:p w14:paraId="1EDCF390" w14:textId="77777777" w:rsidR="000D7EDD" w:rsidRDefault="000D7EDD" w:rsidP="00D2571B">
      <w:pPr>
        <w:rPr>
          <w:rFonts w:cstheme="minorHAnsi"/>
          <w:noProof/>
          <w:color w:val="000000" w:themeColor="text1"/>
          <w:sz w:val="18"/>
          <w:szCs w:val="18"/>
          <w:lang w:eastAsia="x-none"/>
        </w:rPr>
      </w:pPr>
    </w:p>
    <w:p w14:paraId="5D9BEDAE" w14:textId="77777777" w:rsidR="000D7EDD" w:rsidRDefault="000D7EDD" w:rsidP="00D2571B">
      <w:pPr>
        <w:rPr>
          <w:rFonts w:cstheme="minorHAnsi"/>
          <w:noProof/>
          <w:color w:val="000000" w:themeColor="text1"/>
          <w:sz w:val="18"/>
          <w:szCs w:val="18"/>
          <w:lang w:eastAsia="x-none"/>
        </w:rPr>
      </w:pPr>
    </w:p>
    <w:p w14:paraId="29972D03" w14:textId="77777777" w:rsidR="000D7EDD" w:rsidRDefault="000D7EDD" w:rsidP="00D2571B">
      <w:pPr>
        <w:rPr>
          <w:rFonts w:cstheme="minorHAnsi"/>
          <w:noProof/>
          <w:color w:val="000000" w:themeColor="text1"/>
          <w:sz w:val="18"/>
          <w:szCs w:val="18"/>
          <w:lang w:eastAsia="x-none"/>
        </w:rPr>
      </w:pPr>
    </w:p>
    <w:p w14:paraId="4C526FB1" w14:textId="77777777" w:rsidR="000D7EDD" w:rsidRPr="00D2571B" w:rsidRDefault="000D7EDD"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5DD49245" w14:textId="77777777" w:rsidTr="00CA5C13">
        <w:tc>
          <w:tcPr>
            <w:tcW w:w="2977" w:type="dxa"/>
            <w:shd w:val="clear" w:color="auto" w:fill="002060"/>
          </w:tcPr>
          <w:p w14:paraId="2B2BD956"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38" w:name="_Hlk138058670"/>
            <w:r>
              <w:rPr>
                <w:rFonts w:cstheme="minorHAnsi"/>
                <w:b/>
                <w:bCs/>
                <w:noProof/>
                <w:color w:val="FFFFFF" w:themeColor="background1"/>
                <w:sz w:val="18"/>
                <w:szCs w:val="18"/>
                <w:lang w:eastAsia="x-none"/>
              </w:rPr>
              <w:t>57</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26BD26B8" w14:textId="2DF67B7E"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41831BF6"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Komunikace s rodiči a třídní schůzky </w:t>
            </w:r>
          </w:p>
        </w:tc>
      </w:tr>
      <w:tr w:rsidR="006103CA" w:rsidRPr="00D2571B" w14:paraId="60DAB347" w14:textId="77777777" w:rsidTr="00CA5C13">
        <w:tc>
          <w:tcPr>
            <w:tcW w:w="2977" w:type="dxa"/>
          </w:tcPr>
          <w:p w14:paraId="3EFC3C1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D9AA5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E7B762E" w14:textId="77777777" w:rsidTr="00CA5C13">
        <w:tc>
          <w:tcPr>
            <w:tcW w:w="2977" w:type="dxa"/>
          </w:tcPr>
          <w:p w14:paraId="411CA57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030413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0AEA84D" w14:textId="77777777" w:rsidTr="00CA5C13">
        <w:tc>
          <w:tcPr>
            <w:tcW w:w="2977" w:type="dxa"/>
          </w:tcPr>
          <w:p w14:paraId="71719B9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E6A57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69AEE51E" w14:textId="77777777" w:rsidTr="00CA5C13">
        <w:tc>
          <w:tcPr>
            <w:tcW w:w="2977" w:type="dxa"/>
          </w:tcPr>
          <w:p w14:paraId="52F35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D282F6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0D197692" w14:textId="77777777" w:rsidTr="00CA5C13">
        <w:tc>
          <w:tcPr>
            <w:tcW w:w="2977" w:type="dxa"/>
          </w:tcPr>
          <w:p w14:paraId="7598AF4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7D89088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7DE3EF32" w14:textId="77777777" w:rsidTr="00CA5C13">
        <w:tc>
          <w:tcPr>
            <w:tcW w:w="2977" w:type="dxa"/>
          </w:tcPr>
          <w:p w14:paraId="24E669D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367692A1" w14:textId="55D3A0A4"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E2E980F" w14:textId="77777777" w:rsidTr="00CA5C13">
        <w:tc>
          <w:tcPr>
            <w:tcW w:w="2977" w:type="dxa"/>
          </w:tcPr>
          <w:p w14:paraId="2C5C40A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A2951A8" w14:textId="1EB6ACF5"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79B5F7FA" w14:textId="77777777" w:rsidTr="00CA5C13">
        <w:tc>
          <w:tcPr>
            <w:tcW w:w="2977" w:type="dxa"/>
          </w:tcPr>
          <w:p w14:paraId="6C8C65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6113F327" w14:textId="0AD5FC0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2A7E8E">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56408E4" w14:textId="111BB82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C810B5" w:rsidRPr="00C810B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A18C5E9" w14:textId="77777777" w:rsidTr="00CA5C13">
        <w:tc>
          <w:tcPr>
            <w:tcW w:w="2977" w:type="dxa"/>
          </w:tcPr>
          <w:p w14:paraId="54F73A44"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39" w:name="_Hlk143257976"/>
            <w:r w:rsidRPr="00D2571B">
              <w:rPr>
                <w:rFonts w:cstheme="minorHAnsi"/>
                <w:noProof/>
                <w:color w:val="000000" w:themeColor="text1"/>
                <w:sz w:val="18"/>
                <w:szCs w:val="18"/>
                <w:lang w:eastAsia="x-none"/>
              </w:rPr>
              <w:t>Opatření MAP:</w:t>
            </w:r>
          </w:p>
        </w:tc>
        <w:tc>
          <w:tcPr>
            <w:tcW w:w="6095" w:type="dxa"/>
          </w:tcPr>
          <w:p w14:paraId="707F36E0" w14:textId="77777777" w:rsidR="00ED13A4"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ED13A4" w:rsidRPr="00ED13A4">
              <w:rPr>
                <w:rFonts w:cstheme="minorHAnsi"/>
                <w:noProof/>
                <w:color w:val="000000" w:themeColor="text1"/>
                <w:sz w:val="18"/>
                <w:szCs w:val="18"/>
                <w:lang w:eastAsia="x-none"/>
              </w:rPr>
              <w:t xml:space="preserve">Podpora pedagogických a didaktických kompetencí pracovníků ve vzdělávání a podpora managementu třídních kolektivů </w:t>
            </w:r>
          </w:p>
          <w:p w14:paraId="5E97A16D" w14:textId="1DAD3F6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233414" w:rsidRPr="00233414">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2C050360" w14:textId="77777777" w:rsidTr="00CA5C13">
        <w:tc>
          <w:tcPr>
            <w:tcW w:w="2977" w:type="dxa"/>
          </w:tcPr>
          <w:p w14:paraId="236D6A6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79743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1105E7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Rozvoj potenciálu každého žáka, zejména žáků se sociálním a jiným znevýhodněním </w:t>
            </w:r>
          </w:p>
        </w:tc>
      </w:tr>
      <w:tr w:rsidR="006103CA" w:rsidRPr="00D2571B" w14:paraId="64CB1242" w14:textId="77777777" w:rsidTr="00CA5C13">
        <w:tc>
          <w:tcPr>
            <w:tcW w:w="2977" w:type="dxa"/>
          </w:tcPr>
          <w:p w14:paraId="575F55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7F57C26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bookmarkEnd w:id="38"/>
      <w:bookmarkEnd w:id="39"/>
    </w:tbl>
    <w:p w14:paraId="5D886A95" w14:textId="77777777" w:rsidR="00D2571B" w:rsidRDefault="00D2571B" w:rsidP="00D2571B">
      <w:pPr>
        <w:rPr>
          <w:rFonts w:cstheme="minorHAnsi"/>
          <w:noProof/>
          <w:color w:val="000000" w:themeColor="text1"/>
          <w:sz w:val="18"/>
          <w:szCs w:val="18"/>
          <w:lang w:eastAsia="x-none"/>
        </w:rPr>
      </w:pPr>
    </w:p>
    <w:p w14:paraId="45F2A382" w14:textId="77777777" w:rsidR="000D7EDD" w:rsidRDefault="000D7EDD" w:rsidP="00D2571B">
      <w:pPr>
        <w:rPr>
          <w:rFonts w:cstheme="minorHAnsi"/>
          <w:noProof/>
          <w:color w:val="000000" w:themeColor="text1"/>
          <w:sz w:val="18"/>
          <w:szCs w:val="18"/>
          <w:lang w:eastAsia="x-none"/>
        </w:rPr>
      </w:pPr>
    </w:p>
    <w:p w14:paraId="3D75D963" w14:textId="77777777" w:rsidR="000D7EDD" w:rsidRDefault="000D7EDD" w:rsidP="00D2571B">
      <w:pPr>
        <w:rPr>
          <w:rFonts w:cstheme="minorHAnsi"/>
          <w:noProof/>
          <w:color w:val="000000" w:themeColor="text1"/>
          <w:sz w:val="18"/>
          <w:szCs w:val="18"/>
          <w:lang w:eastAsia="x-none"/>
        </w:rPr>
      </w:pPr>
    </w:p>
    <w:p w14:paraId="3B3E1582" w14:textId="77777777" w:rsidR="000D7EDD" w:rsidRDefault="000D7EDD" w:rsidP="00D2571B">
      <w:pPr>
        <w:rPr>
          <w:rFonts w:cstheme="minorHAnsi"/>
          <w:noProof/>
          <w:color w:val="000000" w:themeColor="text1"/>
          <w:sz w:val="18"/>
          <w:szCs w:val="18"/>
          <w:lang w:eastAsia="x-none"/>
        </w:rPr>
      </w:pPr>
    </w:p>
    <w:p w14:paraId="43F9DAE3" w14:textId="77777777" w:rsidR="000D7EDD" w:rsidRDefault="000D7EDD" w:rsidP="00D2571B">
      <w:pPr>
        <w:rPr>
          <w:rFonts w:cstheme="minorHAnsi"/>
          <w:noProof/>
          <w:color w:val="000000" w:themeColor="text1"/>
          <w:sz w:val="18"/>
          <w:szCs w:val="18"/>
          <w:lang w:eastAsia="x-none"/>
        </w:rPr>
      </w:pPr>
    </w:p>
    <w:p w14:paraId="69DE2144" w14:textId="77777777" w:rsidR="000D7EDD" w:rsidRDefault="000D7EDD" w:rsidP="00D2571B">
      <w:pPr>
        <w:rPr>
          <w:rFonts w:cstheme="minorHAnsi"/>
          <w:noProof/>
          <w:color w:val="000000" w:themeColor="text1"/>
          <w:sz w:val="18"/>
          <w:szCs w:val="18"/>
          <w:lang w:eastAsia="x-none"/>
        </w:rPr>
      </w:pPr>
    </w:p>
    <w:p w14:paraId="1E928533" w14:textId="77777777" w:rsidR="000D7EDD" w:rsidRDefault="000D7EDD" w:rsidP="00D2571B">
      <w:pPr>
        <w:rPr>
          <w:rFonts w:cstheme="minorHAnsi"/>
          <w:noProof/>
          <w:color w:val="000000" w:themeColor="text1"/>
          <w:sz w:val="18"/>
          <w:szCs w:val="18"/>
          <w:lang w:eastAsia="x-none"/>
        </w:rPr>
      </w:pPr>
    </w:p>
    <w:p w14:paraId="61687E41" w14:textId="77777777" w:rsidR="000D7EDD" w:rsidRDefault="000D7EDD" w:rsidP="00D2571B">
      <w:pPr>
        <w:rPr>
          <w:rFonts w:cstheme="minorHAnsi"/>
          <w:noProof/>
          <w:color w:val="000000" w:themeColor="text1"/>
          <w:sz w:val="18"/>
          <w:szCs w:val="18"/>
          <w:lang w:eastAsia="x-none"/>
        </w:rPr>
      </w:pPr>
    </w:p>
    <w:p w14:paraId="713AE0E0" w14:textId="77777777" w:rsidR="000D7EDD" w:rsidRDefault="000D7EDD" w:rsidP="00D2571B">
      <w:pPr>
        <w:rPr>
          <w:rFonts w:cstheme="minorHAnsi"/>
          <w:noProof/>
          <w:color w:val="000000" w:themeColor="text1"/>
          <w:sz w:val="18"/>
          <w:szCs w:val="18"/>
          <w:lang w:eastAsia="x-none"/>
        </w:rPr>
      </w:pPr>
    </w:p>
    <w:p w14:paraId="61F16647" w14:textId="77777777" w:rsidR="000D7EDD" w:rsidRDefault="000D7EDD" w:rsidP="00D2571B">
      <w:pPr>
        <w:rPr>
          <w:rFonts w:cstheme="minorHAnsi"/>
          <w:noProof/>
          <w:color w:val="000000" w:themeColor="text1"/>
          <w:sz w:val="18"/>
          <w:szCs w:val="18"/>
          <w:lang w:eastAsia="x-none"/>
        </w:rPr>
      </w:pPr>
    </w:p>
    <w:p w14:paraId="27D91A1D" w14:textId="77777777" w:rsidR="000D7EDD" w:rsidRDefault="000D7EDD" w:rsidP="00D2571B">
      <w:pPr>
        <w:rPr>
          <w:rFonts w:cstheme="minorHAnsi"/>
          <w:noProof/>
          <w:color w:val="000000" w:themeColor="text1"/>
          <w:sz w:val="18"/>
          <w:szCs w:val="18"/>
          <w:lang w:eastAsia="x-none"/>
        </w:rPr>
      </w:pPr>
    </w:p>
    <w:p w14:paraId="707741B5" w14:textId="77777777" w:rsidR="000D7EDD" w:rsidRPr="00D2571B" w:rsidRDefault="000D7EDD" w:rsidP="00D2571B">
      <w:pPr>
        <w:rPr>
          <w:rFonts w:cstheme="minorHAnsi"/>
          <w:noProof/>
          <w:color w:val="000000" w:themeColor="text1"/>
          <w:sz w:val="18"/>
          <w:szCs w:val="18"/>
          <w:lang w:eastAsia="x-none"/>
        </w:rPr>
      </w:pPr>
    </w:p>
    <w:p w14:paraId="79AD2352" w14:textId="77777777" w:rsidR="00D2571B" w:rsidRPr="00D2571B" w:rsidRDefault="00D2571B"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27608312" w14:textId="77777777" w:rsidTr="00CA5C13">
        <w:tc>
          <w:tcPr>
            <w:tcW w:w="2977" w:type="dxa"/>
            <w:shd w:val="clear" w:color="auto" w:fill="002060"/>
          </w:tcPr>
          <w:p w14:paraId="3E6B1A52" w14:textId="465731F7"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0" w:name="_Hlk138058949"/>
            <w:r>
              <w:rPr>
                <w:rFonts w:cstheme="minorHAnsi"/>
                <w:b/>
                <w:bCs/>
                <w:noProof/>
                <w:color w:val="FFFFFF" w:themeColor="background1"/>
                <w:sz w:val="18"/>
                <w:szCs w:val="18"/>
                <w:lang w:eastAsia="x-none"/>
              </w:rPr>
              <w:t>58</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2DDD8C6A"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Rozvoj lidršipu </w:t>
            </w:r>
          </w:p>
        </w:tc>
      </w:tr>
      <w:tr w:rsidR="006103CA" w:rsidRPr="00D2571B" w14:paraId="26C7C3C1" w14:textId="77777777" w:rsidTr="00CA5C13">
        <w:tc>
          <w:tcPr>
            <w:tcW w:w="2977" w:type="dxa"/>
          </w:tcPr>
          <w:p w14:paraId="3C9104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226F66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7420D13" w14:textId="77777777" w:rsidTr="00CA5C13">
        <w:tc>
          <w:tcPr>
            <w:tcW w:w="2977" w:type="dxa"/>
          </w:tcPr>
          <w:p w14:paraId="58AD919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15B621F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1A79B91E" w14:textId="77777777" w:rsidTr="00CA5C13">
        <w:tc>
          <w:tcPr>
            <w:tcW w:w="2977" w:type="dxa"/>
          </w:tcPr>
          <w:p w14:paraId="0BFC4D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6937BD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F831665" w14:textId="77777777" w:rsidTr="00CA5C13">
        <w:tc>
          <w:tcPr>
            <w:tcW w:w="2977" w:type="dxa"/>
          </w:tcPr>
          <w:p w14:paraId="0F0F6F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E376DF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1D89DCF4" w14:textId="77777777" w:rsidTr="00CA5C13">
        <w:tc>
          <w:tcPr>
            <w:tcW w:w="2977" w:type="dxa"/>
          </w:tcPr>
          <w:p w14:paraId="32FEDCD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766BB84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13ECAFDB" w14:textId="77777777" w:rsidTr="00CA5C13">
        <w:tc>
          <w:tcPr>
            <w:tcW w:w="2977" w:type="dxa"/>
          </w:tcPr>
          <w:p w14:paraId="4CEE500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6D81497A" w14:textId="70D8AF57"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3C0A48F7" w14:textId="77777777" w:rsidTr="00CA5C13">
        <w:tc>
          <w:tcPr>
            <w:tcW w:w="2977" w:type="dxa"/>
          </w:tcPr>
          <w:p w14:paraId="7A2312A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2E8EEC41" w14:textId="2096AA17"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34E3349D" w14:textId="77777777" w:rsidTr="00CA5C13">
        <w:tc>
          <w:tcPr>
            <w:tcW w:w="2977" w:type="dxa"/>
          </w:tcPr>
          <w:p w14:paraId="719DEC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296CE42" w14:textId="7B2AB51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233414">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7E73A08D" w14:textId="6438551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EC6F76" w:rsidRPr="00EC6F76">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bookmarkEnd w:id="40"/>
      <w:tr w:rsidR="006103CA" w:rsidRPr="00D2571B" w14:paraId="22A3456B" w14:textId="77777777" w:rsidTr="00CA5C13">
        <w:tc>
          <w:tcPr>
            <w:tcW w:w="2977" w:type="dxa"/>
          </w:tcPr>
          <w:p w14:paraId="0095C1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C380B5F" w14:textId="10B0914B"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BE4519" w:rsidRPr="00BE4519">
              <w:rPr>
                <w:rFonts w:cstheme="minorHAnsi"/>
                <w:noProof/>
                <w:color w:val="000000" w:themeColor="text1"/>
                <w:sz w:val="18"/>
                <w:szCs w:val="18"/>
                <w:lang w:eastAsia="x-none"/>
              </w:rPr>
              <w:t>Podpora pedagogických a didaktických kompetencí pracovníků ve vzdělávání a podpora managementu třídních kolektivů</w:t>
            </w:r>
          </w:p>
          <w:p w14:paraId="5D18FCB3" w14:textId="1BF651B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36B4D" w:rsidRPr="00036B4D">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6E5676EB" w14:textId="77777777" w:rsidTr="00CA5C13">
        <w:tc>
          <w:tcPr>
            <w:tcW w:w="2977" w:type="dxa"/>
          </w:tcPr>
          <w:p w14:paraId="6CAAE8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3ADD1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3D2A6B37" w14:textId="77777777" w:rsidTr="00CA5C13">
        <w:tc>
          <w:tcPr>
            <w:tcW w:w="2977" w:type="dxa"/>
          </w:tcPr>
          <w:p w14:paraId="061D00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21A11E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1F5FEFC7" w14:textId="77777777" w:rsidR="00D2571B" w:rsidRPr="00D2571B" w:rsidRDefault="00D2571B" w:rsidP="00D2571B">
      <w:pPr>
        <w:rPr>
          <w:rFonts w:cstheme="minorHAnsi"/>
          <w:noProof/>
          <w:color w:val="000000" w:themeColor="text1"/>
          <w:sz w:val="18"/>
          <w:szCs w:val="18"/>
          <w:lang w:eastAsia="x-none"/>
        </w:rPr>
      </w:pPr>
    </w:p>
    <w:p w14:paraId="05282FF8" w14:textId="77777777" w:rsidR="00D2571B" w:rsidRPr="00D2571B" w:rsidRDefault="00D2571B" w:rsidP="00D2571B">
      <w:pPr>
        <w:rPr>
          <w:rFonts w:cstheme="minorHAnsi"/>
          <w:noProof/>
          <w:color w:val="000000" w:themeColor="text1"/>
          <w:sz w:val="18"/>
          <w:szCs w:val="18"/>
          <w:lang w:eastAsia="x-none"/>
        </w:rPr>
      </w:pPr>
    </w:p>
    <w:p w14:paraId="71C4FB5B" w14:textId="77777777" w:rsidR="00D2571B" w:rsidRDefault="00D2571B" w:rsidP="00D2571B">
      <w:pPr>
        <w:rPr>
          <w:rFonts w:cstheme="minorHAnsi"/>
          <w:noProof/>
          <w:color w:val="000000" w:themeColor="text1"/>
          <w:sz w:val="18"/>
          <w:szCs w:val="18"/>
          <w:lang w:eastAsia="x-none"/>
        </w:rPr>
      </w:pPr>
    </w:p>
    <w:p w14:paraId="65C6A6CB" w14:textId="77777777" w:rsidR="00F71118" w:rsidRDefault="00F71118" w:rsidP="00D2571B">
      <w:pPr>
        <w:rPr>
          <w:rFonts w:cstheme="minorHAnsi"/>
          <w:noProof/>
          <w:color w:val="000000" w:themeColor="text1"/>
          <w:sz w:val="18"/>
          <w:szCs w:val="18"/>
          <w:lang w:eastAsia="x-none"/>
        </w:rPr>
      </w:pPr>
    </w:p>
    <w:p w14:paraId="55292A6D" w14:textId="77777777" w:rsidR="00F71118" w:rsidRPr="00D2571B" w:rsidRDefault="00F71118" w:rsidP="00D2571B">
      <w:pPr>
        <w:rPr>
          <w:rFonts w:cstheme="minorHAnsi"/>
          <w:noProof/>
          <w:color w:val="000000" w:themeColor="text1"/>
          <w:sz w:val="18"/>
          <w:szCs w:val="18"/>
          <w:lang w:eastAsia="x-none"/>
        </w:rPr>
      </w:pPr>
    </w:p>
    <w:p w14:paraId="2CEBD017" w14:textId="77777777" w:rsidR="00D2571B" w:rsidRDefault="00D2571B" w:rsidP="00D2571B">
      <w:pPr>
        <w:rPr>
          <w:rFonts w:cstheme="minorHAnsi"/>
          <w:noProof/>
          <w:color w:val="000000" w:themeColor="text1"/>
          <w:sz w:val="18"/>
          <w:szCs w:val="18"/>
          <w:lang w:eastAsia="x-none"/>
        </w:rPr>
      </w:pPr>
    </w:p>
    <w:p w14:paraId="604A9F31" w14:textId="77777777" w:rsidR="00A87FB2" w:rsidRDefault="00A87FB2" w:rsidP="00D2571B">
      <w:pPr>
        <w:rPr>
          <w:rFonts w:cstheme="minorHAnsi"/>
          <w:noProof/>
          <w:color w:val="000000" w:themeColor="text1"/>
          <w:sz w:val="18"/>
          <w:szCs w:val="18"/>
          <w:lang w:eastAsia="x-none"/>
        </w:rPr>
      </w:pPr>
    </w:p>
    <w:p w14:paraId="41EFF7ED" w14:textId="77777777" w:rsidR="000D7EDD" w:rsidRDefault="000D7EDD" w:rsidP="00D2571B">
      <w:pPr>
        <w:rPr>
          <w:rFonts w:cstheme="minorHAnsi"/>
          <w:noProof/>
          <w:color w:val="000000" w:themeColor="text1"/>
          <w:sz w:val="18"/>
          <w:szCs w:val="18"/>
          <w:lang w:eastAsia="x-none"/>
        </w:rPr>
      </w:pPr>
    </w:p>
    <w:p w14:paraId="6390871F" w14:textId="77777777" w:rsidR="000D7EDD" w:rsidRDefault="000D7EDD" w:rsidP="00D2571B">
      <w:pPr>
        <w:rPr>
          <w:rFonts w:cstheme="minorHAnsi"/>
          <w:noProof/>
          <w:color w:val="000000" w:themeColor="text1"/>
          <w:sz w:val="18"/>
          <w:szCs w:val="18"/>
          <w:lang w:eastAsia="x-none"/>
        </w:rPr>
      </w:pPr>
    </w:p>
    <w:p w14:paraId="25EE90A4" w14:textId="77777777" w:rsidR="000D7EDD" w:rsidRDefault="000D7EDD" w:rsidP="00D2571B">
      <w:pPr>
        <w:rPr>
          <w:rFonts w:cstheme="minorHAnsi"/>
          <w:noProof/>
          <w:color w:val="000000" w:themeColor="text1"/>
          <w:sz w:val="18"/>
          <w:szCs w:val="18"/>
          <w:lang w:eastAsia="x-none"/>
        </w:rPr>
      </w:pPr>
    </w:p>
    <w:p w14:paraId="5ADC4D93" w14:textId="77777777" w:rsidR="000D7EDD" w:rsidRDefault="000D7EDD" w:rsidP="00D2571B">
      <w:pPr>
        <w:rPr>
          <w:rFonts w:cstheme="minorHAnsi"/>
          <w:noProof/>
          <w:color w:val="000000" w:themeColor="text1"/>
          <w:sz w:val="18"/>
          <w:szCs w:val="18"/>
          <w:lang w:eastAsia="x-none"/>
        </w:rPr>
      </w:pPr>
    </w:p>
    <w:p w14:paraId="1266B4CB" w14:textId="77777777" w:rsidR="000D7EDD" w:rsidRDefault="000D7EDD" w:rsidP="00D2571B">
      <w:pPr>
        <w:rPr>
          <w:rFonts w:cstheme="minorHAnsi"/>
          <w:noProof/>
          <w:color w:val="000000" w:themeColor="text1"/>
          <w:sz w:val="18"/>
          <w:szCs w:val="18"/>
          <w:lang w:eastAsia="x-none"/>
        </w:rPr>
      </w:pPr>
    </w:p>
    <w:p w14:paraId="748FF478" w14:textId="77777777" w:rsidR="000D7EDD" w:rsidRDefault="000D7EDD" w:rsidP="00D2571B">
      <w:pPr>
        <w:rPr>
          <w:rFonts w:cstheme="minorHAnsi"/>
          <w:noProof/>
          <w:color w:val="000000" w:themeColor="text1"/>
          <w:sz w:val="18"/>
          <w:szCs w:val="18"/>
          <w:lang w:eastAsia="x-none"/>
        </w:rPr>
      </w:pPr>
    </w:p>
    <w:p w14:paraId="62E8342C" w14:textId="77777777" w:rsidR="000D7EDD" w:rsidRDefault="000D7EDD" w:rsidP="00D2571B">
      <w:pPr>
        <w:rPr>
          <w:rFonts w:cstheme="minorHAnsi"/>
          <w:noProof/>
          <w:color w:val="000000" w:themeColor="text1"/>
          <w:sz w:val="18"/>
          <w:szCs w:val="18"/>
          <w:lang w:eastAsia="x-none"/>
        </w:rPr>
      </w:pPr>
    </w:p>
    <w:p w14:paraId="3AB3C36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4D9BF44" w14:textId="77777777" w:rsidTr="00CA5C13">
        <w:tc>
          <w:tcPr>
            <w:tcW w:w="3119" w:type="dxa"/>
            <w:shd w:val="clear" w:color="auto" w:fill="002060"/>
          </w:tcPr>
          <w:p w14:paraId="0A0E384F"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59</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612D6CF5" w14:textId="371A7D67"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26B9E6D8" w14:textId="00B09881"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MATEMATIKA NÁZORNĚ NEJEN PRO ŽÁKY S DYSKALKULIÍ -</w:t>
            </w:r>
          </w:p>
        </w:tc>
      </w:tr>
      <w:tr w:rsidR="006103CA" w:rsidRPr="00D2571B" w14:paraId="42736028" w14:textId="77777777" w:rsidTr="00CA5C13">
        <w:tc>
          <w:tcPr>
            <w:tcW w:w="3119" w:type="dxa"/>
          </w:tcPr>
          <w:p w14:paraId="708B62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2E4FB22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Renata Wolfová . specped.eu,</w:t>
            </w:r>
          </w:p>
        </w:tc>
      </w:tr>
      <w:tr w:rsidR="006103CA" w:rsidRPr="00D2571B" w14:paraId="22F057A5" w14:textId="77777777" w:rsidTr="00CA5C13">
        <w:tc>
          <w:tcPr>
            <w:tcW w:w="3119" w:type="dxa"/>
          </w:tcPr>
          <w:p w14:paraId="5F3CC96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3A0668D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237BCDE" w14:textId="77777777" w:rsidTr="00CA5C13">
        <w:tc>
          <w:tcPr>
            <w:tcW w:w="3119" w:type="dxa"/>
          </w:tcPr>
          <w:p w14:paraId="795F2B7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53140605" w14:textId="11D13648"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9CA44C2" w14:textId="77777777" w:rsidTr="00CA5C13">
        <w:tc>
          <w:tcPr>
            <w:tcW w:w="3119" w:type="dxa"/>
          </w:tcPr>
          <w:p w14:paraId="6F555C5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38C3C7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2EDC9D9B" w14:textId="77777777" w:rsidTr="00CA5C13">
        <w:tc>
          <w:tcPr>
            <w:tcW w:w="3119" w:type="dxa"/>
          </w:tcPr>
          <w:p w14:paraId="08F2D88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67687EF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7F58F214" w14:textId="77777777" w:rsidTr="00CA5C13">
        <w:tc>
          <w:tcPr>
            <w:tcW w:w="3119" w:type="dxa"/>
          </w:tcPr>
          <w:p w14:paraId="60971A2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1FD311A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688364ED" w14:textId="77777777" w:rsidTr="00CA5C13">
        <w:tc>
          <w:tcPr>
            <w:tcW w:w="3119" w:type="dxa"/>
          </w:tcPr>
          <w:p w14:paraId="124BF53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070BBDF7" w14:textId="07F826A8"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B5E416A" w14:textId="77777777" w:rsidTr="00CA5C13">
        <w:tc>
          <w:tcPr>
            <w:tcW w:w="3119" w:type="dxa"/>
          </w:tcPr>
          <w:p w14:paraId="13C3BA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56E14699" w14:textId="7FE22AB1"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2076C728" w14:textId="77777777" w:rsidTr="00CA5C13">
        <w:tc>
          <w:tcPr>
            <w:tcW w:w="3119" w:type="dxa"/>
          </w:tcPr>
          <w:p w14:paraId="0A002D3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43D3692D" w14:textId="6F9CB9A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 </w:t>
            </w:r>
            <w:r w:rsidR="002B2C21" w:rsidRPr="002B2C21">
              <w:rPr>
                <w:rFonts w:cstheme="minorHAnsi"/>
                <w:noProof/>
                <w:color w:val="000000" w:themeColor="text1"/>
                <w:sz w:val="18"/>
                <w:szCs w:val="18"/>
                <w:lang w:eastAsia="x-none"/>
              </w:rPr>
              <w:t>Rozvoj matematické a finanční gramotnosti, digitálních kompetencí a mediální gramotnosti dětí a žáků</w:t>
            </w:r>
          </w:p>
        </w:tc>
      </w:tr>
      <w:tr w:rsidR="006103CA" w:rsidRPr="00D2571B" w14:paraId="21821882" w14:textId="77777777" w:rsidTr="00CA5C13">
        <w:tc>
          <w:tcPr>
            <w:tcW w:w="3119" w:type="dxa"/>
          </w:tcPr>
          <w:p w14:paraId="07C2FA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5E208B05" w14:textId="2B349A4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2.1.1 Rozvoj matematické gramotnosti </w:t>
            </w:r>
            <w:r w:rsidR="002B2C21">
              <w:rPr>
                <w:rFonts w:cstheme="minorHAnsi"/>
                <w:noProof/>
                <w:color w:val="000000" w:themeColor="text1"/>
                <w:sz w:val="18"/>
                <w:szCs w:val="18"/>
                <w:lang w:eastAsia="x-none"/>
              </w:rPr>
              <w:t>na ZŠ</w:t>
            </w:r>
          </w:p>
        </w:tc>
      </w:tr>
      <w:tr w:rsidR="006103CA" w:rsidRPr="00D2571B" w14:paraId="6F34591E" w14:textId="77777777" w:rsidTr="00CA5C13">
        <w:tc>
          <w:tcPr>
            <w:tcW w:w="3119" w:type="dxa"/>
          </w:tcPr>
          <w:p w14:paraId="16F2F6F7"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1" w:name="_Hlk143258311"/>
            <w:r w:rsidRPr="00D2571B">
              <w:rPr>
                <w:rFonts w:cstheme="minorHAnsi"/>
                <w:noProof/>
                <w:color w:val="000000" w:themeColor="text1"/>
                <w:sz w:val="18"/>
                <w:szCs w:val="18"/>
                <w:lang w:eastAsia="x-none"/>
              </w:rPr>
              <w:t>Vazba na témata OP JAK povinná</w:t>
            </w:r>
          </w:p>
        </w:tc>
        <w:tc>
          <w:tcPr>
            <w:tcW w:w="6095" w:type="dxa"/>
          </w:tcPr>
          <w:p w14:paraId="01F91D0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CDA567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6222D2A0" w14:textId="77777777" w:rsidTr="00CA5C13">
        <w:tc>
          <w:tcPr>
            <w:tcW w:w="3119" w:type="dxa"/>
          </w:tcPr>
          <w:p w14:paraId="464BB9B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220E8B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38C8DA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1"/>
    </w:tbl>
    <w:p w14:paraId="6CF71C3D" w14:textId="77777777" w:rsidR="00D2571B" w:rsidRDefault="00D2571B" w:rsidP="00D2571B">
      <w:pPr>
        <w:rPr>
          <w:rFonts w:cstheme="minorHAnsi"/>
          <w:noProof/>
          <w:color w:val="000000" w:themeColor="text1"/>
          <w:sz w:val="18"/>
          <w:szCs w:val="18"/>
          <w:lang w:eastAsia="x-none"/>
        </w:rPr>
      </w:pPr>
    </w:p>
    <w:p w14:paraId="02B6042C" w14:textId="77777777" w:rsidR="000D7EDD" w:rsidRDefault="000D7EDD" w:rsidP="00D2571B">
      <w:pPr>
        <w:rPr>
          <w:rFonts w:cstheme="minorHAnsi"/>
          <w:noProof/>
          <w:color w:val="000000" w:themeColor="text1"/>
          <w:sz w:val="18"/>
          <w:szCs w:val="18"/>
          <w:lang w:eastAsia="x-none"/>
        </w:rPr>
      </w:pPr>
    </w:p>
    <w:p w14:paraId="4B2E6E68" w14:textId="77777777" w:rsidR="000D7EDD" w:rsidRDefault="000D7EDD" w:rsidP="00D2571B">
      <w:pPr>
        <w:rPr>
          <w:rFonts w:cstheme="minorHAnsi"/>
          <w:noProof/>
          <w:color w:val="000000" w:themeColor="text1"/>
          <w:sz w:val="18"/>
          <w:szCs w:val="18"/>
          <w:lang w:eastAsia="x-none"/>
        </w:rPr>
      </w:pPr>
    </w:p>
    <w:p w14:paraId="0B61502C" w14:textId="77777777" w:rsidR="000D7EDD" w:rsidRDefault="000D7EDD" w:rsidP="00D2571B">
      <w:pPr>
        <w:rPr>
          <w:rFonts w:cstheme="minorHAnsi"/>
          <w:noProof/>
          <w:color w:val="000000" w:themeColor="text1"/>
          <w:sz w:val="18"/>
          <w:szCs w:val="18"/>
          <w:lang w:eastAsia="x-none"/>
        </w:rPr>
      </w:pPr>
    </w:p>
    <w:p w14:paraId="47D4175B" w14:textId="77777777" w:rsidR="000D7EDD" w:rsidRDefault="000D7EDD" w:rsidP="00D2571B">
      <w:pPr>
        <w:rPr>
          <w:rFonts w:cstheme="minorHAnsi"/>
          <w:noProof/>
          <w:color w:val="000000" w:themeColor="text1"/>
          <w:sz w:val="18"/>
          <w:szCs w:val="18"/>
          <w:lang w:eastAsia="x-none"/>
        </w:rPr>
      </w:pPr>
    </w:p>
    <w:p w14:paraId="0524CAD3" w14:textId="77777777" w:rsidR="000D7EDD" w:rsidRDefault="000D7EDD" w:rsidP="00D2571B">
      <w:pPr>
        <w:rPr>
          <w:rFonts w:cstheme="minorHAnsi"/>
          <w:noProof/>
          <w:color w:val="000000" w:themeColor="text1"/>
          <w:sz w:val="18"/>
          <w:szCs w:val="18"/>
          <w:lang w:eastAsia="x-none"/>
        </w:rPr>
      </w:pPr>
    </w:p>
    <w:p w14:paraId="7A0B28BF" w14:textId="77777777" w:rsidR="000D7EDD" w:rsidRDefault="000D7EDD" w:rsidP="00D2571B">
      <w:pPr>
        <w:rPr>
          <w:rFonts w:cstheme="minorHAnsi"/>
          <w:noProof/>
          <w:color w:val="000000" w:themeColor="text1"/>
          <w:sz w:val="18"/>
          <w:szCs w:val="18"/>
          <w:lang w:eastAsia="x-none"/>
        </w:rPr>
      </w:pPr>
    </w:p>
    <w:p w14:paraId="0FF848A8" w14:textId="77777777" w:rsidR="000D7EDD" w:rsidRDefault="000D7EDD" w:rsidP="00D2571B">
      <w:pPr>
        <w:rPr>
          <w:rFonts w:cstheme="minorHAnsi"/>
          <w:noProof/>
          <w:color w:val="000000" w:themeColor="text1"/>
          <w:sz w:val="18"/>
          <w:szCs w:val="18"/>
          <w:lang w:eastAsia="x-none"/>
        </w:rPr>
      </w:pPr>
    </w:p>
    <w:p w14:paraId="24E5244A" w14:textId="77777777" w:rsidR="000D7EDD" w:rsidRDefault="000D7EDD" w:rsidP="00D2571B">
      <w:pPr>
        <w:rPr>
          <w:rFonts w:cstheme="minorHAnsi"/>
          <w:noProof/>
          <w:color w:val="000000" w:themeColor="text1"/>
          <w:sz w:val="18"/>
          <w:szCs w:val="18"/>
          <w:lang w:eastAsia="x-none"/>
        </w:rPr>
      </w:pPr>
    </w:p>
    <w:p w14:paraId="7EA7AE02" w14:textId="77777777" w:rsidR="000D7EDD" w:rsidRDefault="000D7EDD" w:rsidP="00D2571B">
      <w:pPr>
        <w:rPr>
          <w:rFonts w:cstheme="minorHAnsi"/>
          <w:noProof/>
          <w:color w:val="000000" w:themeColor="text1"/>
          <w:sz w:val="18"/>
          <w:szCs w:val="18"/>
          <w:lang w:eastAsia="x-none"/>
        </w:rPr>
      </w:pPr>
    </w:p>
    <w:p w14:paraId="74DE337D" w14:textId="77777777" w:rsidR="000D7EDD" w:rsidRDefault="000D7EDD" w:rsidP="00D2571B">
      <w:pPr>
        <w:rPr>
          <w:rFonts w:cstheme="minorHAnsi"/>
          <w:noProof/>
          <w:color w:val="000000" w:themeColor="text1"/>
          <w:sz w:val="18"/>
          <w:szCs w:val="18"/>
          <w:lang w:eastAsia="x-none"/>
        </w:rPr>
      </w:pPr>
    </w:p>
    <w:p w14:paraId="02EFB34D" w14:textId="77777777" w:rsidR="000D7EDD" w:rsidRDefault="000D7EDD" w:rsidP="00D2571B">
      <w:pPr>
        <w:rPr>
          <w:rFonts w:cstheme="minorHAnsi"/>
          <w:noProof/>
          <w:color w:val="000000" w:themeColor="text1"/>
          <w:sz w:val="18"/>
          <w:szCs w:val="18"/>
          <w:lang w:eastAsia="x-none"/>
        </w:rPr>
      </w:pPr>
    </w:p>
    <w:p w14:paraId="60B905E7" w14:textId="77777777" w:rsidR="000D7EDD" w:rsidRDefault="000D7EDD" w:rsidP="00D2571B">
      <w:pPr>
        <w:rPr>
          <w:rFonts w:cstheme="minorHAnsi"/>
          <w:noProof/>
          <w:color w:val="000000" w:themeColor="text1"/>
          <w:sz w:val="18"/>
          <w:szCs w:val="18"/>
          <w:lang w:eastAsia="x-none"/>
        </w:rPr>
      </w:pPr>
    </w:p>
    <w:p w14:paraId="50189D55" w14:textId="77777777" w:rsidR="000D7EDD" w:rsidRDefault="000D7EDD" w:rsidP="00D2571B">
      <w:pPr>
        <w:rPr>
          <w:rFonts w:cstheme="minorHAnsi"/>
          <w:noProof/>
          <w:color w:val="000000" w:themeColor="text1"/>
          <w:sz w:val="18"/>
          <w:szCs w:val="18"/>
          <w:lang w:eastAsia="x-none"/>
        </w:rPr>
      </w:pPr>
    </w:p>
    <w:p w14:paraId="7289A0C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F226407" w14:textId="77777777" w:rsidTr="00CA5C13">
        <w:tc>
          <w:tcPr>
            <w:tcW w:w="3119" w:type="dxa"/>
            <w:shd w:val="clear" w:color="auto" w:fill="002060"/>
          </w:tcPr>
          <w:p w14:paraId="3C202176"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60</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12674A3" w14:textId="6A00039A"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095" w:type="dxa"/>
            <w:shd w:val="clear" w:color="auto" w:fill="002060"/>
          </w:tcPr>
          <w:p w14:paraId="3B5536C1"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Metody ve výuce – kritické myšlení, myšlenkové mapy</w:t>
            </w:r>
          </w:p>
        </w:tc>
      </w:tr>
      <w:tr w:rsidR="006103CA" w:rsidRPr="00D2571B" w14:paraId="7D6D68E9" w14:textId="77777777" w:rsidTr="00CA5C13">
        <w:tc>
          <w:tcPr>
            <w:tcW w:w="3119" w:type="dxa"/>
          </w:tcPr>
          <w:p w14:paraId="756444A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22AA61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Hana Mühlhaueserová</w:t>
            </w:r>
          </w:p>
        </w:tc>
      </w:tr>
      <w:tr w:rsidR="006103CA" w:rsidRPr="00D2571B" w14:paraId="78ADD7DB" w14:textId="77777777" w:rsidTr="00CA5C13">
        <w:tc>
          <w:tcPr>
            <w:tcW w:w="3119" w:type="dxa"/>
          </w:tcPr>
          <w:p w14:paraId="695EBB2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723F12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6C0548E7" w14:textId="77777777" w:rsidTr="00CA5C13">
        <w:tc>
          <w:tcPr>
            <w:tcW w:w="3119" w:type="dxa"/>
          </w:tcPr>
          <w:p w14:paraId="403EDC4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4695630A" w14:textId="6DDC32FB" w:rsidR="00D2571B" w:rsidRPr="00D2571B" w:rsidRDefault="00C801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6103CA" w:rsidRPr="00D2571B" w14:paraId="4BC8915B" w14:textId="77777777" w:rsidTr="00CA5C13">
        <w:tc>
          <w:tcPr>
            <w:tcW w:w="3119" w:type="dxa"/>
          </w:tcPr>
          <w:p w14:paraId="21CAB0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77E949FE" w14:textId="6DB5F2D6" w:rsidR="00D2571B" w:rsidRPr="00D2571B" w:rsidRDefault="00C801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00D2571B" w:rsidRPr="00D2571B">
              <w:rPr>
                <w:rFonts w:cstheme="minorHAnsi"/>
                <w:noProof/>
                <w:color w:val="000000" w:themeColor="text1"/>
                <w:sz w:val="18"/>
                <w:szCs w:val="18"/>
                <w:lang w:eastAsia="x-none"/>
              </w:rPr>
              <w:t>Louny</w:t>
            </w:r>
          </w:p>
        </w:tc>
      </w:tr>
      <w:tr w:rsidR="006103CA" w:rsidRPr="00D2571B" w14:paraId="7AC978A9" w14:textId="77777777" w:rsidTr="00CA5C13">
        <w:tc>
          <w:tcPr>
            <w:tcW w:w="3119" w:type="dxa"/>
          </w:tcPr>
          <w:p w14:paraId="22EC28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8C78F1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557B2F8" w14:textId="77777777" w:rsidTr="00CA5C13">
        <w:tc>
          <w:tcPr>
            <w:tcW w:w="3119" w:type="dxa"/>
          </w:tcPr>
          <w:p w14:paraId="1E26EFA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6C45758" w14:textId="33E47C83" w:rsidR="00D2571B" w:rsidRPr="00D2571B" w:rsidRDefault="00C80104" w:rsidP="00D2571B">
            <w:pPr>
              <w:spacing w:after="160" w:line="259" w:lineRule="auto"/>
              <w:rPr>
                <w:rFonts w:cstheme="minorHAnsi"/>
                <w:noProof/>
                <w:color w:val="000000" w:themeColor="text1"/>
                <w:sz w:val="18"/>
                <w:szCs w:val="18"/>
                <w:lang w:eastAsia="x-none"/>
              </w:rPr>
            </w:pPr>
            <w:r w:rsidRPr="00C80104">
              <w:rPr>
                <w:rFonts w:cstheme="minorHAnsi"/>
                <w:noProof/>
                <w:color w:val="000000" w:themeColor="text1"/>
                <w:sz w:val="18"/>
                <w:szCs w:val="18"/>
                <w:lang w:eastAsia="x-none"/>
              </w:rPr>
              <w:t>Dle zapojených subjektů</w:t>
            </w:r>
          </w:p>
        </w:tc>
      </w:tr>
      <w:tr w:rsidR="006103CA" w:rsidRPr="00D2571B" w14:paraId="239961F8" w14:textId="77777777" w:rsidTr="00CA5C13">
        <w:tc>
          <w:tcPr>
            <w:tcW w:w="3119" w:type="dxa"/>
          </w:tcPr>
          <w:p w14:paraId="5079B26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67BEF3BC" w14:textId="6520D10D"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9272DA8" w14:textId="77777777" w:rsidTr="00CA5C13">
        <w:tc>
          <w:tcPr>
            <w:tcW w:w="3119" w:type="dxa"/>
          </w:tcPr>
          <w:p w14:paraId="4E50256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73B8F1F5" w14:textId="0BAD48CB"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4A6FB74E" w14:textId="77777777" w:rsidTr="00CA5C13">
        <w:tc>
          <w:tcPr>
            <w:tcW w:w="3119" w:type="dxa"/>
          </w:tcPr>
          <w:p w14:paraId="0F0F3E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6CA7A23" w14:textId="21BF2D2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C80104">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30BC7F63" w14:textId="459D14ED"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04764B" w:rsidRPr="0004764B">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39B8A74" w14:textId="77777777" w:rsidTr="00CA5C13">
        <w:tc>
          <w:tcPr>
            <w:tcW w:w="3119" w:type="dxa"/>
          </w:tcPr>
          <w:p w14:paraId="3AD809F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D0358BF" w14:textId="4168D6B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2051F5" w:rsidRPr="002051F5">
              <w:rPr>
                <w:rFonts w:cstheme="minorHAnsi"/>
                <w:noProof/>
                <w:color w:val="000000" w:themeColor="text1"/>
                <w:sz w:val="18"/>
                <w:szCs w:val="18"/>
                <w:lang w:eastAsia="x-none"/>
              </w:rPr>
              <w:t>Podpora pedagogických a didaktických kompetencí pracovníků ve vzdělávání a podpora managementu třídních kolektivů</w:t>
            </w:r>
          </w:p>
          <w:p w14:paraId="54704F35" w14:textId="27E8DAD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E760DE" w:rsidRPr="00E760DE">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54F32211" w14:textId="77777777" w:rsidTr="00CA5C13">
        <w:tc>
          <w:tcPr>
            <w:tcW w:w="3119" w:type="dxa"/>
          </w:tcPr>
          <w:p w14:paraId="311B7B0E"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2" w:name="_Hlk143258362"/>
            <w:r w:rsidRPr="00D2571B">
              <w:rPr>
                <w:rFonts w:cstheme="minorHAnsi"/>
                <w:noProof/>
                <w:color w:val="000000" w:themeColor="text1"/>
                <w:sz w:val="18"/>
                <w:szCs w:val="18"/>
                <w:lang w:eastAsia="x-none"/>
              </w:rPr>
              <w:t>Vazba na témata OP JAK povinná</w:t>
            </w:r>
          </w:p>
        </w:tc>
        <w:tc>
          <w:tcPr>
            <w:tcW w:w="6095" w:type="dxa"/>
          </w:tcPr>
          <w:p w14:paraId="064C85C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0B4036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42862E50" w14:textId="77777777" w:rsidTr="00CA5C13">
        <w:tc>
          <w:tcPr>
            <w:tcW w:w="3119" w:type="dxa"/>
          </w:tcPr>
          <w:p w14:paraId="0E6EC0F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49EE89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F1BA49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2"/>
    </w:tbl>
    <w:p w14:paraId="7589D8CE" w14:textId="77777777" w:rsidR="00D2571B" w:rsidRPr="00D2571B" w:rsidRDefault="00D2571B" w:rsidP="00D2571B">
      <w:pPr>
        <w:rPr>
          <w:rFonts w:cstheme="minorHAnsi"/>
          <w:noProof/>
          <w:color w:val="000000" w:themeColor="text1"/>
          <w:sz w:val="18"/>
          <w:szCs w:val="18"/>
          <w:lang w:eastAsia="x-none"/>
        </w:rPr>
      </w:pPr>
    </w:p>
    <w:p w14:paraId="444F5DA2" w14:textId="77777777" w:rsidR="00D2571B" w:rsidRDefault="00D2571B" w:rsidP="00D2571B">
      <w:pPr>
        <w:rPr>
          <w:rFonts w:cstheme="minorHAnsi"/>
          <w:noProof/>
          <w:color w:val="000000" w:themeColor="text1"/>
          <w:sz w:val="18"/>
          <w:szCs w:val="18"/>
          <w:lang w:eastAsia="x-none"/>
        </w:rPr>
      </w:pPr>
    </w:p>
    <w:p w14:paraId="4BD864D0" w14:textId="77777777" w:rsidR="000D7EDD" w:rsidRDefault="000D7EDD" w:rsidP="00D2571B">
      <w:pPr>
        <w:rPr>
          <w:rFonts w:cstheme="minorHAnsi"/>
          <w:noProof/>
          <w:color w:val="000000" w:themeColor="text1"/>
          <w:sz w:val="18"/>
          <w:szCs w:val="18"/>
          <w:lang w:eastAsia="x-none"/>
        </w:rPr>
      </w:pPr>
    </w:p>
    <w:p w14:paraId="6DCEF35F" w14:textId="77777777" w:rsidR="000D7EDD" w:rsidRDefault="000D7EDD" w:rsidP="00D2571B">
      <w:pPr>
        <w:rPr>
          <w:rFonts w:cstheme="minorHAnsi"/>
          <w:noProof/>
          <w:color w:val="000000" w:themeColor="text1"/>
          <w:sz w:val="18"/>
          <w:szCs w:val="18"/>
          <w:lang w:eastAsia="x-none"/>
        </w:rPr>
      </w:pPr>
    </w:p>
    <w:p w14:paraId="4B4F0705" w14:textId="77777777" w:rsidR="000D7EDD" w:rsidRDefault="000D7EDD" w:rsidP="00D2571B">
      <w:pPr>
        <w:rPr>
          <w:rFonts w:cstheme="minorHAnsi"/>
          <w:noProof/>
          <w:color w:val="000000" w:themeColor="text1"/>
          <w:sz w:val="18"/>
          <w:szCs w:val="18"/>
          <w:lang w:eastAsia="x-none"/>
        </w:rPr>
      </w:pPr>
    </w:p>
    <w:p w14:paraId="2668AE2E" w14:textId="77777777" w:rsidR="000D7EDD" w:rsidRDefault="000D7EDD" w:rsidP="00D2571B">
      <w:pPr>
        <w:rPr>
          <w:rFonts w:cstheme="minorHAnsi"/>
          <w:noProof/>
          <w:color w:val="000000" w:themeColor="text1"/>
          <w:sz w:val="18"/>
          <w:szCs w:val="18"/>
          <w:lang w:eastAsia="x-none"/>
        </w:rPr>
      </w:pPr>
    </w:p>
    <w:p w14:paraId="1DB929FB" w14:textId="77777777" w:rsidR="000D7EDD" w:rsidRDefault="000D7EDD" w:rsidP="00D2571B">
      <w:pPr>
        <w:rPr>
          <w:rFonts w:cstheme="minorHAnsi"/>
          <w:noProof/>
          <w:color w:val="000000" w:themeColor="text1"/>
          <w:sz w:val="18"/>
          <w:szCs w:val="18"/>
          <w:lang w:eastAsia="x-none"/>
        </w:rPr>
      </w:pPr>
    </w:p>
    <w:p w14:paraId="175D6A44" w14:textId="77777777" w:rsidR="000D7EDD" w:rsidRDefault="000D7EDD" w:rsidP="00D2571B">
      <w:pPr>
        <w:rPr>
          <w:rFonts w:cstheme="minorHAnsi"/>
          <w:noProof/>
          <w:color w:val="000000" w:themeColor="text1"/>
          <w:sz w:val="18"/>
          <w:szCs w:val="18"/>
          <w:lang w:eastAsia="x-none"/>
        </w:rPr>
      </w:pPr>
    </w:p>
    <w:p w14:paraId="3D38AB7F" w14:textId="77777777" w:rsidR="000D7EDD" w:rsidRDefault="000D7EDD" w:rsidP="00D2571B">
      <w:pPr>
        <w:rPr>
          <w:rFonts w:cstheme="minorHAnsi"/>
          <w:noProof/>
          <w:color w:val="000000" w:themeColor="text1"/>
          <w:sz w:val="18"/>
          <w:szCs w:val="18"/>
          <w:lang w:eastAsia="x-none"/>
        </w:rPr>
      </w:pPr>
    </w:p>
    <w:p w14:paraId="2D54CF38"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7B4EB865" w14:textId="77777777" w:rsidTr="002051F5">
        <w:tc>
          <w:tcPr>
            <w:tcW w:w="3119" w:type="dxa"/>
            <w:shd w:val="clear" w:color="auto" w:fill="002060"/>
          </w:tcPr>
          <w:p w14:paraId="6D79BA87" w14:textId="5A580341"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61</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71F5BC89"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Navázání na muzikoterapii prostřednictvím zapojení Muzikofiletických technik pro PP a děti a žáky</w:t>
            </w:r>
          </w:p>
        </w:tc>
      </w:tr>
      <w:tr w:rsidR="006103CA" w:rsidRPr="00D2571B" w14:paraId="6722E69B" w14:textId="77777777" w:rsidTr="002051F5">
        <w:tc>
          <w:tcPr>
            <w:tcW w:w="3119" w:type="dxa"/>
          </w:tcPr>
          <w:p w14:paraId="1604F8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57C978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 děti a žáky </w:t>
            </w:r>
          </w:p>
        </w:tc>
      </w:tr>
      <w:tr w:rsidR="006103CA" w:rsidRPr="00D2571B" w14:paraId="304FED00" w14:textId="77777777" w:rsidTr="002051F5">
        <w:tc>
          <w:tcPr>
            <w:tcW w:w="3119" w:type="dxa"/>
          </w:tcPr>
          <w:p w14:paraId="40F5AE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2C2C0887" w14:textId="5361FA03" w:rsidR="00D2571B" w:rsidRPr="00D2571B" w:rsidRDefault="002051F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6103CA" w:rsidRPr="00D2571B" w14:paraId="10615108" w14:textId="77777777" w:rsidTr="002051F5">
        <w:tc>
          <w:tcPr>
            <w:tcW w:w="3119" w:type="dxa"/>
          </w:tcPr>
          <w:p w14:paraId="0543D7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16A3438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9BD9879" w14:textId="77777777" w:rsidTr="002051F5">
        <w:tc>
          <w:tcPr>
            <w:tcW w:w="3119" w:type="dxa"/>
          </w:tcPr>
          <w:p w14:paraId="798E81B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6B146D9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14793F46" w14:textId="77777777" w:rsidTr="002051F5">
        <w:tc>
          <w:tcPr>
            <w:tcW w:w="3119" w:type="dxa"/>
          </w:tcPr>
          <w:p w14:paraId="498F00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0E0943C3" w14:textId="667FF8FD" w:rsidR="00D2571B" w:rsidRPr="00D2571B" w:rsidRDefault="002051F5" w:rsidP="00D2571B">
            <w:pPr>
              <w:spacing w:after="160" w:line="259" w:lineRule="auto"/>
              <w:rPr>
                <w:rFonts w:cstheme="minorHAnsi"/>
                <w:noProof/>
                <w:color w:val="000000" w:themeColor="text1"/>
                <w:sz w:val="18"/>
                <w:szCs w:val="18"/>
                <w:lang w:eastAsia="x-none"/>
              </w:rPr>
            </w:pPr>
            <w:r w:rsidRPr="002051F5">
              <w:rPr>
                <w:rFonts w:cstheme="minorHAnsi"/>
                <w:noProof/>
                <w:color w:val="000000" w:themeColor="text1"/>
                <w:sz w:val="18"/>
                <w:szCs w:val="18"/>
                <w:lang w:eastAsia="x-none"/>
              </w:rPr>
              <w:t>Dle zapojených subjektů</w:t>
            </w:r>
          </w:p>
        </w:tc>
      </w:tr>
      <w:tr w:rsidR="006103CA" w:rsidRPr="00D2571B" w14:paraId="0ECCE93C" w14:textId="77777777" w:rsidTr="002051F5">
        <w:tc>
          <w:tcPr>
            <w:tcW w:w="3119" w:type="dxa"/>
          </w:tcPr>
          <w:p w14:paraId="0A7D1316"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3" w:name="_Hlk141460645"/>
            <w:r w:rsidRPr="00D2571B">
              <w:rPr>
                <w:rFonts w:cstheme="minorHAnsi"/>
                <w:noProof/>
                <w:color w:val="000000" w:themeColor="text1"/>
                <w:sz w:val="18"/>
                <w:szCs w:val="18"/>
                <w:lang w:eastAsia="x-none"/>
              </w:rPr>
              <w:t>Zdroj financování</w:t>
            </w:r>
          </w:p>
        </w:tc>
        <w:tc>
          <w:tcPr>
            <w:tcW w:w="6095" w:type="dxa"/>
          </w:tcPr>
          <w:p w14:paraId="7B51DE5F" w14:textId="782F4011"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D9DB699" w14:textId="77777777" w:rsidTr="002051F5">
        <w:trPr>
          <w:trHeight w:val="109"/>
        </w:trPr>
        <w:tc>
          <w:tcPr>
            <w:tcW w:w="3119" w:type="dxa"/>
          </w:tcPr>
          <w:p w14:paraId="661C6D0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B9065C9" w14:textId="306154F6"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bookmarkEnd w:id="43"/>
      <w:tr w:rsidR="006103CA" w:rsidRPr="00D2571B" w14:paraId="70FED43D" w14:textId="77777777" w:rsidTr="002051F5">
        <w:tc>
          <w:tcPr>
            <w:tcW w:w="3119" w:type="dxa"/>
          </w:tcPr>
          <w:p w14:paraId="4672D8A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063D1943" w14:textId="30685133" w:rsidR="00D2571B" w:rsidRPr="00D2571B" w:rsidRDefault="00B116C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6103CA" w:rsidRPr="00D2571B" w14:paraId="2E09C81A" w14:textId="77777777" w:rsidTr="002051F5">
        <w:tc>
          <w:tcPr>
            <w:tcW w:w="3119" w:type="dxa"/>
          </w:tcPr>
          <w:p w14:paraId="7B210B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6CCA757A" w14:textId="57F2F008" w:rsidR="00D2571B" w:rsidRPr="00D2571B" w:rsidRDefault="00B116C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tr w:rsidR="006103CA" w:rsidRPr="00D2571B" w14:paraId="2C36C329" w14:textId="77777777" w:rsidTr="002051F5">
        <w:tc>
          <w:tcPr>
            <w:tcW w:w="3119" w:type="dxa"/>
          </w:tcPr>
          <w:p w14:paraId="484E4D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F0BD92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0496E75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258D5AE9" w14:textId="77777777" w:rsidTr="002051F5">
        <w:tc>
          <w:tcPr>
            <w:tcW w:w="3119" w:type="dxa"/>
          </w:tcPr>
          <w:p w14:paraId="4BE9D6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4DEBD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0108A1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B116C2" w:rsidRPr="00D2571B" w14:paraId="7DC446C0" w14:textId="77777777" w:rsidTr="002051F5">
        <w:tc>
          <w:tcPr>
            <w:tcW w:w="3119" w:type="dxa"/>
          </w:tcPr>
          <w:p w14:paraId="05ADEBB1" w14:textId="64CA8ED2" w:rsidR="00B116C2" w:rsidRPr="00D2571B" w:rsidRDefault="00B116C2"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Vazba na témata OP JAK voli</w:t>
            </w:r>
            <w:r w:rsidR="007754C4">
              <w:rPr>
                <w:rFonts w:cstheme="minorHAnsi"/>
                <w:noProof/>
                <w:color w:val="000000" w:themeColor="text1"/>
                <w:sz w:val="18"/>
                <w:szCs w:val="18"/>
                <w:lang w:eastAsia="x-none"/>
              </w:rPr>
              <w:t>telná</w:t>
            </w:r>
          </w:p>
        </w:tc>
        <w:tc>
          <w:tcPr>
            <w:tcW w:w="6095" w:type="dxa"/>
          </w:tcPr>
          <w:p w14:paraId="7C37A510" w14:textId="5D6B40DB" w:rsidR="00B116C2" w:rsidRPr="00D2571B" w:rsidRDefault="007754C4"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Výchova k udržitelnému rozvoji, </w:t>
            </w:r>
            <w:r w:rsidR="00BC3593">
              <w:rPr>
                <w:rFonts w:cstheme="minorHAnsi"/>
                <w:noProof/>
                <w:color w:val="000000" w:themeColor="text1"/>
                <w:sz w:val="18"/>
                <w:szCs w:val="18"/>
                <w:lang w:eastAsia="x-none"/>
              </w:rPr>
              <w:t>wellbeing (duševní zdraví dětí, žáků  a pedagogů)</w:t>
            </w:r>
          </w:p>
        </w:tc>
      </w:tr>
    </w:tbl>
    <w:p w14:paraId="3AE560FB" w14:textId="77777777" w:rsidR="00D2571B" w:rsidRPr="00D2571B" w:rsidRDefault="00D2571B" w:rsidP="00D2571B">
      <w:pPr>
        <w:rPr>
          <w:rFonts w:cstheme="minorHAnsi"/>
          <w:noProof/>
          <w:color w:val="000000" w:themeColor="text1"/>
          <w:sz w:val="18"/>
          <w:szCs w:val="18"/>
          <w:lang w:eastAsia="x-none"/>
        </w:rPr>
      </w:pPr>
    </w:p>
    <w:p w14:paraId="47847B08" w14:textId="77777777" w:rsidR="00D2571B" w:rsidRDefault="00D2571B" w:rsidP="00D2571B">
      <w:pPr>
        <w:rPr>
          <w:rFonts w:cstheme="minorHAnsi"/>
          <w:noProof/>
          <w:color w:val="000000" w:themeColor="text1"/>
          <w:sz w:val="18"/>
          <w:szCs w:val="18"/>
          <w:lang w:eastAsia="x-none"/>
        </w:rPr>
      </w:pPr>
    </w:p>
    <w:p w14:paraId="61E2FD66" w14:textId="77777777" w:rsidR="00F71118" w:rsidRDefault="00F71118" w:rsidP="00D2571B">
      <w:pPr>
        <w:rPr>
          <w:rFonts w:cstheme="minorHAnsi"/>
          <w:noProof/>
          <w:color w:val="000000" w:themeColor="text1"/>
          <w:sz w:val="18"/>
          <w:szCs w:val="18"/>
          <w:lang w:eastAsia="x-none"/>
        </w:rPr>
      </w:pPr>
    </w:p>
    <w:p w14:paraId="58941266" w14:textId="77777777" w:rsidR="00F71118" w:rsidRDefault="00F71118" w:rsidP="00D2571B">
      <w:pPr>
        <w:rPr>
          <w:rFonts w:cstheme="minorHAnsi"/>
          <w:noProof/>
          <w:color w:val="000000" w:themeColor="text1"/>
          <w:sz w:val="18"/>
          <w:szCs w:val="18"/>
          <w:lang w:eastAsia="x-none"/>
        </w:rPr>
      </w:pPr>
    </w:p>
    <w:p w14:paraId="703E597C" w14:textId="77777777" w:rsidR="00F71118" w:rsidRDefault="00F71118" w:rsidP="00D2571B">
      <w:pPr>
        <w:rPr>
          <w:rFonts w:cstheme="minorHAnsi"/>
          <w:noProof/>
          <w:color w:val="000000" w:themeColor="text1"/>
          <w:sz w:val="18"/>
          <w:szCs w:val="18"/>
          <w:lang w:eastAsia="x-none"/>
        </w:rPr>
      </w:pPr>
    </w:p>
    <w:p w14:paraId="35030ED3" w14:textId="77777777" w:rsidR="00F71118" w:rsidRDefault="00F71118" w:rsidP="00D2571B">
      <w:pPr>
        <w:rPr>
          <w:rFonts w:cstheme="minorHAnsi"/>
          <w:noProof/>
          <w:color w:val="000000" w:themeColor="text1"/>
          <w:sz w:val="18"/>
          <w:szCs w:val="18"/>
          <w:lang w:eastAsia="x-none"/>
        </w:rPr>
      </w:pPr>
    </w:p>
    <w:p w14:paraId="3BF645F1" w14:textId="77777777" w:rsidR="000D7EDD" w:rsidRDefault="000D7EDD" w:rsidP="00D2571B">
      <w:pPr>
        <w:rPr>
          <w:rFonts w:cstheme="minorHAnsi"/>
          <w:noProof/>
          <w:color w:val="000000" w:themeColor="text1"/>
          <w:sz w:val="18"/>
          <w:szCs w:val="18"/>
          <w:lang w:eastAsia="x-none"/>
        </w:rPr>
      </w:pPr>
    </w:p>
    <w:p w14:paraId="1D72DD51" w14:textId="77777777" w:rsidR="000D7EDD" w:rsidRDefault="000D7EDD" w:rsidP="00D2571B">
      <w:pPr>
        <w:rPr>
          <w:rFonts w:cstheme="minorHAnsi"/>
          <w:noProof/>
          <w:color w:val="000000" w:themeColor="text1"/>
          <w:sz w:val="18"/>
          <w:szCs w:val="18"/>
          <w:lang w:eastAsia="x-none"/>
        </w:rPr>
      </w:pPr>
    </w:p>
    <w:p w14:paraId="760C07A7" w14:textId="77777777" w:rsidR="000D7EDD" w:rsidRDefault="000D7EDD" w:rsidP="00D2571B">
      <w:pPr>
        <w:rPr>
          <w:rFonts w:cstheme="minorHAnsi"/>
          <w:noProof/>
          <w:color w:val="000000" w:themeColor="text1"/>
          <w:sz w:val="18"/>
          <w:szCs w:val="18"/>
          <w:lang w:eastAsia="x-none"/>
        </w:rPr>
      </w:pPr>
    </w:p>
    <w:p w14:paraId="629C5681" w14:textId="77777777" w:rsidR="000D7EDD" w:rsidRDefault="000D7EDD" w:rsidP="00D2571B">
      <w:pPr>
        <w:rPr>
          <w:rFonts w:cstheme="minorHAnsi"/>
          <w:noProof/>
          <w:color w:val="000000" w:themeColor="text1"/>
          <w:sz w:val="18"/>
          <w:szCs w:val="18"/>
          <w:lang w:eastAsia="x-none"/>
        </w:rPr>
      </w:pPr>
    </w:p>
    <w:p w14:paraId="40DB50B0" w14:textId="77777777" w:rsidR="000D7EDD" w:rsidRDefault="000D7EDD" w:rsidP="00D2571B">
      <w:pPr>
        <w:rPr>
          <w:rFonts w:cstheme="minorHAnsi"/>
          <w:noProof/>
          <w:color w:val="000000" w:themeColor="text1"/>
          <w:sz w:val="18"/>
          <w:szCs w:val="18"/>
          <w:lang w:eastAsia="x-none"/>
        </w:rPr>
      </w:pPr>
    </w:p>
    <w:p w14:paraId="53752E32" w14:textId="77777777" w:rsidR="000D7EDD" w:rsidRDefault="000D7EDD" w:rsidP="00D2571B">
      <w:pPr>
        <w:rPr>
          <w:rFonts w:cstheme="minorHAnsi"/>
          <w:noProof/>
          <w:color w:val="000000" w:themeColor="text1"/>
          <w:sz w:val="18"/>
          <w:szCs w:val="18"/>
          <w:lang w:eastAsia="x-none"/>
        </w:rPr>
      </w:pPr>
    </w:p>
    <w:p w14:paraId="510AFE75" w14:textId="77777777" w:rsidR="000D7EDD" w:rsidRDefault="000D7EDD" w:rsidP="00D2571B">
      <w:pPr>
        <w:rPr>
          <w:rFonts w:cstheme="minorHAnsi"/>
          <w:noProof/>
          <w:color w:val="000000" w:themeColor="text1"/>
          <w:sz w:val="18"/>
          <w:szCs w:val="18"/>
          <w:lang w:eastAsia="x-none"/>
        </w:rPr>
      </w:pPr>
    </w:p>
    <w:p w14:paraId="3C777FDE" w14:textId="77777777" w:rsidR="000D7EDD" w:rsidRDefault="000D7EDD" w:rsidP="00D2571B">
      <w:pPr>
        <w:rPr>
          <w:rFonts w:cstheme="minorHAnsi"/>
          <w:noProof/>
          <w:color w:val="000000" w:themeColor="text1"/>
          <w:sz w:val="18"/>
          <w:szCs w:val="18"/>
          <w:lang w:eastAsia="x-none"/>
        </w:rPr>
      </w:pPr>
    </w:p>
    <w:p w14:paraId="489676D0" w14:textId="77777777" w:rsidR="000D7EDD" w:rsidRDefault="000D7EDD" w:rsidP="00D2571B">
      <w:pPr>
        <w:rPr>
          <w:rFonts w:cstheme="minorHAnsi"/>
          <w:noProof/>
          <w:color w:val="000000" w:themeColor="text1"/>
          <w:sz w:val="18"/>
          <w:szCs w:val="18"/>
          <w:lang w:eastAsia="x-none"/>
        </w:rPr>
      </w:pPr>
    </w:p>
    <w:p w14:paraId="1FFED942" w14:textId="77777777" w:rsidR="000D7EDD" w:rsidRDefault="000D7EDD" w:rsidP="00D2571B">
      <w:pPr>
        <w:rPr>
          <w:rFonts w:cstheme="minorHAnsi"/>
          <w:noProof/>
          <w:color w:val="000000" w:themeColor="text1"/>
          <w:sz w:val="18"/>
          <w:szCs w:val="18"/>
          <w:lang w:eastAsia="x-none"/>
        </w:rPr>
      </w:pPr>
    </w:p>
    <w:p w14:paraId="63C28CC0" w14:textId="77777777" w:rsidR="00F71118" w:rsidRPr="00D2571B" w:rsidRDefault="00F71118"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0B6C92C9" w14:textId="77777777" w:rsidTr="00BC3593">
        <w:tc>
          <w:tcPr>
            <w:tcW w:w="3119" w:type="dxa"/>
            <w:shd w:val="clear" w:color="auto" w:fill="002060"/>
          </w:tcPr>
          <w:p w14:paraId="71C04CA5" w14:textId="0CBA8D90"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62</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7949486E"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REÁLNÁ RIZIKA PRO BEZPEČNOST INFORMACÍ NA ZŠ A MŠ</w:t>
            </w:r>
          </w:p>
        </w:tc>
      </w:tr>
      <w:tr w:rsidR="006103CA" w:rsidRPr="00D2571B" w14:paraId="2748FB45" w14:textId="77777777" w:rsidTr="00BC3593">
        <w:tc>
          <w:tcPr>
            <w:tcW w:w="3119" w:type="dxa"/>
          </w:tcPr>
          <w:p w14:paraId="5F47CF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0DD5D1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E3B4F6C" w14:textId="77777777" w:rsidTr="00BC3593">
        <w:tc>
          <w:tcPr>
            <w:tcW w:w="3119" w:type="dxa"/>
          </w:tcPr>
          <w:p w14:paraId="35DC5D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61FEFCF6" w14:textId="774B8D99" w:rsidR="00D2571B" w:rsidRPr="00D2571B" w:rsidRDefault="00BC3593"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6103CA" w:rsidRPr="00D2571B" w14:paraId="641D04AF" w14:textId="77777777" w:rsidTr="00BC3593">
        <w:tc>
          <w:tcPr>
            <w:tcW w:w="3119" w:type="dxa"/>
          </w:tcPr>
          <w:p w14:paraId="1462A4D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75ADEA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3DEFCF0C" w14:textId="77777777" w:rsidTr="00BC3593">
        <w:tc>
          <w:tcPr>
            <w:tcW w:w="3119" w:type="dxa"/>
          </w:tcPr>
          <w:p w14:paraId="3105263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2D9811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CDC42BD" w14:textId="77777777" w:rsidTr="00BC3593">
        <w:tc>
          <w:tcPr>
            <w:tcW w:w="3119" w:type="dxa"/>
          </w:tcPr>
          <w:p w14:paraId="33E6D69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39C2AFBA" w14:textId="6A7318D9" w:rsidR="00D2571B" w:rsidRPr="00D2571B" w:rsidRDefault="00BC3593" w:rsidP="00D2571B">
            <w:pPr>
              <w:spacing w:after="160" w:line="259" w:lineRule="auto"/>
              <w:rPr>
                <w:rFonts w:cstheme="minorHAnsi"/>
                <w:noProof/>
                <w:color w:val="000000" w:themeColor="text1"/>
                <w:sz w:val="18"/>
                <w:szCs w:val="18"/>
                <w:lang w:eastAsia="x-none"/>
              </w:rPr>
            </w:pPr>
            <w:r w:rsidRPr="00BC3593">
              <w:rPr>
                <w:rFonts w:cstheme="minorHAnsi"/>
                <w:noProof/>
                <w:color w:val="000000" w:themeColor="text1"/>
                <w:sz w:val="18"/>
                <w:szCs w:val="18"/>
                <w:lang w:eastAsia="x-none"/>
              </w:rPr>
              <w:t>Dle zapojených subjektů</w:t>
            </w:r>
          </w:p>
        </w:tc>
      </w:tr>
      <w:tr w:rsidR="006103CA" w:rsidRPr="00D2571B" w14:paraId="1F46375E" w14:textId="77777777" w:rsidTr="00BC3593">
        <w:tc>
          <w:tcPr>
            <w:tcW w:w="3119" w:type="dxa"/>
          </w:tcPr>
          <w:p w14:paraId="28F95A8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0111B480" w14:textId="5B291050"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3CDE0E0E" w14:textId="77777777" w:rsidTr="00BC3593">
        <w:trPr>
          <w:trHeight w:val="82"/>
        </w:trPr>
        <w:tc>
          <w:tcPr>
            <w:tcW w:w="3119" w:type="dxa"/>
          </w:tcPr>
          <w:p w14:paraId="63C6D2B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5D8E72FC" w14:textId="5C87426C"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5A5C0B5D" w14:textId="77777777" w:rsidTr="00BC3593">
        <w:tc>
          <w:tcPr>
            <w:tcW w:w="3119" w:type="dxa"/>
          </w:tcPr>
          <w:p w14:paraId="2DCE072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3F440DF" w14:textId="0C3FCA7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BC3593">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29C6394D"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292317" w:rsidRPr="00292317">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5C699A94" w14:textId="7AFAD8DE" w:rsidR="009A279C" w:rsidRPr="00D2571B" w:rsidRDefault="009A279C"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r w:rsidR="009D7C8A">
              <w:rPr>
                <w:rFonts w:cstheme="minorHAnsi"/>
                <w:noProof/>
                <w:color w:val="000000" w:themeColor="text1"/>
                <w:sz w:val="18"/>
                <w:szCs w:val="18"/>
                <w:lang w:eastAsia="x-none"/>
              </w:rPr>
              <w:t>.</w:t>
            </w:r>
          </w:p>
        </w:tc>
      </w:tr>
      <w:tr w:rsidR="006103CA" w:rsidRPr="00D2571B" w14:paraId="129FD5B2" w14:textId="77777777" w:rsidTr="00BC3593">
        <w:tc>
          <w:tcPr>
            <w:tcW w:w="3119" w:type="dxa"/>
          </w:tcPr>
          <w:p w14:paraId="182CC2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827FEAA" w14:textId="2A90E50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5E28C6" w:rsidRPr="005E28C6">
              <w:rPr>
                <w:rFonts w:cstheme="minorHAnsi"/>
                <w:noProof/>
                <w:color w:val="000000" w:themeColor="text1"/>
                <w:sz w:val="18"/>
                <w:szCs w:val="18"/>
                <w:lang w:eastAsia="x-none"/>
              </w:rPr>
              <w:t>Podpora pedagogických a didaktických kompetencí pracovníků ve vzdělávání a podpora managementu třídních kolektivů</w:t>
            </w:r>
          </w:p>
          <w:p w14:paraId="3DFEF14B"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9A279C" w:rsidRPr="009A279C">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016173B0" w14:textId="300018EC" w:rsidR="009D7C8A" w:rsidRPr="00D2571B" w:rsidRDefault="009D7C8A"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6103CA" w:rsidRPr="00D2571B" w14:paraId="453ECF0B" w14:textId="77777777" w:rsidTr="00BC3593">
        <w:tc>
          <w:tcPr>
            <w:tcW w:w="3119" w:type="dxa"/>
          </w:tcPr>
          <w:p w14:paraId="18D5CE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5D59487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36708AF4" w14:textId="77777777" w:rsidTr="00BC3593">
        <w:tc>
          <w:tcPr>
            <w:tcW w:w="3119" w:type="dxa"/>
          </w:tcPr>
          <w:p w14:paraId="1599C3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46E4111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4F71AAB2" w14:textId="77777777" w:rsidR="00D2571B" w:rsidRDefault="00D2571B" w:rsidP="00D2571B">
      <w:pPr>
        <w:rPr>
          <w:rFonts w:cstheme="minorHAnsi"/>
          <w:noProof/>
          <w:color w:val="000000" w:themeColor="text1"/>
          <w:sz w:val="18"/>
          <w:szCs w:val="18"/>
          <w:lang w:eastAsia="x-none"/>
        </w:rPr>
      </w:pPr>
    </w:p>
    <w:p w14:paraId="78C852C9" w14:textId="77777777" w:rsidR="000D7EDD" w:rsidRDefault="000D7EDD" w:rsidP="00D2571B">
      <w:pPr>
        <w:rPr>
          <w:rFonts w:cstheme="minorHAnsi"/>
          <w:noProof/>
          <w:color w:val="000000" w:themeColor="text1"/>
          <w:sz w:val="18"/>
          <w:szCs w:val="18"/>
          <w:lang w:eastAsia="x-none"/>
        </w:rPr>
      </w:pPr>
    </w:p>
    <w:p w14:paraId="450FC55A" w14:textId="77777777" w:rsidR="000D7EDD" w:rsidRDefault="000D7EDD" w:rsidP="00D2571B">
      <w:pPr>
        <w:rPr>
          <w:rFonts w:cstheme="minorHAnsi"/>
          <w:noProof/>
          <w:color w:val="000000" w:themeColor="text1"/>
          <w:sz w:val="18"/>
          <w:szCs w:val="18"/>
          <w:lang w:eastAsia="x-none"/>
        </w:rPr>
      </w:pPr>
    </w:p>
    <w:p w14:paraId="35E75D54" w14:textId="77777777" w:rsidR="000D7EDD" w:rsidRDefault="000D7EDD" w:rsidP="00D2571B">
      <w:pPr>
        <w:rPr>
          <w:rFonts w:cstheme="minorHAnsi"/>
          <w:noProof/>
          <w:color w:val="000000" w:themeColor="text1"/>
          <w:sz w:val="18"/>
          <w:szCs w:val="18"/>
          <w:lang w:eastAsia="x-none"/>
        </w:rPr>
      </w:pPr>
    </w:p>
    <w:p w14:paraId="3FBF046E" w14:textId="77777777" w:rsidR="000D7EDD" w:rsidRDefault="000D7EDD" w:rsidP="00D2571B">
      <w:pPr>
        <w:rPr>
          <w:rFonts w:cstheme="minorHAnsi"/>
          <w:noProof/>
          <w:color w:val="000000" w:themeColor="text1"/>
          <w:sz w:val="18"/>
          <w:szCs w:val="18"/>
          <w:lang w:eastAsia="x-none"/>
        </w:rPr>
      </w:pPr>
    </w:p>
    <w:p w14:paraId="5BFB4AB1" w14:textId="77777777" w:rsidR="000D7EDD" w:rsidRDefault="000D7EDD" w:rsidP="00D2571B">
      <w:pPr>
        <w:rPr>
          <w:rFonts w:cstheme="minorHAnsi"/>
          <w:noProof/>
          <w:color w:val="000000" w:themeColor="text1"/>
          <w:sz w:val="18"/>
          <w:szCs w:val="18"/>
          <w:lang w:eastAsia="x-none"/>
        </w:rPr>
      </w:pPr>
    </w:p>
    <w:p w14:paraId="43CE996A" w14:textId="77777777" w:rsidR="000D7EDD" w:rsidRDefault="000D7EDD" w:rsidP="00D2571B">
      <w:pPr>
        <w:rPr>
          <w:rFonts w:cstheme="minorHAnsi"/>
          <w:noProof/>
          <w:color w:val="000000" w:themeColor="text1"/>
          <w:sz w:val="18"/>
          <w:szCs w:val="18"/>
          <w:lang w:eastAsia="x-none"/>
        </w:rPr>
      </w:pPr>
    </w:p>
    <w:p w14:paraId="24AEA8B8" w14:textId="77777777" w:rsidR="000D7EDD" w:rsidRDefault="000D7EDD" w:rsidP="00D2571B">
      <w:pPr>
        <w:rPr>
          <w:rFonts w:cstheme="minorHAnsi"/>
          <w:noProof/>
          <w:color w:val="000000" w:themeColor="text1"/>
          <w:sz w:val="18"/>
          <w:szCs w:val="18"/>
          <w:lang w:eastAsia="x-none"/>
        </w:rPr>
      </w:pPr>
    </w:p>
    <w:p w14:paraId="0EC91D9B" w14:textId="77777777" w:rsidR="000D7EDD" w:rsidRDefault="000D7EDD" w:rsidP="00D2571B">
      <w:pPr>
        <w:rPr>
          <w:rFonts w:cstheme="minorHAnsi"/>
          <w:noProof/>
          <w:color w:val="000000" w:themeColor="text1"/>
          <w:sz w:val="18"/>
          <w:szCs w:val="18"/>
          <w:lang w:eastAsia="x-none"/>
        </w:rPr>
      </w:pPr>
    </w:p>
    <w:p w14:paraId="05357484" w14:textId="77777777" w:rsidR="000D7EDD" w:rsidRDefault="000D7EDD" w:rsidP="00D2571B">
      <w:pPr>
        <w:rPr>
          <w:rFonts w:cstheme="minorHAnsi"/>
          <w:noProof/>
          <w:color w:val="000000" w:themeColor="text1"/>
          <w:sz w:val="18"/>
          <w:szCs w:val="18"/>
          <w:lang w:eastAsia="x-none"/>
        </w:rPr>
      </w:pPr>
    </w:p>
    <w:p w14:paraId="60C27C66" w14:textId="77777777" w:rsidR="000D7EDD" w:rsidRDefault="000D7EDD" w:rsidP="00D2571B">
      <w:pPr>
        <w:rPr>
          <w:rFonts w:cstheme="minorHAnsi"/>
          <w:noProof/>
          <w:color w:val="000000" w:themeColor="text1"/>
          <w:sz w:val="18"/>
          <w:szCs w:val="18"/>
          <w:lang w:eastAsia="x-none"/>
        </w:rPr>
      </w:pPr>
    </w:p>
    <w:p w14:paraId="3819A62B" w14:textId="77777777" w:rsidR="000D7EDD" w:rsidRPr="00D2571B" w:rsidRDefault="000D7EDD" w:rsidP="00D2571B">
      <w:pPr>
        <w:rPr>
          <w:rFonts w:cstheme="minorHAnsi"/>
          <w:noProof/>
          <w:color w:val="000000" w:themeColor="text1"/>
          <w:sz w:val="18"/>
          <w:szCs w:val="18"/>
          <w:lang w:eastAsia="x-none"/>
        </w:rPr>
      </w:pPr>
    </w:p>
    <w:p w14:paraId="05000EEA" w14:textId="77777777" w:rsidR="00D2571B" w:rsidRPr="00D2571B" w:rsidRDefault="00D2571B"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5D928EF5" w14:textId="77777777" w:rsidTr="00CA5C13">
        <w:tc>
          <w:tcPr>
            <w:tcW w:w="3261" w:type="dxa"/>
            <w:shd w:val="clear" w:color="auto" w:fill="002060"/>
          </w:tcPr>
          <w:p w14:paraId="544C913A"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63.</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AE8EC56" w14:textId="01D293FC"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24BF6501" w14:textId="037D26F6"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KYBERŠIKANA </w:t>
            </w:r>
          </w:p>
        </w:tc>
      </w:tr>
      <w:tr w:rsidR="006103CA" w:rsidRPr="00D2571B" w14:paraId="5F1C24F3" w14:textId="77777777" w:rsidTr="00CA5C13">
        <w:tc>
          <w:tcPr>
            <w:tcW w:w="3261" w:type="dxa"/>
          </w:tcPr>
          <w:p w14:paraId="5A8344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5953" w:type="dxa"/>
          </w:tcPr>
          <w:p w14:paraId="78EE0A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Houdek Lukáš (ASZ) </w:t>
            </w:r>
          </w:p>
        </w:tc>
      </w:tr>
      <w:tr w:rsidR="006103CA" w:rsidRPr="00D2571B" w14:paraId="355FF9A1" w14:textId="77777777" w:rsidTr="00CA5C13">
        <w:tc>
          <w:tcPr>
            <w:tcW w:w="3261" w:type="dxa"/>
          </w:tcPr>
          <w:p w14:paraId="55C26E9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1F19A1C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5537F8B6" w14:textId="77777777" w:rsidTr="00CA5C13">
        <w:tc>
          <w:tcPr>
            <w:tcW w:w="3261" w:type="dxa"/>
          </w:tcPr>
          <w:p w14:paraId="3DF861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7CAEB3E3" w14:textId="4AFC4F67" w:rsidR="00D2571B" w:rsidRPr="00D2571B" w:rsidRDefault="009D7C8A"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6103CA" w:rsidRPr="00D2571B" w14:paraId="05759E6D" w14:textId="77777777" w:rsidTr="00CA5C13">
        <w:tc>
          <w:tcPr>
            <w:tcW w:w="3261" w:type="dxa"/>
          </w:tcPr>
          <w:p w14:paraId="5F4D31A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2F770E8A" w14:textId="32B4C91F" w:rsidR="00D2571B" w:rsidRPr="00D2571B" w:rsidRDefault="00D934F6"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00D2571B" w:rsidRPr="00D2571B">
              <w:rPr>
                <w:rFonts w:cstheme="minorHAnsi"/>
                <w:noProof/>
                <w:color w:val="000000" w:themeColor="text1"/>
                <w:sz w:val="18"/>
                <w:szCs w:val="18"/>
                <w:lang w:eastAsia="x-none"/>
              </w:rPr>
              <w:t>Louny</w:t>
            </w:r>
          </w:p>
        </w:tc>
      </w:tr>
      <w:tr w:rsidR="006103CA" w:rsidRPr="00D2571B" w14:paraId="2583467E" w14:textId="77777777" w:rsidTr="00CA5C13">
        <w:tc>
          <w:tcPr>
            <w:tcW w:w="3261" w:type="dxa"/>
          </w:tcPr>
          <w:p w14:paraId="234E823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15E5A1F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3AF21A1C" w14:textId="77777777" w:rsidTr="00CA5C13">
        <w:tc>
          <w:tcPr>
            <w:tcW w:w="3261" w:type="dxa"/>
          </w:tcPr>
          <w:p w14:paraId="3834075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3F0B98CF" w14:textId="221295C7" w:rsidR="00D2571B" w:rsidRPr="00D2571B" w:rsidRDefault="00D934F6" w:rsidP="00D2571B">
            <w:pPr>
              <w:spacing w:after="160" w:line="259" w:lineRule="auto"/>
              <w:rPr>
                <w:rFonts w:cstheme="minorHAnsi"/>
                <w:noProof/>
                <w:color w:val="000000" w:themeColor="text1"/>
                <w:sz w:val="18"/>
                <w:szCs w:val="18"/>
                <w:lang w:eastAsia="x-none"/>
              </w:rPr>
            </w:pPr>
            <w:r w:rsidRPr="00D934F6">
              <w:rPr>
                <w:rFonts w:cstheme="minorHAnsi"/>
                <w:noProof/>
                <w:color w:val="000000" w:themeColor="text1"/>
                <w:sz w:val="18"/>
                <w:szCs w:val="18"/>
                <w:lang w:eastAsia="x-none"/>
              </w:rPr>
              <w:t>Dle zapojených subjektů</w:t>
            </w:r>
          </w:p>
        </w:tc>
      </w:tr>
      <w:tr w:rsidR="006103CA" w:rsidRPr="00D2571B" w14:paraId="1B5E5743" w14:textId="77777777" w:rsidTr="00CA5C13">
        <w:tc>
          <w:tcPr>
            <w:tcW w:w="3261" w:type="dxa"/>
          </w:tcPr>
          <w:p w14:paraId="74E0870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4A7FB3E" w14:textId="5129003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D4CCEF6" w14:textId="77777777" w:rsidTr="00CA5C13">
        <w:tc>
          <w:tcPr>
            <w:tcW w:w="3261" w:type="dxa"/>
          </w:tcPr>
          <w:p w14:paraId="0D4661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60202C35" w14:textId="056E4F9A"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674CC45B" w14:textId="77777777" w:rsidTr="00CA5C13">
        <w:tc>
          <w:tcPr>
            <w:tcW w:w="3261" w:type="dxa"/>
          </w:tcPr>
          <w:p w14:paraId="16AC87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73E3053C" w14:textId="2904976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4F5CF2" w:rsidRPr="004F5CF2">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135733B3" w14:textId="77777777" w:rsidTr="00CA5C13">
        <w:tc>
          <w:tcPr>
            <w:tcW w:w="3261" w:type="dxa"/>
          </w:tcPr>
          <w:p w14:paraId="0715D71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6BEA3745" w14:textId="6B0C4EC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B5B87" w:rsidRPr="000B5B87">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62CD4DC1" w14:textId="77777777" w:rsidTr="00CA5C13">
        <w:tc>
          <w:tcPr>
            <w:tcW w:w="3261" w:type="dxa"/>
          </w:tcPr>
          <w:p w14:paraId="136727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7766328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26AD561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3801E078" w14:textId="77777777" w:rsidTr="00CA5C13">
        <w:tc>
          <w:tcPr>
            <w:tcW w:w="3261" w:type="dxa"/>
          </w:tcPr>
          <w:p w14:paraId="792CE0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49A58EC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6F62AFD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575B9DF5" w14:textId="77777777" w:rsidTr="00CA5C13">
        <w:tc>
          <w:tcPr>
            <w:tcW w:w="3261" w:type="dxa"/>
          </w:tcPr>
          <w:p w14:paraId="3B0D292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02F04A3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475E12EE" w14:textId="77777777" w:rsidR="00D2571B" w:rsidRDefault="00D2571B" w:rsidP="00D2571B">
      <w:pPr>
        <w:rPr>
          <w:rFonts w:cstheme="minorHAnsi"/>
          <w:noProof/>
          <w:color w:val="000000" w:themeColor="text1"/>
          <w:sz w:val="18"/>
          <w:szCs w:val="18"/>
          <w:lang w:eastAsia="x-none"/>
        </w:rPr>
      </w:pPr>
    </w:p>
    <w:p w14:paraId="2341DD8F" w14:textId="77777777" w:rsidR="000D7EDD" w:rsidRDefault="000D7EDD" w:rsidP="00D2571B">
      <w:pPr>
        <w:rPr>
          <w:rFonts w:cstheme="minorHAnsi"/>
          <w:noProof/>
          <w:color w:val="000000" w:themeColor="text1"/>
          <w:sz w:val="18"/>
          <w:szCs w:val="18"/>
          <w:lang w:eastAsia="x-none"/>
        </w:rPr>
      </w:pPr>
    </w:p>
    <w:p w14:paraId="3D02FE55" w14:textId="77777777" w:rsidR="000D7EDD" w:rsidRDefault="000D7EDD" w:rsidP="00D2571B">
      <w:pPr>
        <w:rPr>
          <w:rFonts w:cstheme="minorHAnsi"/>
          <w:noProof/>
          <w:color w:val="000000" w:themeColor="text1"/>
          <w:sz w:val="18"/>
          <w:szCs w:val="18"/>
          <w:lang w:eastAsia="x-none"/>
        </w:rPr>
      </w:pPr>
    </w:p>
    <w:p w14:paraId="60747B0C" w14:textId="77777777" w:rsidR="000D7EDD" w:rsidRDefault="000D7EDD" w:rsidP="00D2571B">
      <w:pPr>
        <w:rPr>
          <w:rFonts w:cstheme="minorHAnsi"/>
          <w:noProof/>
          <w:color w:val="000000" w:themeColor="text1"/>
          <w:sz w:val="18"/>
          <w:szCs w:val="18"/>
          <w:lang w:eastAsia="x-none"/>
        </w:rPr>
      </w:pPr>
    </w:p>
    <w:p w14:paraId="1C344CDB" w14:textId="77777777" w:rsidR="000D7EDD" w:rsidRDefault="000D7EDD" w:rsidP="00D2571B">
      <w:pPr>
        <w:rPr>
          <w:rFonts w:cstheme="minorHAnsi"/>
          <w:noProof/>
          <w:color w:val="000000" w:themeColor="text1"/>
          <w:sz w:val="18"/>
          <w:szCs w:val="18"/>
          <w:lang w:eastAsia="x-none"/>
        </w:rPr>
      </w:pPr>
    </w:p>
    <w:p w14:paraId="33CB8D8F" w14:textId="77777777" w:rsidR="000D7EDD" w:rsidRDefault="000D7EDD" w:rsidP="00D2571B">
      <w:pPr>
        <w:rPr>
          <w:rFonts w:cstheme="minorHAnsi"/>
          <w:noProof/>
          <w:color w:val="000000" w:themeColor="text1"/>
          <w:sz w:val="18"/>
          <w:szCs w:val="18"/>
          <w:lang w:eastAsia="x-none"/>
        </w:rPr>
      </w:pPr>
    </w:p>
    <w:p w14:paraId="3280D224" w14:textId="77777777" w:rsidR="000D7EDD" w:rsidRDefault="000D7EDD" w:rsidP="00D2571B">
      <w:pPr>
        <w:rPr>
          <w:rFonts w:cstheme="minorHAnsi"/>
          <w:noProof/>
          <w:color w:val="000000" w:themeColor="text1"/>
          <w:sz w:val="18"/>
          <w:szCs w:val="18"/>
          <w:lang w:eastAsia="x-none"/>
        </w:rPr>
      </w:pPr>
    </w:p>
    <w:p w14:paraId="15A97741" w14:textId="77777777" w:rsidR="000D7EDD" w:rsidRDefault="000D7EDD" w:rsidP="00D2571B">
      <w:pPr>
        <w:rPr>
          <w:rFonts w:cstheme="minorHAnsi"/>
          <w:noProof/>
          <w:color w:val="000000" w:themeColor="text1"/>
          <w:sz w:val="18"/>
          <w:szCs w:val="18"/>
          <w:lang w:eastAsia="x-none"/>
        </w:rPr>
      </w:pPr>
    </w:p>
    <w:p w14:paraId="2FBB7675" w14:textId="77777777" w:rsidR="000D7EDD" w:rsidRDefault="000D7EDD" w:rsidP="00D2571B">
      <w:pPr>
        <w:rPr>
          <w:rFonts w:cstheme="minorHAnsi"/>
          <w:noProof/>
          <w:color w:val="000000" w:themeColor="text1"/>
          <w:sz w:val="18"/>
          <w:szCs w:val="18"/>
          <w:lang w:eastAsia="x-none"/>
        </w:rPr>
      </w:pPr>
    </w:p>
    <w:p w14:paraId="6236BF0D" w14:textId="77777777" w:rsidR="000D7EDD" w:rsidRDefault="000D7EDD" w:rsidP="00D2571B">
      <w:pPr>
        <w:rPr>
          <w:rFonts w:cstheme="minorHAnsi"/>
          <w:noProof/>
          <w:color w:val="000000" w:themeColor="text1"/>
          <w:sz w:val="18"/>
          <w:szCs w:val="18"/>
          <w:lang w:eastAsia="x-none"/>
        </w:rPr>
      </w:pPr>
    </w:p>
    <w:p w14:paraId="2F9D8160" w14:textId="77777777" w:rsidR="000D7EDD" w:rsidRDefault="000D7EDD" w:rsidP="00D2571B">
      <w:pPr>
        <w:rPr>
          <w:rFonts w:cstheme="minorHAnsi"/>
          <w:noProof/>
          <w:color w:val="000000" w:themeColor="text1"/>
          <w:sz w:val="18"/>
          <w:szCs w:val="18"/>
          <w:lang w:eastAsia="x-none"/>
        </w:rPr>
      </w:pPr>
    </w:p>
    <w:p w14:paraId="67B1609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0D36A111" w14:textId="77777777" w:rsidTr="00CA5C13">
        <w:tc>
          <w:tcPr>
            <w:tcW w:w="3261" w:type="dxa"/>
            <w:shd w:val="clear" w:color="auto" w:fill="002060"/>
          </w:tcPr>
          <w:p w14:paraId="586540EC" w14:textId="0497AEE8"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64</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3F788297"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KOMUNIKACE VZDĚLÁVACÍCH ORGANIZACÍ S VEŘEJNOSTÍ NA INTERNETU</w:t>
            </w:r>
          </w:p>
        </w:tc>
      </w:tr>
      <w:tr w:rsidR="006103CA" w:rsidRPr="00D2571B" w14:paraId="3C05BDF4" w14:textId="77777777" w:rsidTr="00CA5C13">
        <w:tc>
          <w:tcPr>
            <w:tcW w:w="3261" w:type="dxa"/>
          </w:tcPr>
          <w:p w14:paraId="03CDC43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07ED774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1D1354" w:rsidRPr="00D2571B" w14:paraId="2A38A52A" w14:textId="77777777" w:rsidTr="00CA5C13">
        <w:tc>
          <w:tcPr>
            <w:tcW w:w="3261" w:type="dxa"/>
          </w:tcPr>
          <w:p w14:paraId="43550757"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30077C4F" w14:textId="1C8588B8"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1D1354" w:rsidRPr="00D2571B" w14:paraId="5550FB08" w14:textId="77777777" w:rsidTr="00CA5C13">
        <w:tc>
          <w:tcPr>
            <w:tcW w:w="3261" w:type="dxa"/>
          </w:tcPr>
          <w:p w14:paraId="5A24F427"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6B76956" w14:textId="67A2F756"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Louny</w:t>
            </w:r>
          </w:p>
        </w:tc>
      </w:tr>
      <w:tr w:rsidR="001D1354" w:rsidRPr="00D2571B" w14:paraId="03511FBC" w14:textId="77777777" w:rsidTr="00CA5C13">
        <w:tc>
          <w:tcPr>
            <w:tcW w:w="3261" w:type="dxa"/>
          </w:tcPr>
          <w:p w14:paraId="36AB7AB8"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6B8FB64A" w14:textId="3F6FFC29"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1D1354" w:rsidRPr="00D2571B" w14:paraId="51F61606" w14:textId="77777777" w:rsidTr="00CA5C13">
        <w:tc>
          <w:tcPr>
            <w:tcW w:w="3261" w:type="dxa"/>
          </w:tcPr>
          <w:p w14:paraId="5A3B23AC"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29D4560E" w14:textId="434619C3"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Dle zapojených subjektů</w:t>
            </w:r>
          </w:p>
        </w:tc>
      </w:tr>
      <w:tr w:rsidR="006103CA" w:rsidRPr="00D2571B" w14:paraId="1587DF70" w14:textId="77777777" w:rsidTr="00CA5C13">
        <w:tc>
          <w:tcPr>
            <w:tcW w:w="3261" w:type="dxa"/>
          </w:tcPr>
          <w:p w14:paraId="68B7D4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F547135" w14:textId="69B1586A"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FEC51D4" w14:textId="77777777" w:rsidTr="00CA5C13">
        <w:tc>
          <w:tcPr>
            <w:tcW w:w="3261" w:type="dxa"/>
          </w:tcPr>
          <w:p w14:paraId="189395C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70E658DF" w14:textId="6BE8AF27"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28259233" w14:textId="77777777" w:rsidTr="00CA5C13">
        <w:tc>
          <w:tcPr>
            <w:tcW w:w="3261" w:type="dxa"/>
          </w:tcPr>
          <w:p w14:paraId="380C24B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44E9F7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inkluzivního a společného vzdělávání z hlediska odborně personálních kapacit a specifického vybavení</w:t>
            </w:r>
          </w:p>
          <w:p w14:paraId="025CBC61"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E168A3" w:rsidRPr="00E168A3">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5EC0DE86" w14:textId="1527233B" w:rsidR="00877435" w:rsidRPr="00D2571B" w:rsidRDefault="0087743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Napří cíli zaměřené na </w:t>
            </w:r>
            <w:r w:rsidR="0047310F">
              <w:rPr>
                <w:rFonts w:cstheme="minorHAnsi"/>
                <w:noProof/>
                <w:color w:val="000000" w:themeColor="text1"/>
                <w:sz w:val="18"/>
                <w:szCs w:val="18"/>
                <w:lang w:eastAsia="x-none"/>
              </w:rPr>
              <w:t xml:space="preserve">sdílení </w:t>
            </w:r>
          </w:p>
        </w:tc>
      </w:tr>
      <w:tr w:rsidR="006103CA" w:rsidRPr="00D2571B" w14:paraId="0369FDD8" w14:textId="77777777" w:rsidTr="00CA5C13">
        <w:tc>
          <w:tcPr>
            <w:tcW w:w="3261" w:type="dxa"/>
          </w:tcPr>
          <w:p w14:paraId="446667F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27B087B1" w14:textId="57BA16A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3E6E4B" w:rsidRPr="003E6E4B">
              <w:rPr>
                <w:rFonts w:cstheme="minorHAnsi"/>
                <w:noProof/>
                <w:color w:val="000000" w:themeColor="text1"/>
                <w:sz w:val="18"/>
                <w:szCs w:val="18"/>
                <w:lang w:eastAsia="x-none"/>
              </w:rPr>
              <w:t>Podpora pedagogických a didaktických kompetencí pracovníků ve vzdělávání a podpora managementu třídních kolektivů</w:t>
            </w:r>
          </w:p>
          <w:p w14:paraId="43358C20"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654248" w:rsidRPr="00654248">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3A5253EA" w14:textId="3EDC51D0" w:rsidR="0047310F" w:rsidRPr="00D2571B" w:rsidRDefault="0047310F"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Napříč opatření </w:t>
            </w:r>
            <w:r w:rsidR="002E4E9A">
              <w:rPr>
                <w:rFonts w:cstheme="minorHAnsi"/>
                <w:noProof/>
                <w:color w:val="000000" w:themeColor="text1"/>
                <w:sz w:val="18"/>
                <w:szCs w:val="18"/>
                <w:lang w:eastAsia="x-none"/>
              </w:rPr>
              <w:t>zaměřené na sdílení</w:t>
            </w:r>
          </w:p>
        </w:tc>
      </w:tr>
      <w:tr w:rsidR="006103CA" w:rsidRPr="00D2571B" w14:paraId="367476B3" w14:textId="77777777" w:rsidTr="00CA5C13">
        <w:tc>
          <w:tcPr>
            <w:tcW w:w="3261" w:type="dxa"/>
          </w:tcPr>
          <w:p w14:paraId="143C060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5DC054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02C7AD33" w14:textId="77777777" w:rsidTr="00CA5C13">
        <w:tc>
          <w:tcPr>
            <w:tcW w:w="3261" w:type="dxa"/>
          </w:tcPr>
          <w:p w14:paraId="2CFA905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23800E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414C40BD" w14:textId="77777777" w:rsidR="00D2571B" w:rsidRDefault="00D2571B" w:rsidP="00D2571B">
      <w:pPr>
        <w:rPr>
          <w:rFonts w:cstheme="minorHAnsi"/>
          <w:noProof/>
          <w:color w:val="000000" w:themeColor="text1"/>
          <w:sz w:val="18"/>
          <w:szCs w:val="18"/>
          <w:lang w:eastAsia="x-none"/>
        </w:rPr>
      </w:pPr>
    </w:p>
    <w:p w14:paraId="28DB6904" w14:textId="77777777" w:rsidR="00A87FB2" w:rsidRDefault="00A87FB2" w:rsidP="00D2571B">
      <w:pPr>
        <w:rPr>
          <w:rFonts w:cstheme="minorHAnsi"/>
          <w:noProof/>
          <w:color w:val="000000" w:themeColor="text1"/>
          <w:sz w:val="18"/>
          <w:szCs w:val="18"/>
          <w:lang w:eastAsia="x-none"/>
        </w:rPr>
      </w:pPr>
    </w:p>
    <w:p w14:paraId="541F7AB4" w14:textId="77777777" w:rsidR="00A87FB2" w:rsidRDefault="00A87FB2" w:rsidP="00D2571B">
      <w:pPr>
        <w:rPr>
          <w:rFonts w:cstheme="minorHAnsi"/>
          <w:noProof/>
          <w:color w:val="000000" w:themeColor="text1"/>
          <w:sz w:val="18"/>
          <w:szCs w:val="18"/>
          <w:lang w:eastAsia="x-none"/>
        </w:rPr>
      </w:pPr>
    </w:p>
    <w:p w14:paraId="3417DE0B" w14:textId="77777777" w:rsidR="00A87FB2" w:rsidRDefault="00A87FB2" w:rsidP="00D2571B">
      <w:pPr>
        <w:rPr>
          <w:rFonts w:cstheme="minorHAnsi"/>
          <w:noProof/>
          <w:color w:val="000000" w:themeColor="text1"/>
          <w:sz w:val="18"/>
          <w:szCs w:val="18"/>
          <w:lang w:eastAsia="x-none"/>
        </w:rPr>
      </w:pPr>
    </w:p>
    <w:p w14:paraId="4B761F16" w14:textId="77777777" w:rsidR="000D7EDD" w:rsidRDefault="000D7EDD" w:rsidP="00D2571B">
      <w:pPr>
        <w:rPr>
          <w:rFonts w:cstheme="minorHAnsi"/>
          <w:noProof/>
          <w:color w:val="000000" w:themeColor="text1"/>
          <w:sz w:val="18"/>
          <w:szCs w:val="18"/>
          <w:lang w:eastAsia="x-none"/>
        </w:rPr>
      </w:pPr>
    </w:p>
    <w:p w14:paraId="6C31F927" w14:textId="77777777" w:rsidR="000D7EDD" w:rsidRDefault="000D7EDD" w:rsidP="00D2571B">
      <w:pPr>
        <w:rPr>
          <w:rFonts w:cstheme="minorHAnsi"/>
          <w:noProof/>
          <w:color w:val="000000" w:themeColor="text1"/>
          <w:sz w:val="18"/>
          <w:szCs w:val="18"/>
          <w:lang w:eastAsia="x-none"/>
        </w:rPr>
      </w:pPr>
    </w:p>
    <w:p w14:paraId="56F0827D" w14:textId="77777777" w:rsidR="000D7EDD" w:rsidRDefault="000D7EDD" w:rsidP="00D2571B">
      <w:pPr>
        <w:rPr>
          <w:rFonts w:cstheme="minorHAnsi"/>
          <w:noProof/>
          <w:color w:val="000000" w:themeColor="text1"/>
          <w:sz w:val="18"/>
          <w:szCs w:val="18"/>
          <w:lang w:eastAsia="x-none"/>
        </w:rPr>
      </w:pPr>
    </w:p>
    <w:p w14:paraId="789CE37A" w14:textId="77777777" w:rsidR="000D7EDD" w:rsidRDefault="000D7EDD" w:rsidP="00D2571B">
      <w:pPr>
        <w:rPr>
          <w:rFonts w:cstheme="minorHAnsi"/>
          <w:noProof/>
          <w:color w:val="000000" w:themeColor="text1"/>
          <w:sz w:val="18"/>
          <w:szCs w:val="18"/>
          <w:lang w:eastAsia="x-none"/>
        </w:rPr>
      </w:pPr>
    </w:p>
    <w:p w14:paraId="7C247E52" w14:textId="77777777" w:rsidR="000D7EDD" w:rsidRDefault="000D7EDD" w:rsidP="00D2571B">
      <w:pPr>
        <w:rPr>
          <w:rFonts w:cstheme="minorHAnsi"/>
          <w:noProof/>
          <w:color w:val="000000" w:themeColor="text1"/>
          <w:sz w:val="18"/>
          <w:szCs w:val="18"/>
          <w:lang w:eastAsia="x-none"/>
        </w:rPr>
      </w:pPr>
    </w:p>
    <w:p w14:paraId="1DDD0C81" w14:textId="77777777" w:rsidR="000D7EDD" w:rsidRDefault="000D7EDD" w:rsidP="00D2571B">
      <w:pPr>
        <w:rPr>
          <w:rFonts w:cstheme="minorHAnsi"/>
          <w:noProof/>
          <w:color w:val="000000" w:themeColor="text1"/>
          <w:sz w:val="18"/>
          <w:szCs w:val="18"/>
          <w:lang w:eastAsia="x-none"/>
        </w:rPr>
      </w:pPr>
    </w:p>
    <w:p w14:paraId="53E91AA4" w14:textId="77777777" w:rsidR="000D7EDD" w:rsidRDefault="000D7EDD" w:rsidP="00D2571B">
      <w:pPr>
        <w:rPr>
          <w:rFonts w:cstheme="minorHAnsi"/>
          <w:noProof/>
          <w:color w:val="000000" w:themeColor="text1"/>
          <w:sz w:val="18"/>
          <w:szCs w:val="18"/>
          <w:lang w:eastAsia="x-none"/>
        </w:rPr>
      </w:pPr>
    </w:p>
    <w:p w14:paraId="67A4ABD3" w14:textId="77777777" w:rsidR="000D7EDD" w:rsidRDefault="000D7EDD" w:rsidP="00D2571B">
      <w:pPr>
        <w:rPr>
          <w:rFonts w:cstheme="minorHAnsi"/>
          <w:noProof/>
          <w:color w:val="000000" w:themeColor="text1"/>
          <w:sz w:val="18"/>
          <w:szCs w:val="18"/>
          <w:lang w:eastAsia="x-none"/>
        </w:rPr>
      </w:pPr>
    </w:p>
    <w:p w14:paraId="1D301C79"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2CF71F89" w14:textId="77777777" w:rsidTr="00CA5C13">
        <w:tc>
          <w:tcPr>
            <w:tcW w:w="3261" w:type="dxa"/>
            <w:shd w:val="clear" w:color="auto" w:fill="002060"/>
          </w:tcPr>
          <w:p w14:paraId="4AD23B7F" w14:textId="0F3A6E4D"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65</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7E415F6F"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BEZPEČNÉ KLIMA VE ŠKOLE JAKO PŘEDPOKLAD KVALITNÍ VÝUKY</w:t>
            </w:r>
          </w:p>
        </w:tc>
      </w:tr>
      <w:tr w:rsidR="006103CA" w:rsidRPr="00D2571B" w14:paraId="7504C8E7" w14:textId="77777777" w:rsidTr="00CA5C13">
        <w:tc>
          <w:tcPr>
            <w:tcW w:w="3261" w:type="dxa"/>
          </w:tcPr>
          <w:p w14:paraId="1F8188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4750777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4E3788" w:rsidRPr="00D2571B" w14:paraId="438098FB" w14:textId="77777777" w:rsidTr="00CA5C13">
        <w:tc>
          <w:tcPr>
            <w:tcW w:w="3261" w:type="dxa"/>
          </w:tcPr>
          <w:p w14:paraId="539C4598"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D26C5D7" w14:textId="1644D134"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4E3788" w:rsidRPr="00D2571B" w14:paraId="15CDCF5D" w14:textId="77777777" w:rsidTr="00CA5C13">
        <w:tc>
          <w:tcPr>
            <w:tcW w:w="3261" w:type="dxa"/>
          </w:tcPr>
          <w:p w14:paraId="3779A0C9"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01A236C" w14:textId="37B7EE40"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Louny</w:t>
            </w:r>
          </w:p>
        </w:tc>
      </w:tr>
      <w:tr w:rsidR="004E3788" w:rsidRPr="00D2571B" w14:paraId="7B62599B" w14:textId="77777777" w:rsidTr="00CA5C13">
        <w:tc>
          <w:tcPr>
            <w:tcW w:w="3261" w:type="dxa"/>
          </w:tcPr>
          <w:p w14:paraId="51A1627C"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374C0B82" w14:textId="60B04AF6"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4E3788" w:rsidRPr="00D2571B" w14:paraId="1AD856F1" w14:textId="77777777" w:rsidTr="00CA5C13">
        <w:tc>
          <w:tcPr>
            <w:tcW w:w="3261" w:type="dxa"/>
          </w:tcPr>
          <w:p w14:paraId="07149848"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3C22B722" w14:textId="25740B41"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Dle zapojených subjektů</w:t>
            </w:r>
          </w:p>
        </w:tc>
      </w:tr>
      <w:tr w:rsidR="006103CA" w:rsidRPr="00D2571B" w14:paraId="698F9955" w14:textId="77777777" w:rsidTr="00CA5C13">
        <w:tc>
          <w:tcPr>
            <w:tcW w:w="3261" w:type="dxa"/>
          </w:tcPr>
          <w:p w14:paraId="788C08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2F3D9BD2" w14:textId="3A5F05B3"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F0F9429" w14:textId="77777777" w:rsidTr="00CA5C13">
        <w:tc>
          <w:tcPr>
            <w:tcW w:w="3261" w:type="dxa"/>
          </w:tcPr>
          <w:p w14:paraId="44FA4E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1936827" w14:textId="502FF589"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3093541D" w14:textId="77777777" w:rsidTr="00CA5C13">
        <w:tc>
          <w:tcPr>
            <w:tcW w:w="3261" w:type="dxa"/>
          </w:tcPr>
          <w:p w14:paraId="33B3A34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0D8B2E4A" w14:textId="2034401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AF32F1">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2F7B8468" w14:textId="5D1C2E0A"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915A85" w:rsidRPr="00915A8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650F771F" w14:textId="77777777" w:rsidTr="00CA5C13">
        <w:tc>
          <w:tcPr>
            <w:tcW w:w="3261" w:type="dxa"/>
          </w:tcPr>
          <w:p w14:paraId="1F0E973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0DCB885A" w14:textId="0057E2AB"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9D2918" w:rsidRPr="009D2918">
              <w:rPr>
                <w:rFonts w:cstheme="minorHAnsi"/>
                <w:noProof/>
                <w:color w:val="000000" w:themeColor="text1"/>
                <w:sz w:val="18"/>
                <w:szCs w:val="18"/>
                <w:lang w:eastAsia="x-none"/>
              </w:rPr>
              <w:t>Podpora pedagogických a didaktických kompetencí pracovníků ve vzdělávání a podpora managementu třídních kolektivů</w:t>
            </w:r>
          </w:p>
          <w:p w14:paraId="543A8BBB" w14:textId="3A79F369"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35051" w:rsidRPr="00035051">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06F3C346" w14:textId="77777777" w:rsidTr="00CA5C13">
        <w:tc>
          <w:tcPr>
            <w:tcW w:w="3261" w:type="dxa"/>
          </w:tcPr>
          <w:p w14:paraId="1D59D99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1AFC92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6698975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4F722B3E" w14:textId="77777777" w:rsidTr="00CA5C13">
        <w:tc>
          <w:tcPr>
            <w:tcW w:w="3261" w:type="dxa"/>
          </w:tcPr>
          <w:p w14:paraId="50970AE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4D8A1B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465895A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77C55414" w14:textId="77777777" w:rsidTr="00CA5C13">
        <w:tc>
          <w:tcPr>
            <w:tcW w:w="3261" w:type="dxa"/>
          </w:tcPr>
          <w:p w14:paraId="69F1C1D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7AA71B0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07BA55AD" w14:textId="77777777" w:rsidR="00D2571B" w:rsidRDefault="00D2571B" w:rsidP="00D2571B">
      <w:pPr>
        <w:rPr>
          <w:rFonts w:cstheme="minorHAnsi"/>
          <w:noProof/>
          <w:color w:val="000000" w:themeColor="text1"/>
          <w:sz w:val="18"/>
          <w:szCs w:val="18"/>
          <w:lang w:eastAsia="x-none"/>
        </w:rPr>
      </w:pPr>
    </w:p>
    <w:p w14:paraId="5CB42D3F" w14:textId="77777777" w:rsidR="000D7EDD" w:rsidRDefault="000D7EDD" w:rsidP="00D2571B">
      <w:pPr>
        <w:rPr>
          <w:rFonts w:cstheme="minorHAnsi"/>
          <w:noProof/>
          <w:color w:val="000000" w:themeColor="text1"/>
          <w:sz w:val="18"/>
          <w:szCs w:val="18"/>
          <w:lang w:eastAsia="x-none"/>
        </w:rPr>
      </w:pPr>
    </w:p>
    <w:p w14:paraId="223310A7" w14:textId="77777777" w:rsidR="000D7EDD" w:rsidRDefault="000D7EDD" w:rsidP="00D2571B">
      <w:pPr>
        <w:rPr>
          <w:rFonts w:cstheme="minorHAnsi"/>
          <w:noProof/>
          <w:color w:val="000000" w:themeColor="text1"/>
          <w:sz w:val="18"/>
          <w:szCs w:val="18"/>
          <w:lang w:eastAsia="x-none"/>
        </w:rPr>
      </w:pPr>
    </w:p>
    <w:p w14:paraId="79AEAB76" w14:textId="77777777" w:rsidR="000D7EDD" w:rsidRDefault="000D7EDD" w:rsidP="00D2571B">
      <w:pPr>
        <w:rPr>
          <w:rFonts w:cstheme="minorHAnsi"/>
          <w:noProof/>
          <w:color w:val="000000" w:themeColor="text1"/>
          <w:sz w:val="18"/>
          <w:szCs w:val="18"/>
          <w:lang w:eastAsia="x-none"/>
        </w:rPr>
      </w:pPr>
    </w:p>
    <w:p w14:paraId="43C65A6C" w14:textId="77777777" w:rsidR="000D7EDD" w:rsidRDefault="000D7EDD" w:rsidP="00D2571B">
      <w:pPr>
        <w:rPr>
          <w:rFonts w:cstheme="minorHAnsi"/>
          <w:noProof/>
          <w:color w:val="000000" w:themeColor="text1"/>
          <w:sz w:val="18"/>
          <w:szCs w:val="18"/>
          <w:lang w:eastAsia="x-none"/>
        </w:rPr>
      </w:pPr>
    </w:p>
    <w:p w14:paraId="5C28F11E" w14:textId="77777777" w:rsidR="000D7EDD" w:rsidRDefault="000D7EDD" w:rsidP="00D2571B">
      <w:pPr>
        <w:rPr>
          <w:rFonts w:cstheme="minorHAnsi"/>
          <w:noProof/>
          <w:color w:val="000000" w:themeColor="text1"/>
          <w:sz w:val="18"/>
          <w:szCs w:val="18"/>
          <w:lang w:eastAsia="x-none"/>
        </w:rPr>
      </w:pPr>
    </w:p>
    <w:p w14:paraId="1D51D84E" w14:textId="77777777" w:rsidR="000D7EDD" w:rsidRDefault="000D7EDD" w:rsidP="00D2571B">
      <w:pPr>
        <w:rPr>
          <w:rFonts w:cstheme="minorHAnsi"/>
          <w:noProof/>
          <w:color w:val="000000" w:themeColor="text1"/>
          <w:sz w:val="18"/>
          <w:szCs w:val="18"/>
          <w:lang w:eastAsia="x-none"/>
        </w:rPr>
      </w:pPr>
    </w:p>
    <w:p w14:paraId="4271BDB8" w14:textId="77777777" w:rsidR="000D7EDD" w:rsidRDefault="000D7EDD" w:rsidP="00D2571B">
      <w:pPr>
        <w:rPr>
          <w:rFonts w:cstheme="minorHAnsi"/>
          <w:noProof/>
          <w:color w:val="000000" w:themeColor="text1"/>
          <w:sz w:val="18"/>
          <w:szCs w:val="18"/>
          <w:lang w:eastAsia="x-none"/>
        </w:rPr>
      </w:pPr>
    </w:p>
    <w:p w14:paraId="6328FEEF" w14:textId="77777777" w:rsidR="000D7EDD" w:rsidRDefault="000D7EDD" w:rsidP="00D2571B">
      <w:pPr>
        <w:rPr>
          <w:rFonts w:cstheme="minorHAnsi"/>
          <w:noProof/>
          <w:color w:val="000000" w:themeColor="text1"/>
          <w:sz w:val="18"/>
          <w:szCs w:val="18"/>
          <w:lang w:eastAsia="x-none"/>
        </w:rPr>
      </w:pPr>
    </w:p>
    <w:p w14:paraId="512B909C" w14:textId="77777777" w:rsidR="000D7EDD" w:rsidRDefault="000D7EDD" w:rsidP="00D2571B">
      <w:pPr>
        <w:rPr>
          <w:rFonts w:cstheme="minorHAnsi"/>
          <w:noProof/>
          <w:color w:val="000000" w:themeColor="text1"/>
          <w:sz w:val="18"/>
          <w:szCs w:val="18"/>
          <w:lang w:eastAsia="x-none"/>
        </w:rPr>
      </w:pPr>
    </w:p>
    <w:p w14:paraId="12287376"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131B4479" w14:textId="77777777" w:rsidTr="00CA5C13">
        <w:tc>
          <w:tcPr>
            <w:tcW w:w="3261" w:type="dxa"/>
            <w:shd w:val="clear" w:color="auto" w:fill="002060"/>
          </w:tcPr>
          <w:p w14:paraId="7CE8A281"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44" w:name="_Hlk138056654"/>
            <w:r>
              <w:rPr>
                <w:rFonts w:cstheme="minorHAnsi"/>
                <w:b/>
                <w:bCs/>
                <w:noProof/>
                <w:color w:val="FFFFFF" w:themeColor="background1"/>
                <w:sz w:val="18"/>
                <w:szCs w:val="18"/>
                <w:lang w:eastAsia="x-none"/>
              </w:rPr>
              <w:t>66</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5FB839F6" w14:textId="6F983A47" w:rsidR="00F3623B" w:rsidRPr="00D2571B" w:rsidRDefault="00F3623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39948E13" w14:textId="11C6B863"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ČTENÍM A PSANÍM KE KRITICKÉMU MYŠLENÍ </w:t>
            </w:r>
          </w:p>
        </w:tc>
      </w:tr>
      <w:tr w:rsidR="006103CA" w:rsidRPr="00D2571B" w14:paraId="27263BC1" w14:textId="77777777" w:rsidTr="00CA5C13">
        <w:tc>
          <w:tcPr>
            <w:tcW w:w="3261" w:type="dxa"/>
          </w:tcPr>
          <w:p w14:paraId="181E9A1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69095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7FAEB9FE" w14:textId="77777777" w:rsidTr="00CA5C13">
        <w:tc>
          <w:tcPr>
            <w:tcW w:w="3261" w:type="dxa"/>
          </w:tcPr>
          <w:p w14:paraId="00CF2FC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768EF3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5597F073" w14:textId="77777777" w:rsidTr="00CA5C13">
        <w:tc>
          <w:tcPr>
            <w:tcW w:w="3261" w:type="dxa"/>
          </w:tcPr>
          <w:p w14:paraId="6D2251E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8ABE5B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545C393B" w14:textId="77777777" w:rsidTr="00CA5C13">
        <w:tc>
          <w:tcPr>
            <w:tcW w:w="3261" w:type="dxa"/>
          </w:tcPr>
          <w:p w14:paraId="0225667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6FD8345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D6A8C8E" w14:textId="77777777" w:rsidTr="00CA5C13">
        <w:tc>
          <w:tcPr>
            <w:tcW w:w="3261" w:type="dxa"/>
          </w:tcPr>
          <w:p w14:paraId="710C7E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075FB33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129119B9" w14:textId="77777777" w:rsidTr="00CA5C13">
        <w:tc>
          <w:tcPr>
            <w:tcW w:w="3261" w:type="dxa"/>
          </w:tcPr>
          <w:p w14:paraId="7B9F2C6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24775F56" w14:textId="4910E9E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61C27C31" w14:textId="77777777" w:rsidTr="00CA5C13">
        <w:tc>
          <w:tcPr>
            <w:tcW w:w="3261" w:type="dxa"/>
          </w:tcPr>
          <w:p w14:paraId="6394798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2069658" w14:textId="1374E95F"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7ACCD13D" w14:textId="77777777" w:rsidTr="00CA5C13">
        <w:tc>
          <w:tcPr>
            <w:tcW w:w="3261" w:type="dxa"/>
          </w:tcPr>
          <w:p w14:paraId="7D2355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647C6F3E" w14:textId="77777777" w:rsidR="00C03078"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C03078" w:rsidRPr="00C03078">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551C7DA0" w14:textId="1AEEDEF1"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AF32F1">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D7C0B5D" w14:textId="343CDB28" w:rsidR="00474270" w:rsidRPr="00D2571B" w:rsidRDefault="00474270"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6103CA" w:rsidRPr="00D2571B" w14:paraId="12C3A2A7" w14:textId="77777777" w:rsidTr="00CA5C13">
        <w:tc>
          <w:tcPr>
            <w:tcW w:w="3261" w:type="dxa"/>
          </w:tcPr>
          <w:p w14:paraId="1E8404E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49BDC400" w14:textId="70834B4C"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5628BC" w:rsidRPr="005628BC">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73B6278B"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vzdělávání</w:t>
            </w:r>
          </w:p>
          <w:p w14:paraId="10150DEB" w14:textId="4A6F939C" w:rsidR="00F44E04" w:rsidRPr="00D2571B" w:rsidRDefault="00F44E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bookmarkEnd w:id="44"/>
      <w:tr w:rsidR="006103CA" w:rsidRPr="00D2571B" w14:paraId="7E8ECBD2" w14:textId="77777777" w:rsidTr="00CA5C13">
        <w:tc>
          <w:tcPr>
            <w:tcW w:w="3261" w:type="dxa"/>
          </w:tcPr>
          <w:p w14:paraId="76438F9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18E7C90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0F16F3A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3BA337EE" w14:textId="77777777" w:rsidTr="00CA5C13">
        <w:tc>
          <w:tcPr>
            <w:tcW w:w="3261" w:type="dxa"/>
          </w:tcPr>
          <w:p w14:paraId="472E3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0A40A4C6" w14:textId="54CE261B" w:rsidR="00145F5E" w:rsidRDefault="00145F5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Proměna obsahu a způsobu vzdělávání</w:t>
            </w:r>
          </w:p>
          <w:p w14:paraId="53CBA63E" w14:textId="73AE8C1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46B57DA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bl>
    <w:p w14:paraId="7679206A" w14:textId="77777777" w:rsidR="00D2571B" w:rsidRDefault="00D2571B" w:rsidP="00D2571B">
      <w:pPr>
        <w:rPr>
          <w:rFonts w:cstheme="minorHAnsi"/>
          <w:noProof/>
          <w:color w:val="000000" w:themeColor="text1"/>
          <w:sz w:val="18"/>
          <w:szCs w:val="18"/>
          <w:lang w:eastAsia="x-none"/>
        </w:rPr>
      </w:pPr>
    </w:p>
    <w:p w14:paraId="4D889D50" w14:textId="77777777" w:rsidR="000D7EDD" w:rsidRDefault="000D7EDD" w:rsidP="00D2571B">
      <w:pPr>
        <w:rPr>
          <w:rFonts w:cstheme="minorHAnsi"/>
          <w:noProof/>
          <w:color w:val="000000" w:themeColor="text1"/>
          <w:sz w:val="18"/>
          <w:szCs w:val="18"/>
          <w:lang w:eastAsia="x-none"/>
        </w:rPr>
      </w:pPr>
    </w:p>
    <w:p w14:paraId="42A10BBE" w14:textId="77777777" w:rsidR="000D7EDD" w:rsidRDefault="000D7EDD" w:rsidP="00D2571B">
      <w:pPr>
        <w:rPr>
          <w:rFonts w:cstheme="minorHAnsi"/>
          <w:noProof/>
          <w:color w:val="000000" w:themeColor="text1"/>
          <w:sz w:val="18"/>
          <w:szCs w:val="18"/>
          <w:lang w:eastAsia="x-none"/>
        </w:rPr>
      </w:pPr>
    </w:p>
    <w:p w14:paraId="12E6B650" w14:textId="77777777" w:rsidR="000D7EDD" w:rsidRDefault="000D7EDD" w:rsidP="00D2571B">
      <w:pPr>
        <w:rPr>
          <w:rFonts w:cstheme="minorHAnsi"/>
          <w:noProof/>
          <w:color w:val="000000" w:themeColor="text1"/>
          <w:sz w:val="18"/>
          <w:szCs w:val="18"/>
          <w:lang w:eastAsia="x-none"/>
        </w:rPr>
      </w:pPr>
    </w:p>
    <w:p w14:paraId="01792EB8" w14:textId="77777777" w:rsidR="000D7EDD" w:rsidRDefault="000D7EDD" w:rsidP="00D2571B">
      <w:pPr>
        <w:rPr>
          <w:rFonts w:cstheme="minorHAnsi"/>
          <w:noProof/>
          <w:color w:val="000000" w:themeColor="text1"/>
          <w:sz w:val="18"/>
          <w:szCs w:val="18"/>
          <w:lang w:eastAsia="x-none"/>
        </w:rPr>
      </w:pPr>
    </w:p>
    <w:p w14:paraId="22B34580" w14:textId="77777777" w:rsidR="000D7EDD" w:rsidRDefault="000D7EDD" w:rsidP="00D2571B">
      <w:pPr>
        <w:rPr>
          <w:rFonts w:cstheme="minorHAnsi"/>
          <w:noProof/>
          <w:color w:val="000000" w:themeColor="text1"/>
          <w:sz w:val="18"/>
          <w:szCs w:val="18"/>
          <w:lang w:eastAsia="x-none"/>
        </w:rPr>
      </w:pPr>
    </w:p>
    <w:p w14:paraId="2C61BF7D" w14:textId="77777777" w:rsidR="000D7EDD" w:rsidRDefault="000D7EDD" w:rsidP="00D2571B">
      <w:pPr>
        <w:rPr>
          <w:rFonts w:cstheme="minorHAnsi"/>
          <w:noProof/>
          <w:color w:val="000000" w:themeColor="text1"/>
          <w:sz w:val="18"/>
          <w:szCs w:val="18"/>
          <w:lang w:eastAsia="x-none"/>
        </w:rPr>
      </w:pPr>
    </w:p>
    <w:p w14:paraId="2875FE6D"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4B01E330" w14:textId="77777777" w:rsidTr="00CA5C13">
        <w:tc>
          <w:tcPr>
            <w:tcW w:w="3261" w:type="dxa"/>
            <w:shd w:val="clear" w:color="auto" w:fill="002060"/>
          </w:tcPr>
          <w:p w14:paraId="022E515F" w14:textId="5564808D" w:rsidR="00D2571B" w:rsidRPr="00D2571B" w:rsidRDefault="002915CB" w:rsidP="00D2571B">
            <w:pPr>
              <w:spacing w:after="160" w:line="259" w:lineRule="auto"/>
              <w:rPr>
                <w:rFonts w:cstheme="minorHAnsi"/>
                <w:b/>
                <w:bCs/>
                <w:noProof/>
                <w:color w:val="000000" w:themeColor="text1"/>
                <w:sz w:val="18"/>
                <w:szCs w:val="18"/>
                <w:lang w:eastAsia="x-none"/>
              </w:rPr>
            </w:pPr>
            <w:bookmarkStart w:id="45" w:name="_Hlk138056322"/>
            <w:r>
              <w:rPr>
                <w:rFonts w:cstheme="minorHAnsi"/>
                <w:b/>
                <w:bCs/>
                <w:noProof/>
                <w:color w:val="FFFFFF" w:themeColor="background1"/>
                <w:sz w:val="18"/>
                <w:szCs w:val="18"/>
                <w:lang w:eastAsia="x-none"/>
              </w:rPr>
              <w:t>67</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45F45F89" w14:textId="77777777" w:rsidR="00D2571B" w:rsidRPr="00D2571B" w:rsidRDefault="00D2571B" w:rsidP="00D2571B">
            <w:pPr>
              <w:spacing w:after="160" w:line="259" w:lineRule="auto"/>
              <w:rPr>
                <w:rFonts w:cstheme="minorHAnsi"/>
                <w:b/>
                <w:bCs/>
                <w:noProof/>
                <w:color w:val="000000" w:themeColor="text1"/>
                <w:sz w:val="18"/>
                <w:szCs w:val="18"/>
                <w:lang w:eastAsia="x-none"/>
              </w:rPr>
            </w:pPr>
            <w:r w:rsidRPr="00D2571B">
              <w:rPr>
                <w:rFonts w:cstheme="minorHAnsi"/>
                <w:b/>
                <w:bCs/>
                <w:noProof/>
                <w:color w:val="FFFFFF" w:themeColor="background1"/>
                <w:sz w:val="18"/>
                <w:szCs w:val="18"/>
                <w:lang w:eastAsia="x-none"/>
              </w:rPr>
              <w:t>KLIMA TŘÍDY, KOMUNIKACE SE ŽÁKEM V OBDOBÍ PUBERTY ANEB ŽERTY PUBERTY, KÁZEŇ A KÁZEŇSKÉ PROBLÉMY</w:t>
            </w:r>
          </w:p>
        </w:tc>
      </w:tr>
      <w:tr w:rsidR="006103CA" w:rsidRPr="00D2571B" w14:paraId="042B9B3B" w14:textId="77777777" w:rsidTr="00CA5C13">
        <w:tc>
          <w:tcPr>
            <w:tcW w:w="3261" w:type="dxa"/>
          </w:tcPr>
          <w:p w14:paraId="22757F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10B4D3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DE514D2" w14:textId="77777777" w:rsidTr="00CA5C13">
        <w:tc>
          <w:tcPr>
            <w:tcW w:w="3261" w:type="dxa"/>
          </w:tcPr>
          <w:p w14:paraId="17EEE8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4352787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7F92FBBF" w14:textId="77777777" w:rsidTr="00CA5C13">
        <w:tc>
          <w:tcPr>
            <w:tcW w:w="3261" w:type="dxa"/>
          </w:tcPr>
          <w:p w14:paraId="685CAC1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46427B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1CEA103" w14:textId="77777777" w:rsidTr="00CA5C13">
        <w:tc>
          <w:tcPr>
            <w:tcW w:w="3261" w:type="dxa"/>
          </w:tcPr>
          <w:p w14:paraId="44D0BDA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5953" w:type="dxa"/>
          </w:tcPr>
          <w:p w14:paraId="1708A5D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6103CA" w:rsidRPr="00D2571B" w14:paraId="485DE150" w14:textId="77777777" w:rsidTr="00CA5C13">
        <w:tc>
          <w:tcPr>
            <w:tcW w:w="3261" w:type="dxa"/>
          </w:tcPr>
          <w:p w14:paraId="2F03D89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199E7C9" w14:textId="6CDDD51F"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837E801" w14:textId="77777777" w:rsidTr="00CA5C13">
        <w:tc>
          <w:tcPr>
            <w:tcW w:w="3261" w:type="dxa"/>
          </w:tcPr>
          <w:p w14:paraId="549984F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208FD05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5EAB837A" w14:textId="77777777" w:rsidTr="00CA5C13">
        <w:tc>
          <w:tcPr>
            <w:tcW w:w="3261" w:type="dxa"/>
          </w:tcPr>
          <w:p w14:paraId="23CC3EC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D9094DB" w14:textId="38ACB4F3" w:rsidR="00D2571B" w:rsidRPr="00D2571B" w:rsidRDefault="00330D76" w:rsidP="00D2571B">
            <w:pPr>
              <w:spacing w:after="160" w:line="259" w:lineRule="auto"/>
              <w:rPr>
                <w:rFonts w:cstheme="minorHAnsi"/>
                <w:noProof/>
                <w:color w:val="000000" w:themeColor="text1"/>
                <w:sz w:val="18"/>
                <w:szCs w:val="18"/>
                <w:lang w:eastAsia="x-none"/>
              </w:rPr>
            </w:pPr>
            <w:r w:rsidRPr="00330D76">
              <w:rPr>
                <w:rFonts w:cstheme="minorHAnsi"/>
                <w:noProof/>
                <w:color w:val="000000" w:themeColor="text1"/>
                <w:sz w:val="18"/>
                <w:szCs w:val="18"/>
                <w:lang w:eastAsia="x-none"/>
              </w:rPr>
              <w:t>Vlastní, zřizovatelé, spolupráce obcí/škol, relevantní dotační tituly</w:t>
            </w:r>
          </w:p>
        </w:tc>
      </w:tr>
      <w:tr w:rsidR="006103CA" w:rsidRPr="00D2571B" w14:paraId="19CA78FA" w14:textId="77777777" w:rsidTr="008231F9">
        <w:trPr>
          <w:trHeight w:val="190"/>
        </w:trPr>
        <w:tc>
          <w:tcPr>
            <w:tcW w:w="3261" w:type="dxa"/>
          </w:tcPr>
          <w:p w14:paraId="74DFCB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48810C87" w14:textId="643F3D4F"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0F6CA821" w14:textId="77777777" w:rsidTr="00CA5C13">
        <w:tc>
          <w:tcPr>
            <w:tcW w:w="3261" w:type="dxa"/>
          </w:tcPr>
          <w:p w14:paraId="078FD1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1CA93F6B" w14:textId="77777777" w:rsidR="009A6D86" w:rsidRPr="009A6D86" w:rsidRDefault="009A6D86" w:rsidP="009A6D86">
            <w:pPr>
              <w:spacing w:after="160" w:line="259" w:lineRule="auto"/>
              <w:rPr>
                <w:rFonts w:cstheme="minorHAnsi"/>
                <w:noProof/>
                <w:color w:val="000000" w:themeColor="text1"/>
                <w:sz w:val="18"/>
                <w:szCs w:val="18"/>
                <w:lang w:eastAsia="x-none"/>
              </w:rPr>
            </w:pPr>
            <w:r w:rsidRPr="009A6D86">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2B20410F" w14:textId="2584E17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AF3EA7" w:rsidRPr="00AF3EA7">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tc>
      </w:tr>
      <w:tr w:rsidR="006103CA" w:rsidRPr="00D2571B" w14:paraId="6EEDE65F" w14:textId="77777777" w:rsidTr="00CA5C13">
        <w:tc>
          <w:tcPr>
            <w:tcW w:w="3261" w:type="dxa"/>
          </w:tcPr>
          <w:p w14:paraId="567ABEF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3DFE21A4" w14:textId="7AD8E016"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sidR="00AF3EA7">
              <w:rPr>
                <w:rFonts w:cstheme="minorHAnsi"/>
                <w:bCs/>
                <w:iCs/>
                <w:noProof/>
                <w:color w:val="000000" w:themeColor="text1"/>
                <w:sz w:val="18"/>
                <w:szCs w:val="18"/>
                <w:lang w:eastAsia="x-none"/>
              </w:rPr>
              <w:t xml:space="preserve"> na ZŠ</w:t>
            </w:r>
          </w:p>
          <w:p w14:paraId="595D64B9" w14:textId="051B5962"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5D7B40" w:rsidRPr="005D7B4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bookmarkEnd w:id="45"/>
      <w:tr w:rsidR="006103CA" w:rsidRPr="00D2571B" w14:paraId="22A29B11" w14:textId="77777777" w:rsidTr="00CA5C13">
        <w:tc>
          <w:tcPr>
            <w:tcW w:w="3261" w:type="dxa"/>
          </w:tcPr>
          <w:p w14:paraId="37ABAA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4FAD185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E8C2C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5397DEF2" w14:textId="77777777" w:rsidTr="00CA5C13">
        <w:tc>
          <w:tcPr>
            <w:tcW w:w="3261" w:type="dxa"/>
          </w:tcPr>
          <w:p w14:paraId="5323A12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18EA6E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749A03F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0E427699" w14:textId="77777777" w:rsidTr="00CA5C13">
        <w:tc>
          <w:tcPr>
            <w:tcW w:w="3261" w:type="dxa"/>
          </w:tcPr>
          <w:p w14:paraId="0450C24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2939176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26CC9251" w14:textId="77777777" w:rsidR="00D2571B" w:rsidRDefault="00D2571B" w:rsidP="00D2571B">
      <w:pPr>
        <w:rPr>
          <w:rFonts w:cstheme="minorHAnsi"/>
          <w:noProof/>
          <w:color w:val="000000" w:themeColor="text1"/>
          <w:sz w:val="18"/>
          <w:szCs w:val="18"/>
          <w:lang w:eastAsia="x-none"/>
        </w:rPr>
      </w:pPr>
    </w:p>
    <w:p w14:paraId="797CAEF7" w14:textId="77777777" w:rsidR="000D7EDD" w:rsidRDefault="000D7EDD" w:rsidP="00D2571B">
      <w:pPr>
        <w:rPr>
          <w:rFonts w:cstheme="minorHAnsi"/>
          <w:noProof/>
          <w:color w:val="000000" w:themeColor="text1"/>
          <w:sz w:val="18"/>
          <w:szCs w:val="18"/>
          <w:lang w:eastAsia="x-none"/>
        </w:rPr>
      </w:pPr>
    </w:p>
    <w:p w14:paraId="57052AB4" w14:textId="77777777" w:rsidR="000D7EDD" w:rsidRDefault="000D7EDD" w:rsidP="00D2571B">
      <w:pPr>
        <w:rPr>
          <w:rFonts w:cstheme="minorHAnsi"/>
          <w:noProof/>
          <w:color w:val="000000" w:themeColor="text1"/>
          <w:sz w:val="18"/>
          <w:szCs w:val="18"/>
          <w:lang w:eastAsia="x-none"/>
        </w:rPr>
      </w:pPr>
    </w:p>
    <w:p w14:paraId="10BED1FD" w14:textId="77777777" w:rsidR="000D7EDD" w:rsidRDefault="000D7EDD" w:rsidP="00D2571B">
      <w:pPr>
        <w:rPr>
          <w:rFonts w:cstheme="minorHAnsi"/>
          <w:noProof/>
          <w:color w:val="000000" w:themeColor="text1"/>
          <w:sz w:val="18"/>
          <w:szCs w:val="18"/>
          <w:lang w:eastAsia="x-none"/>
        </w:rPr>
      </w:pPr>
    </w:p>
    <w:p w14:paraId="25EECD21" w14:textId="77777777" w:rsidR="000D7EDD" w:rsidRDefault="000D7EDD" w:rsidP="00D2571B">
      <w:pPr>
        <w:rPr>
          <w:rFonts w:cstheme="minorHAnsi"/>
          <w:noProof/>
          <w:color w:val="000000" w:themeColor="text1"/>
          <w:sz w:val="18"/>
          <w:szCs w:val="18"/>
          <w:lang w:eastAsia="x-none"/>
        </w:rPr>
      </w:pPr>
    </w:p>
    <w:p w14:paraId="77BF1B96" w14:textId="77777777" w:rsidR="000D7EDD" w:rsidRDefault="000D7EDD" w:rsidP="00D2571B">
      <w:pPr>
        <w:rPr>
          <w:rFonts w:cstheme="minorHAnsi"/>
          <w:noProof/>
          <w:color w:val="000000" w:themeColor="text1"/>
          <w:sz w:val="18"/>
          <w:szCs w:val="18"/>
          <w:lang w:eastAsia="x-none"/>
        </w:rPr>
      </w:pPr>
    </w:p>
    <w:p w14:paraId="1E9DB68F" w14:textId="77777777" w:rsidR="000D7EDD" w:rsidRDefault="000D7EDD" w:rsidP="00D2571B">
      <w:pPr>
        <w:rPr>
          <w:rFonts w:cstheme="minorHAnsi"/>
          <w:noProof/>
          <w:color w:val="000000" w:themeColor="text1"/>
          <w:sz w:val="18"/>
          <w:szCs w:val="18"/>
          <w:lang w:eastAsia="x-none"/>
        </w:rPr>
      </w:pPr>
    </w:p>
    <w:p w14:paraId="5A8C2184"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FD7C4D9" w14:textId="77777777" w:rsidTr="00CA5C13">
        <w:tc>
          <w:tcPr>
            <w:tcW w:w="3119" w:type="dxa"/>
            <w:shd w:val="clear" w:color="auto" w:fill="002060"/>
          </w:tcPr>
          <w:p w14:paraId="1868F302" w14:textId="4B492BD1"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6" w:name="_Hlk138056263"/>
            <w:r>
              <w:rPr>
                <w:rFonts w:cstheme="minorHAnsi"/>
                <w:b/>
                <w:bCs/>
                <w:noProof/>
                <w:color w:val="FFFFFF" w:themeColor="background1"/>
                <w:sz w:val="18"/>
                <w:szCs w:val="18"/>
                <w:lang w:eastAsia="x-none"/>
              </w:rPr>
              <w:t>68</w:t>
            </w:r>
            <w:r w:rsidR="00042854" w:rsidRPr="00042854">
              <w:rPr>
                <w:rFonts w:cstheme="minorHAnsi"/>
                <w:b/>
                <w:bCs/>
                <w:noProof/>
                <w:color w:val="FFFFFF" w:themeColor="background1"/>
                <w:sz w:val="18"/>
                <w:szCs w:val="18"/>
                <w:lang w:eastAsia="x-none"/>
              </w:rPr>
              <w:t>. Aktivita</w:t>
            </w:r>
          </w:p>
        </w:tc>
        <w:tc>
          <w:tcPr>
            <w:tcW w:w="6095" w:type="dxa"/>
            <w:shd w:val="clear" w:color="auto" w:fill="002060"/>
          </w:tcPr>
          <w:p w14:paraId="0D3F48C7"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TYPOLOGIE MBTI 1 – 4 MBTI</w:t>
            </w:r>
          </w:p>
        </w:tc>
      </w:tr>
      <w:tr w:rsidR="006103CA" w:rsidRPr="00D2571B" w14:paraId="525506E6" w14:textId="77777777" w:rsidTr="00CA5C13">
        <w:tc>
          <w:tcPr>
            <w:tcW w:w="3119" w:type="dxa"/>
          </w:tcPr>
          <w:p w14:paraId="23A788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D28D3D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D63400F" w14:textId="77777777" w:rsidTr="00CA5C13">
        <w:tc>
          <w:tcPr>
            <w:tcW w:w="3119" w:type="dxa"/>
          </w:tcPr>
          <w:p w14:paraId="22F68D2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6792FF9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0644284C" w14:textId="77777777" w:rsidTr="00CA5C13">
        <w:tc>
          <w:tcPr>
            <w:tcW w:w="3119" w:type="dxa"/>
          </w:tcPr>
          <w:p w14:paraId="339D45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338EBF0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6E7045BE" w14:textId="77777777" w:rsidTr="00CA5C13">
        <w:tc>
          <w:tcPr>
            <w:tcW w:w="3119" w:type="dxa"/>
          </w:tcPr>
          <w:p w14:paraId="7FCAA5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6095" w:type="dxa"/>
          </w:tcPr>
          <w:p w14:paraId="1C3D158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6103CA" w:rsidRPr="00D2571B" w14:paraId="02199E12" w14:textId="77777777" w:rsidTr="00CA5C13">
        <w:tc>
          <w:tcPr>
            <w:tcW w:w="3119" w:type="dxa"/>
          </w:tcPr>
          <w:p w14:paraId="6430787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328A638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7D0599D" w14:textId="77777777" w:rsidTr="00CA5C13">
        <w:tc>
          <w:tcPr>
            <w:tcW w:w="3119" w:type="dxa"/>
          </w:tcPr>
          <w:p w14:paraId="2BD1D27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2B83BC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76024CC7" w14:textId="77777777" w:rsidTr="00CA5C13">
        <w:tc>
          <w:tcPr>
            <w:tcW w:w="3119" w:type="dxa"/>
          </w:tcPr>
          <w:p w14:paraId="0F0AC16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2AAAD035" w14:textId="20AD2BDF" w:rsidR="00D2571B" w:rsidRPr="00D2571B" w:rsidRDefault="00C163B7" w:rsidP="00D2571B">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Vlastní, zřizovatelé, spolupráce obcí/škol, relevantní dotační tituly</w:t>
            </w:r>
          </w:p>
        </w:tc>
      </w:tr>
      <w:tr w:rsidR="006103CA" w:rsidRPr="00D2571B" w14:paraId="3A3ECC36" w14:textId="77777777" w:rsidTr="00CA5C13">
        <w:tc>
          <w:tcPr>
            <w:tcW w:w="3119" w:type="dxa"/>
          </w:tcPr>
          <w:p w14:paraId="5148721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34DC9AD" w14:textId="08E8D247"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6DF24CF7" w14:textId="77777777" w:rsidTr="00CA5C13">
        <w:tc>
          <w:tcPr>
            <w:tcW w:w="3119" w:type="dxa"/>
          </w:tcPr>
          <w:p w14:paraId="162D0F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2EB6369D" w14:textId="77777777" w:rsidR="00C163B7" w:rsidRPr="00C163B7" w:rsidRDefault="00C163B7" w:rsidP="00C163B7">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 xml:space="preserve">2.5 Zajištění dostatku kvalifikovaných a motivovaných pedagogických i odborných pracovníků a systematická podpora jejich profesního rozvoje a wellbeingu </w:t>
            </w:r>
          </w:p>
          <w:p w14:paraId="41AEE775" w14:textId="10C737B6" w:rsidR="00D2571B" w:rsidRPr="00D2571B" w:rsidRDefault="00C163B7" w:rsidP="00C163B7">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5B56D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6103CA" w:rsidRPr="00D2571B" w14:paraId="44661096" w14:textId="77777777" w:rsidTr="00CA5C13">
        <w:tc>
          <w:tcPr>
            <w:tcW w:w="3119" w:type="dxa"/>
          </w:tcPr>
          <w:p w14:paraId="037F9B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4333780F" w14:textId="77777777" w:rsidR="00C163B7" w:rsidRPr="00C163B7" w:rsidRDefault="00C163B7" w:rsidP="00C163B7">
            <w:pPr>
              <w:spacing w:after="160" w:line="259" w:lineRule="auto"/>
              <w:rPr>
                <w:rFonts w:cstheme="minorHAnsi"/>
                <w:bCs/>
                <w:iCs/>
                <w:noProof/>
                <w:color w:val="000000" w:themeColor="text1"/>
                <w:sz w:val="18"/>
                <w:szCs w:val="18"/>
                <w:lang w:eastAsia="x-none"/>
              </w:rPr>
            </w:pPr>
            <w:r w:rsidRPr="00C163B7">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1762CD2E" w14:textId="2891C260" w:rsidR="00D2571B" w:rsidRPr="00D2571B" w:rsidRDefault="00C163B7" w:rsidP="00C163B7">
            <w:pPr>
              <w:spacing w:after="160" w:line="259" w:lineRule="auto"/>
              <w:rPr>
                <w:rFonts w:cstheme="minorHAnsi"/>
                <w:noProof/>
                <w:color w:val="000000" w:themeColor="text1"/>
                <w:sz w:val="18"/>
                <w:szCs w:val="18"/>
                <w:lang w:eastAsia="x-none"/>
              </w:rPr>
            </w:pPr>
            <w:r w:rsidRPr="00D2571B">
              <w:rPr>
                <w:rFonts w:cstheme="minorHAnsi"/>
                <w:bCs/>
                <w:iCs/>
                <w:noProof/>
                <w:color w:val="000000" w:themeColor="text1"/>
                <w:sz w:val="18"/>
                <w:szCs w:val="18"/>
                <w:lang w:eastAsia="x-none"/>
              </w:rPr>
              <w:t>1.1.2 Odborné vzdělávání PP v oblasti inkluze a v tématech vedoucí k podpoře rozvoje potenciálu každého dítěte v předškolním vzděl</w:t>
            </w:r>
            <w:r w:rsidRPr="00C163B7">
              <w:rPr>
                <w:rFonts w:cstheme="minorHAnsi"/>
                <w:bCs/>
                <w:iCs/>
                <w:noProof/>
                <w:color w:val="000000" w:themeColor="text1"/>
                <w:sz w:val="18"/>
                <w:szCs w:val="18"/>
                <w:lang w:eastAsia="x-none"/>
              </w:rPr>
              <w:t>á</w:t>
            </w:r>
            <w:r w:rsidRPr="00D2571B">
              <w:rPr>
                <w:rFonts w:cstheme="minorHAnsi"/>
                <w:bCs/>
                <w:iCs/>
                <w:noProof/>
                <w:color w:val="000000" w:themeColor="text1"/>
                <w:sz w:val="18"/>
                <w:szCs w:val="18"/>
                <w:lang w:eastAsia="x-none"/>
              </w:rPr>
              <w:t>vání</w:t>
            </w:r>
          </w:p>
        </w:tc>
      </w:tr>
      <w:bookmarkEnd w:id="34"/>
      <w:bookmarkEnd w:id="46"/>
      <w:tr w:rsidR="006103CA" w:rsidRPr="00D2571B" w14:paraId="118BEBF0" w14:textId="77777777" w:rsidTr="00CA5C13">
        <w:tc>
          <w:tcPr>
            <w:tcW w:w="3119" w:type="dxa"/>
          </w:tcPr>
          <w:p w14:paraId="1A97312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5452C7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9C68FE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1784E53B" w14:textId="77777777" w:rsidTr="00CA5C13">
        <w:tc>
          <w:tcPr>
            <w:tcW w:w="3119" w:type="dxa"/>
          </w:tcPr>
          <w:p w14:paraId="3FE7073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1D0BB4B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651FFEF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bl>
    <w:p w14:paraId="605AD54F" w14:textId="77777777" w:rsidR="00D2571B" w:rsidRPr="00D2571B" w:rsidRDefault="00D2571B" w:rsidP="00D2571B">
      <w:pPr>
        <w:rPr>
          <w:rFonts w:cstheme="minorHAnsi"/>
          <w:noProof/>
          <w:color w:val="000000" w:themeColor="text1"/>
          <w:sz w:val="18"/>
          <w:szCs w:val="18"/>
          <w:lang w:eastAsia="x-none"/>
        </w:rPr>
      </w:pPr>
    </w:p>
    <w:p w14:paraId="17B61F7A" w14:textId="77777777" w:rsidR="00D2571B" w:rsidRDefault="00D2571B" w:rsidP="00D2571B">
      <w:pPr>
        <w:rPr>
          <w:rFonts w:cstheme="minorHAnsi"/>
          <w:noProof/>
          <w:color w:val="000000" w:themeColor="text1"/>
          <w:sz w:val="18"/>
          <w:szCs w:val="18"/>
          <w:lang w:eastAsia="x-none"/>
        </w:rPr>
      </w:pPr>
    </w:p>
    <w:p w14:paraId="1D9A4DF8" w14:textId="77777777" w:rsidR="000D7EDD" w:rsidRDefault="000D7EDD" w:rsidP="00D2571B">
      <w:pPr>
        <w:rPr>
          <w:rFonts w:cstheme="minorHAnsi"/>
          <w:noProof/>
          <w:color w:val="000000" w:themeColor="text1"/>
          <w:sz w:val="18"/>
          <w:szCs w:val="18"/>
          <w:lang w:eastAsia="x-none"/>
        </w:rPr>
      </w:pPr>
    </w:p>
    <w:p w14:paraId="5E6905A3" w14:textId="77777777" w:rsidR="000D7EDD" w:rsidRDefault="000D7EDD" w:rsidP="00D2571B">
      <w:pPr>
        <w:rPr>
          <w:rFonts w:cstheme="minorHAnsi"/>
          <w:noProof/>
          <w:color w:val="000000" w:themeColor="text1"/>
          <w:sz w:val="18"/>
          <w:szCs w:val="18"/>
          <w:lang w:eastAsia="x-none"/>
        </w:rPr>
      </w:pPr>
    </w:p>
    <w:p w14:paraId="68CD2EC4" w14:textId="77777777" w:rsidR="000D7EDD" w:rsidRDefault="000D7EDD" w:rsidP="00D2571B">
      <w:pPr>
        <w:rPr>
          <w:rFonts w:cstheme="minorHAnsi"/>
          <w:noProof/>
          <w:color w:val="000000" w:themeColor="text1"/>
          <w:sz w:val="18"/>
          <w:szCs w:val="18"/>
          <w:lang w:eastAsia="x-none"/>
        </w:rPr>
      </w:pPr>
    </w:p>
    <w:p w14:paraId="588A9562" w14:textId="77777777" w:rsidR="000D7EDD" w:rsidRDefault="000D7EDD" w:rsidP="00D2571B">
      <w:pPr>
        <w:rPr>
          <w:rFonts w:cstheme="minorHAnsi"/>
          <w:noProof/>
          <w:color w:val="000000" w:themeColor="text1"/>
          <w:sz w:val="18"/>
          <w:szCs w:val="18"/>
          <w:lang w:eastAsia="x-none"/>
        </w:rPr>
      </w:pPr>
    </w:p>
    <w:p w14:paraId="0E77925C" w14:textId="77777777" w:rsidR="000D7EDD" w:rsidRDefault="000D7EDD" w:rsidP="00D2571B">
      <w:pPr>
        <w:rPr>
          <w:rFonts w:cstheme="minorHAnsi"/>
          <w:noProof/>
          <w:color w:val="000000" w:themeColor="text1"/>
          <w:sz w:val="18"/>
          <w:szCs w:val="18"/>
          <w:lang w:eastAsia="x-none"/>
        </w:rPr>
      </w:pPr>
    </w:p>
    <w:p w14:paraId="71CE03A4" w14:textId="77777777" w:rsidR="000D7EDD" w:rsidRDefault="000D7EDD" w:rsidP="00D2571B">
      <w:pPr>
        <w:rPr>
          <w:rFonts w:cstheme="minorHAnsi"/>
          <w:noProof/>
          <w:color w:val="000000" w:themeColor="text1"/>
          <w:sz w:val="18"/>
          <w:szCs w:val="18"/>
          <w:lang w:eastAsia="x-none"/>
        </w:rPr>
      </w:pPr>
    </w:p>
    <w:p w14:paraId="37957AB4" w14:textId="77777777" w:rsidR="000D7EDD" w:rsidRDefault="000D7EDD" w:rsidP="00D2571B">
      <w:pPr>
        <w:rPr>
          <w:rFonts w:cstheme="minorHAnsi"/>
          <w:noProof/>
          <w:color w:val="000000" w:themeColor="text1"/>
          <w:sz w:val="18"/>
          <w:szCs w:val="18"/>
          <w:lang w:eastAsia="x-none"/>
        </w:rPr>
      </w:pPr>
    </w:p>
    <w:p w14:paraId="652912CE" w14:textId="77777777" w:rsidR="000D7EDD" w:rsidRDefault="000D7EDD" w:rsidP="00D2571B">
      <w:pPr>
        <w:rPr>
          <w:rFonts w:cstheme="minorHAnsi"/>
          <w:noProof/>
          <w:color w:val="000000" w:themeColor="text1"/>
          <w:sz w:val="18"/>
          <w:szCs w:val="18"/>
          <w:lang w:eastAsia="x-none"/>
        </w:rPr>
      </w:pPr>
    </w:p>
    <w:p w14:paraId="27CD16E6" w14:textId="77777777" w:rsidR="000D7EDD" w:rsidRPr="00D2571B" w:rsidRDefault="000D7EDD" w:rsidP="00D2571B">
      <w:pPr>
        <w:rPr>
          <w:rFonts w:cstheme="minorHAnsi"/>
          <w:noProof/>
          <w:color w:val="000000" w:themeColor="text1"/>
          <w:sz w:val="18"/>
          <w:szCs w:val="18"/>
          <w:lang w:eastAsia="x-none"/>
        </w:rPr>
      </w:pPr>
    </w:p>
    <w:p w14:paraId="6CA07B73" w14:textId="77777777" w:rsidR="00D2571B" w:rsidRPr="00D2571B" w:rsidRDefault="00D2571B"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3C8DEF75" w14:textId="77777777" w:rsidTr="00CA5C13">
        <w:tc>
          <w:tcPr>
            <w:tcW w:w="3119" w:type="dxa"/>
            <w:shd w:val="clear" w:color="auto" w:fill="002060"/>
          </w:tcPr>
          <w:p w14:paraId="0C95253B" w14:textId="3CA0314B"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7" w:name="_Hlk138056013"/>
            <w:r>
              <w:rPr>
                <w:rFonts w:cstheme="minorHAnsi"/>
                <w:b/>
                <w:bCs/>
                <w:noProof/>
                <w:color w:val="FFFFFF" w:themeColor="background1"/>
                <w:sz w:val="18"/>
                <w:szCs w:val="18"/>
                <w:lang w:eastAsia="x-none"/>
              </w:rPr>
              <w:t>69</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237" w:type="dxa"/>
            <w:shd w:val="clear" w:color="auto" w:fill="002060"/>
          </w:tcPr>
          <w:p w14:paraId="50C1F983"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KURZ FEURSTEINOVY METODY</w:t>
            </w:r>
          </w:p>
        </w:tc>
      </w:tr>
      <w:tr w:rsidR="006103CA" w:rsidRPr="00D2571B" w14:paraId="1092CB1E" w14:textId="77777777" w:rsidTr="00CA5C13">
        <w:tc>
          <w:tcPr>
            <w:tcW w:w="3119" w:type="dxa"/>
          </w:tcPr>
          <w:p w14:paraId="2C281F5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1A4628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3A2120FB" w14:textId="77777777" w:rsidTr="00CA5C13">
        <w:tc>
          <w:tcPr>
            <w:tcW w:w="3119" w:type="dxa"/>
          </w:tcPr>
          <w:p w14:paraId="6A86EAB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54E6ED0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593EA835" w14:textId="77777777" w:rsidTr="00CA5C13">
        <w:tc>
          <w:tcPr>
            <w:tcW w:w="3119" w:type="dxa"/>
          </w:tcPr>
          <w:p w14:paraId="23FB106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71B21E3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DEE93E6" w14:textId="77777777" w:rsidTr="00CA5C13">
        <w:tc>
          <w:tcPr>
            <w:tcW w:w="3119" w:type="dxa"/>
          </w:tcPr>
          <w:p w14:paraId="24556A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7BE1510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36692B19" w14:textId="77777777" w:rsidTr="00CA5C13">
        <w:tc>
          <w:tcPr>
            <w:tcW w:w="3119" w:type="dxa"/>
          </w:tcPr>
          <w:p w14:paraId="14AC98E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3C7382A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0A8D11E2" w14:textId="77777777" w:rsidTr="00CA5C13">
        <w:tc>
          <w:tcPr>
            <w:tcW w:w="3119" w:type="dxa"/>
          </w:tcPr>
          <w:p w14:paraId="7BA728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56C6252D" w14:textId="486431B0"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0B404110" w14:textId="77777777" w:rsidTr="00CA5C13">
        <w:tc>
          <w:tcPr>
            <w:tcW w:w="3119" w:type="dxa"/>
          </w:tcPr>
          <w:p w14:paraId="60F3B91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01112EE2" w14:textId="7B15F16E"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27A927B5" w14:textId="77777777" w:rsidTr="00CA5C13">
        <w:tc>
          <w:tcPr>
            <w:tcW w:w="3119" w:type="dxa"/>
          </w:tcPr>
          <w:p w14:paraId="3B0CB5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0B57BCC7" w14:textId="77777777" w:rsidR="007A65C4" w:rsidRDefault="007A65C4"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7A65C4">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18203BF7" w14:textId="565051B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5B56D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6103CA" w:rsidRPr="00D2571B" w14:paraId="6D7CA659" w14:textId="77777777" w:rsidTr="00CA5C13">
        <w:tc>
          <w:tcPr>
            <w:tcW w:w="3119" w:type="dxa"/>
          </w:tcPr>
          <w:p w14:paraId="1F650E5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0634AB26" w14:textId="77777777" w:rsidR="007A65C4" w:rsidRDefault="007A65C4" w:rsidP="00D2571B">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7DF9A6B0" w14:textId="553F80D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w:t>
            </w:r>
            <w:r w:rsidR="00C163B7">
              <w:rPr>
                <w:rFonts w:cstheme="minorHAnsi"/>
                <w:noProof/>
                <w:color w:val="000000" w:themeColor="text1"/>
                <w:sz w:val="18"/>
                <w:szCs w:val="18"/>
                <w:lang w:eastAsia="x-none"/>
              </w:rPr>
              <w:t>á</w:t>
            </w:r>
            <w:r w:rsidRPr="00D2571B">
              <w:rPr>
                <w:rFonts w:cstheme="minorHAnsi"/>
                <w:noProof/>
                <w:color w:val="000000" w:themeColor="text1"/>
                <w:sz w:val="18"/>
                <w:szCs w:val="18"/>
                <w:lang w:eastAsia="x-none"/>
              </w:rPr>
              <w:t>vání</w:t>
            </w:r>
          </w:p>
        </w:tc>
      </w:tr>
      <w:tr w:rsidR="006103CA" w:rsidRPr="00D2571B" w14:paraId="00C80986" w14:textId="77777777" w:rsidTr="00CA5C13">
        <w:tc>
          <w:tcPr>
            <w:tcW w:w="3119" w:type="dxa"/>
          </w:tcPr>
          <w:p w14:paraId="62069133"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8" w:name="_Hlk138055664"/>
            <w:bookmarkEnd w:id="47"/>
            <w:r w:rsidRPr="00D2571B">
              <w:rPr>
                <w:rFonts w:cstheme="minorHAnsi"/>
                <w:noProof/>
                <w:color w:val="000000" w:themeColor="text1"/>
                <w:sz w:val="18"/>
                <w:szCs w:val="18"/>
                <w:lang w:eastAsia="x-none"/>
              </w:rPr>
              <w:t>Vazba na témata OP JAK povinná</w:t>
            </w:r>
          </w:p>
        </w:tc>
        <w:tc>
          <w:tcPr>
            <w:tcW w:w="6237" w:type="dxa"/>
          </w:tcPr>
          <w:p w14:paraId="30FD4E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2C0658D9" w14:textId="77777777" w:rsidTr="00CA5C13">
        <w:tc>
          <w:tcPr>
            <w:tcW w:w="3119" w:type="dxa"/>
          </w:tcPr>
          <w:p w14:paraId="15220FD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56C704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189FD219" w14:textId="77777777" w:rsidR="00D2571B" w:rsidRPr="00D2571B" w:rsidRDefault="00D2571B" w:rsidP="00D2571B">
      <w:pPr>
        <w:rPr>
          <w:rFonts w:cstheme="minorHAnsi"/>
          <w:noProof/>
          <w:color w:val="000000" w:themeColor="text1"/>
          <w:sz w:val="18"/>
          <w:szCs w:val="18"/>
          <w:lang w:eastAsia="x-none"/>
        </w:rPr>
      </w:pPr>
    </w:p>
    <w:p w14:paraId="464BCCE4" w14:textId="77777777" w:rsidR="00D2571B" w:rsidRDefault="00D2571B" w:rsidP="00D2571B">
      <w:pPr>
        <w:rPr>
          <w:rFonts w:cstheme="minorHAnsi"/>
          <w:noProof/>
          <w:color w:val="000000" w:themeColor="text1"/>
          <w:sz w:val="18"/>
          <w:szCs w:val="18"/>
          <w:lang w:eastAsia="x-none"/>
        </w:rPr>
      </w:pPr>
    </w:p>
    <w:p w14:paraId="0F32E571" w14:textId="77777777" w:rsidR="000D7EDD" w:rsidRDefault="000D7EDD" w:rsidP="00D2571B">
      <w:pPr>
        <w:rPr>
          <w:rFonts w:cstheme="minorHAnsi"/>
          <w:noProof/>
          <w:color w:val="000000" w:themeColor="text1"/>
          <w:sz w:val="18"/>
          <w:szCs w:val="18"/>
          <w:lang w:eastAsia="x-none"/>
        </w:rPr>
      </w:pPr>
    </w:p>
    <w:p w14:paraId="3B226640" w14:textId="77777777" w:rsidR="000D7EDD" w:rsidRDefault="000D7EDD" w:rsidP="00D2571B">
      <w:pPr>
        <w:rPr>
          <w:rFonts w:cstheme="minorHAnsi"/>
          <w:noProof/>
          <w:color w:val="000000" w:themeColor="text1"/>
          <w:sz w:val="18"/>
          <w:szCs w:val="18"/>
          <w:lang w:eastAsia="x-none"/>
        </w:rPr>
      </w:pPr>
    </w:p>
    <w:p w14:paraId="31312ADA" w14:textId="77777777" w:rsidR="000D7EDD" w:rsidRDefault="000D7EDD" w:rsidP="00D2571B">
      <w:pPr>
        <w:rPr>
          <w:rFonts w:cstheme="minorHAnsi"/>
          <w:noProof/>
          <w:color w:val="000000" w:themeColor="text1"/>
          <w:sz w:val="18"/>
          <w:szCs w:val="18"/>
          <w:lang w:eastAsia="x-none"/>
        </w:rPr>
      </w:pPr>
    </w:p>
    <w:p w14:paraId="7C78E6E1" w14:textId="77777777" w:rsidR="000D7EDD" w:rsidRDefault="000D7EDD" w:rsidP="00D2571B">
      <w:pPr>
        <w:rPr>
          <w:rFonts w:cstheme="minorHAnsi"/>
          <w:noProof/>
          <w:color w:val="000000" w:themeColor="text1"/>
          <w:sz w:val="18"/>
          <w:szCs w:val="18"/>
          <w:lang w:eastAsia="x-none"/>
        </w:rPr>
      </w:pPr>
    </w:p>
    <w:p w14:paraId="01671C5E" w14:textId="77777777" w:rsidR="000D7EDD" w:rsidRDefault="000D7EDD" w:rsidP="00D2571B">
      <w:pPr>
        <w:rPr>
          <w:rFonts w:cstheme="minorHAnsi"/>
          <w:noProof/>
          <w:color w:val="000000" w:themeColor="text1"/>
          <w:sz w:val="18"/>
          <w:szCs w:val="18"/>
          <w:lang w:eastAsia="x-none"/>
        </w:rPr>
      </w:pPr>
    </w:p>
    <w:p w14:paraId="0B766B61" w14:textId="77777777" w:rsidR="000D7EDD" w:rsidRDefault="000D7EDD" w:rsidP="00D2571B">
      <w:pPr>
        <w:rPr>
          <w:rFonts w:cstheme="minorHAnsi"/>
          <w:noProof/>
          <w:color w:val="000000" w:themeColor="text1"/>
          <w:sz w:val="18"/>
          <w:szCs w:val="18"/>
          <w:lang w:eastAsia="x-none"/>
        </w:rPr>
      </w:pPr>
    </w:p>
    <w:p w14:paraId="418F05E9" w14:textId="77777777" w:rsidR="000D7EDD" w:rsidRDefault="000D7EDD" w:rsidP="00D2571B">
      <w:pPr>
        <w:rPr>
          <w:rFonts w:cstheme="minorHAnsi"/>
          <w:noProof/>
          <w:color w:val="000000" w:themeColor="text1"/>
          <w:sz w:val="18"/>
          <w:szCs w:val="18"/>
          <w:lang w:eastAsia="x-none"/>
        </w:rPr>
      </w:pPr>
    </w:p>
    <w:p w14:paraId="5D654987" w14:textId="77777777" w:rsidR="000D7EDD" w:rsidRDefault="000D7EDD" w:rsidP="00D2571B">
      <w:pPr>
        <w:rPr>
          <w:rFonts w:cstheme="minorHAnsi"/>
          <w:noProof/>
          <w:color w:val="000000" w:themeColor="text1"/>
          <w:sz w:val="18"/>
          <w:szCs w:val="18"/>
          <w:lang w:eastAsia="x-none"/>
        </w:rPr>
      </w:pPr>
    </w:p>
    <w:p w14:paraId="746AA42E" w14:textId="77777777" w:rsidR="000D7EDD" w:rsidRDefault="000D7EDD" w:rsidP="00D2571B">
      <w:pPr>
        <w:rPr>
          <w:rFonts w:cstheme="minorHAnsi"/>
          <w:noProof/>
          <w:color w:val="000000" w:themeColor="text1"/>
          <w:sz w:val="18"/>
          <w:szCs w:val="18"/>
          <w:lang w:eastAsia="x-none"/>
        </w:rPr>
      </w:pPr>
    </w:p>
    <w:p w14:paraId="6397C02F" w14:textId="77777777" w:rsidR="000D7EDD" w:rsidRDefault="000D7EDD" w:rsidP="00D2571B">
      <w:pPr>
        <w:rPr>
          <w:rFonts w:cstheme="minorHAnsi"/>
          <w:noProof/>
          <w:color w:val="000000" w:themeColor="text1"/>
          <w:sz w:val="18"/>
          <w:szCs w:val="18"/>
          <w:lang w:eastAsia="x-none"/>
        </w:rPr>
      </w:pPr>
    </w:p>
    <w:p w14:paraId="6412A98B" w14:textId="77777777" w:rsidR="000D7EDD" w:rsidRDefault="000D7EDD" w:rsidP="00D2571B">
      <w:pPr>
        <w:rPr>
          <w:rFonts w:cstheme="minorHAnsi"/>
          <w:noProof/>
          <w:color w:val="000000" w:themeColor="text1"/>
          <w:sz w:val="18"/>
          <w:szCs w:val="18"/>
          <w:lang w:eastAsia="x-none"/>
        </w:rPr>
      </w:pPr>
    </w:p>
    <w:p w14:paraId="69729AEF" w14:textId="77777777" w:rsidR="000D7EDD" w:rsidRDefault="000D7EDD" w:rsidP="00D2571B">
      <w:pPr>
        <w:rPr>
          <w:rFonts w:cstheme="minorHAnsi"/>
          <w:noProof/>
          <w:color w:val="000000" w:themeColor="text1"/>
          <w:sz w:val="18"/>
          <w:szCs w:val="18"/>
          <w:lang w:eastAsia="x-none"/>
        </w:rPr>
      </w:pPr>
    </w:p>
    <w:p w14:paraId="0529AFFD" w14:textId="77777777" w:rsidR="000D7EDD" w:rsidRPr="00D2571B" w:rsidRDefault="000D7EDD"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2F3982FF" w14:textId="77777777" w:rsidTr="00CA5C13">
        <w:tc>
          <w:tcPr>
            <w:tcW w:w="3119" w:type="dxa"/>
            <w:shd w:val="clear" w:color="auto" w:fill="002060"/>
          </w:tcPr>
          <w:p w14:paraId="4DD0EE98" w14:textId="1F896F66"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70</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237" w:type="dxa"/>
            <w:shd w:val="clear" w:color="auto" w:fill="002060"/>
          </w:tcPr>
          <w:p w14:paraId="635E2EE2"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SEMINÁŘ – TŘÍDNICKÉ HODINY</w:t>
            </w:r>
          </w:p>
        </w:tc>
      </w:tr>
      <w:tr w:rsidR="006103CA" w:rsidRPr="00D2571B" w14:paraId="2897B249" w14:textId="77777777" w:rsidTr="00CA5C13">
        <w:tc>
          <w:tcPr>
            <w:tcW w:w="3119" w:type="dxa"/>
          </w:tcPr>
          <w:p w14:paraId="4C6343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1730076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35BE802F" w14:textId="77777777" w:rsidTr="00CA5C13">
        <w:tc>
          <w:tcPr>
            <w:tcW w:w="3119" w:type="dxa"/>
          </w:tcPr>
          <w:p w14:paraId="5E9F6E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255129D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09CE8CF2" w14:textId="77777777" w:rsidTr="00CA5C13">
        <w:tc>
          <w:tcPr>
            <w:tcW w:w="3119" w:type="dxa"/>
          </w:tcPr>
          <w:p w14:paraId="6848609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3BAD7E2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7F059B50" w14:textId="77777777" w:rsidTr="00CA5C13">
        <w:tc>
          <w:tcPr>
            <w:tcW w:w="3119" w:type="dxa"/>
          </w:tcPr>
          <w:p w14:paraId="2FC17A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2C777D1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7A13AC5" w14:textId="77777777" w:rsidTr="00CA5C13">
        <w:tc>
          <w:tcPr>
            <w:tcW w:w="3119" w:type="dxa"/>
          </w:tcPr>
          <w:p w14:paraId="1524375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296CA27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4ABD950F" w14:textId="77777777" w:rsidTr="00CA5C13">
        <w:tc>
          <w:tcPr>
            <w:tcW w:w="3119" w:type="dxa"/>
          </w:tcPr>
          <w:p w14:paraId="0F58705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4EDB3643" w14:textId="15CCF427"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0C9DA999" w14:textId="77777777" w:rsidTr="00CA5C13">
        <w:tc>
          <w:tcPr>
            <w:tcW w:w="3119" w:type="dxa"/>
          </w:tcPr>
          <w:p w14:paraId="660C4F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015DF571" w14:textId="7C0D79EE"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662681CF" w14:textId="77777777" w:rsidTr="00CA5C13">
        <w:tc>
          <w:tcPr>
            <w:tcW w:w="3119" w:type="dxa"/>
          </w:tcPr>
          <w:p w14:paraId="1780193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28552984" w14:textId="0A3499E9"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AD3A8A" w:rsidRPr="00AD3A8A">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5CFEA02F" w14:textId="77777777" w:rsidTr="00CA5C13">
        <w:tc>
          <w:tcPr>
            <w:tcW w:w="3119" w:type="dxa"/>
          </w:tcPr>
          <w:p w14:paraId="6E4EC4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7039304B" w14:textId="19A0E5B3" w:rsidR="00D2571B" w:rsidRPr="00D2571B" w:rsidRDefault="007A65C4" w:rsidP="00D2571B">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2.5.2 Podpora rozvoje pedagogických a didaktických kompetencí pracovníků v základním vzdělávání a podpora managementu třídních kolektivů včetně podpory wellbeingu ve školách</w:t>
            </w:r>
          </w:p>
        </w:tc>
      </w:tr>
      <w:bookmarkEnd w:id="48"/>
      <w:tr w:rsidR="006103CA" w:rsidRPr="00D2571B" w14:paraId="254CE6AE" w14:textId="77777777" w:rsidTr="00A87FB2">
        <w:trPr>
          <w:trHeight w:val="574"/>
        </w:trPr>
        <w:tc>
          <w:tcPr>
            <w:tcW w:w="3119" w:type="dxa"/>
          </w:tcPr>
          <w:p w14:paraId="2F541D7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0D3AD6BE" w14:textId="6224D32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446E5961" w14:textId="77777777" w:rsidTr="00CA5C13">
        <w:tc>
          <w:tcPr>
            <w:tcW w:w="3119" w:type="dxa"/>
          </w:tcPr>
          <w:p w14:paraId="123A68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472DD5C2" w14:textId="43857A0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7544773B" w14:textId="77777777" w:rsidR="00D2571B" w:rsidRDefault="00D2571B" w:rsidP="00D2571B">
      <w:pPr>
        <w:rPr>
          <w:rFonts w:cstheme="minorHAnsi"/>
          <w:noProof/>
          <w:color w:val="000000" w:themeColor="text1"/>
          <w:sz w:val="18"/>
          <w:szCs w:val="18"/>
          <w:lang w:eastAsia="x-none"/>
        </w:rPr>
      </w:pPr>
    </w:p>
    <w:p w14:paraId="660788A2" w14:textId="77777777" w:rsidR="000D7EDD" w:rsidRDefault="000D7EDD" w:rsidP="00D2571B">
      <w:pPr>
        <w:rPr>
          <w:rFonts w:cstheme="minorHAnsi"/>
          <w:noProof/>
          <w:color w:val="000000" w:themeColor="text1"/>
          <w:sz w:val="18"/>
          <w:szCs w:val="18"/>
          <w:lang w:eastAsia="x-none"/>
        </w:rPr>
      </w:pPr>
    </w:p>
    <w:p w14:paraId="20BDDD0F" w14:textId="77777777" w:rsidR="000D7EDD" w:rsidRDefault="000D7EDD" w:rsidP="00D2571B">
      <w:pPr>
        <w:rPr>
          <w:rFonts w:cstheme="minorHAnsi"/>
          <w:noProof/>
          <w:color w:val="000000" w:themeColor="text1"/>
          <w:sz w:val="18"/>
          <w:szCs w:val="18"/>
          <w:lang w:eastAsia="x-none"/>
        </w:rPr>
      </w:pPr>
    </w:p>
    <w:p w14:paraId="6BAEC5CD" w14:textId="77777777" w:rsidR="000D7EDD" w:rsidRDefault="000D7EDD" w:rsidP="00D2571B">
      <w:pPr>
        <w:rPr>
          <w:rFonts w:cstheme="minorHAnsi"/>
          <w:noProof/>
          <w:color w:val="000000" w:themeColor="text1"/>
          <w:sz w:val="18"/>
          <w:szCs w:val="18"/>
          <w:lang w:eastAsia="x-none"/>
        </w:rPr>
      </w:pPr>
    </w:p>
    <w:p w14:paraId="05220DB0" w14:textId="77777777" w:rsidR="000D7EDD" w:rsidRDefault="000D7EDD" w:rsidP="00D2571B">
      <w:pPr>
        <w:rPr>
          <w:rFonts w:cstheme="minorHAnsi"/>
          <w:noProof/>
          <w:color w:val="000000" w:themeColor="text1"/>
          <w:sz w:val="18"/>
          <w:szCs w:val="18"/>
          <w:lang w:eastAsia="x-none"/>
        </w:rPr>
      </w:pPr>
    </w:p>
    <w:p w14:paraId="20DDCE0E" w14:textId="77777777" w:rsidR="000D7EDD" w:rsidRDefault="000D7EDD" w:rsidP="00D2571B">
      <w:pPr>
        <w:rPr>
          <w:rFonts w:cstheme="minorHAnsi"/>
          <w:noProof/>
          <w:color w:val="000000" w:themeColor="text1"/>
          <w:sz w:val="18"/>
          <w:szCs w:val="18"/>
          <w:lang w:eastAsia="x-none"/>
        </w:rPr>
      </w:pPr>
    </w:p>
    <w:p w14:paraId="67A4AAD4" w14:textId="77777777" w:rsidR="000D7EDD" w:rsidRDefault="000D7EDD" w:rsidP="00D2571B">
      <w:pPr>
        <w:rPr>
          <w:rFonts w:cstheme="minorHAnsi"/>
          <w:noProof/>
          <w:color w:val="000000" w:themeColor="text1"/>
          <w:sz w:val="18"/>
          <w:szCs w:val="18"/>
          <w:lang w:eastAsia="x-none"/>
        </w:rPr>
      </w:pPr>
    </w:p>
    <w:p w14:paraId="66768B9E" w14:textId="77777777" w:rsidR="000D7EDD" w:rsidRDefault="000D7EDD" w:rsidP="00D2571B">
      <w:pPr>
        <w:rPr>
          <w:rFonts w:cstheme="minorHAnsi"/>
          <w:noProof/>
          <w:color w:val="000000" w:themeColor="text1"/>
          <w:sz w:val="18"/>
          <w:szCs w:val="18"/>
          <w:lang w:eastAsia="x-none"/>
        </w:rPr>
      </w:pPr>
    </w:p>
    <w:p w14:paraId="14ABEF12" w14:textId="77777777" w:rsidR="000D7EDD" w:rsidRDefault="000D7EDD" w:rsidP="00D2571B">
      <w:pPr>
        <w:rPr>
          <w:rFonts w:cstheme="minorHAnsi"/>
          <w:noProof/>
          <w:color w:val="000000" w:themeColor="text1"/>
          <w:sz w:val="18"/>
          <w:szCs w:val="18"/>
          <w:lang w:eastAsia="x-none"/>
        </w:rPr>
      </w:pPr>
    </w:p>
    <w:p w14:paraId="352C9543" w14:textId="77777777" w:rsidR="000D7EDD" w:rsidRDefault="000D7EDD" w:rsidP="00D2571B">
      <w:pPr>
        <w:rPr>
          <w:rFonts w:cstheme="minorHAnsi"/>
          <w:noProof/>
          <w:color w:val="000000" w:themeColor="text1"/>
          <w:sz w:val="18"/>
          <w:szCs w:val="18"/>
          <w:lang w:eastAsia="x-none"/>
        </w:rPr>
      </w:pPr>
    </w:p>
    <w:p w14:paraId="2D0AC9B6" w14:textId="77777777" w:rsidR="000D7EDD" w:rsidRDefault="000D7EDD" w:rsidP="00D2571B">
      <w:pPr>
        <w:rPr>
          <w:rFonts w:cstheme="minorHAnsi"/>
          <w:noProof/>
          <w:color w:val="000000" w:themeColor="text1"/>
          <w:sz w:val="18"/>
          <w:szCs w:val="18"/>
          <w:lang w:eastAsia="x-none"/>
        </w:rPr>
      </w:pPr>
    </w:p>
    <w:p w14:paraId="37C8A1D9" w14:textId="77777777" w:rsidR="000D7EDD" w:rsidRDefault="000D7EDD" w:rsidP="00D2571B">
      <w:pPr>
        <w:rPr>
          <w:rFonts w:cstheme="minorHAnsi"/>
          <w:noProof/>
          <w:color w:val="000000" w:themeColor="text1"/>
          <w:sz w:val="18"/>
          <w:szCs w:val="18"/>
          <w:lang w:eastAsia="x-none"/>
        </w:rPr>
      </w:pPr>
    </w:p>
    <w:p w14:paraId="429CD446" w14:textId="77777777" w:rsidR="000D7EDD" w:rsidRDefault="000D7EDD" w:rsidP="00D2571B">
      <w:pPr>
        <w:rPr>
          <w:rFonts w:cstheme="minorHAnsi"/>
          <w:noProof/>
          <w:color w:val="000000" w:themeColor="text1"/>
          <w:sz w:val="18"/>
          <w:szCs w:val="18"/>
          <w:lang w:eastAsia="x-none"/>
        </w:rPr>
      </w:pPr>
    </w:p>
    <w:p w14:paraId="2CE2A391" w14:textId="77777777" w:rsidR="000D7EDD" w:rsidRDefault="000D7EDD" w:rsidP="00D2571B">
      <w:pPr>
        <w:rPr>
          <w:rFonts w:cstheme="minorHAnsi"/>
          <w:noProof/>
          <w:color w:val="000000" w:themeColor="text1"/>
          <w:sz w:val="18"/>
          <w:szCs w:val="18"/>
          <w:lang w:eastAsia="x-none"/>
        </w:rPr>
      </w:pPr>
    </w:p>
    <w:p w14:paraId="4184CB94" w14:textId="77777777" w:rsidR="000D7EDD" w:rsidRDefault="000D7EDD" w:rsidP="00D2571B">
      <w:pPr>
        <w:rPr>
          <w:rFonts w:cstheme="minorHAnsi"/>
          <w:noProof/>
          <w:color w:val="000000" w:themeColor="text1"/>
          <w:sz w:val="18"/>
          <w:szCs w:val="18"/>
          <w:lang w:eastAsia="x-none"/>
        </w:rPr>
      </w:pPr>
    </w:p>
    <w:p w14:paraId="1BD5E54A" w14:textId="77777777" w:rsidR="000D7EDD" w:rsidRDefault="000D7EDD" w:rsidP="00D2571B">
      <w:pPr>
        <w:rPr>
          <w:rFonts w:cstheme="minorHAnsi"/>
          <w:noProof/>
          <w:color w:val="000000" w:themeColor="text1"/>
          <w:sz w:val="18"/>
          <w:szCs w:val="18"/>
          <w:lang w:eastAsia="x-none"/>
        </w:rPr>
      </w:pPr>
    </w:p>
    <w:p w14:paraId="1F575513" w14:textId="77777777" w:rsidR="000D7EDD" w:rsidRDefault="000D7EDD" w:rsidP="00D2571B">
      <w:pPr>
        <w:rPr>
          <w:rFonts w:cstheme="minorHAnsi"/>
          <w:noProof/>
          <w:color w:val="000000" w:themeColor="text1"/>
          <w:sz w:val="18"/>
          <w:szCs w:val="18"/>
          <w:lang w:eastAsia="x-none"/>
        </w:rPr>
      </w:pPr>
    </w:p>
    <w:p w14:paraId="3E8B7788" w14:textId="77777777" w:rsidR="000D7EDD" w:rsidRDefault="000D7EDD" w:rsidP="00D2571B">
      <w:pPr>
        <w:rPr>
          <w:rFonts w:cstheme="minorHAnsi"/>
          <w:noProof/>
          <w:color w:val="000000" w:themeColor="text1"/>
          <w:sz w:val="18"/>
          <w:szCs w:val="18"/>
          <w:lang w:eastAsia="x-none"/>
        </w:rPr>
      </w:pPr>
    </w:p>
    <w:p w14:paraId="4046208F" w14:textId="77777777" w:rsidR="000D7EDD" w:rsidRPr="00D2571B" w:rsidRDefault="000D7EDD"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7EA515F8" w14:textId="77777777" w:rsidTr="00CA5C13">
        <w:tc>
          <w:tcPr>
            <w:tcW w:w="3119" w:type="dxa"/>
            <w:shd w:val="clear" w:color="auto" w:fill="002060"/>
          </w:tcPr>
          <w:p w14:paraId="3A8C9DD1"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71</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5737248A" w14:textId="530E77BF" w:rsidR="00F3623B" w:rsidRPr="00D2571B" w:rsidRDefault="00F3623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237" w:type="dxa"/>
            <w:shd w:val="clear" w:color="auto" w:fill="002060"/>
          </w:tcPr>
          <w:p w14:paraId="7981ABB4"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SKETCHNOTING</w:t>
            </w:r>
          </w:p>
        </w:tc>
      </w:tr>
      <w:tr w:rsidR="006103CA" w:rsidRPr="00D2571B" w14:paraId="3C795F58" w14:textId="77777777" w:rsidTr="00CA5C13">
        <w:tc>
          <w:tcPr>
            <w:tcW w:w="3119" w:type="dxa"/>
          </w:tcPr>
          <w:p w14:paraId="1E48B56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66649A1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7B0810D" w14:textId="77777777" w:rsidTr="00CA5C13">
        <w:tc>
          <w:tcPr>
            <w:tcW w:w="3119" w:type="dxa"/>
          </w:tcPr>
          <w:p w14:paraId="174B82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46E4843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7E04F2E" w14:textId="77777777" w:rsidTr="00F74437">
        <w:trPr>
          <w:trHeight w:val="300"/>
        </w:trPr>
        <w:tc>
          <w:tcPr>
            <w:tcW w:w="3119" w:type="dxa"/>
          </w:tcPr>
          <w:p w14:paraId="5953B87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7BD8D1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4718630" w14:textId="77777777" w:rsidTr="00CA5C13">
        <w:tc>
          <w:tcPr>
            <w:tcW w:w="3119" w:type="dxa"/>
          </w:tcPr>
          <w:p w14:paraId="63B50D0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33C26A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2C8D3794" w14:textId="77777777" w:rsidTr="00CA5C13">
        <w:tc>
          <w:tcPr>
            <w:tcW w:w="3119" w:type="dxa"/>
          </w:tcPr>
          <w:p w14:paraId="5235C0D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7333FD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4F4FD911" w14:textId="77777777" w:rsidTr="00CA5C13">
        <w:tc>
          <w:tcPr>
            <w:tcW w:w="3119" w:type="dxa"/>
          </w:tcPr>
          <w:p w14:paraId="4099F69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6D96DAAC" w14:textId="7D9B87DD"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490CB5D" w14:textId="77777777" w:rsidTr="00CA5C13">
        <w:tc>
          <w:tcPr>
            <w:tcW w:w="3119" w:type="dxa"/>
          </w:tcPr>
          <w:p w14:paraId="4547404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59791112" w14:textId="5294CA20"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3047895A" w14:textId="77777777" w:rsidTr="00F74437">
        <w:trPr>
          <w:trHeight w:val="1250"/>
        </w:trPr>
        <w:tc>
          <w:tcPr>
            <w:tcW w:w="3119" w:type="dxa"/>
          </w:tcPr>
          <w:p w14:paraId="11D670E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6AB4FC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kvalitního inkluzivního a společného vzdělávání z hlediska odborně-personálních kapacit a specifického vybavení</w:t>
            </w:r>
          </w:p>
          <w:p w14:paraId="507B9673" w14:textId="2F01ADF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0A57A8" w:rsidRPr="000A57A8">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54B1D819" w14:textId="77777777" w:rsidTr="00CA5C13">
        <w:tc>
          <w:tcPr>
            <w:tcW w:w="3119" w:type="dxa"/>
          </w:tcPr>
          <w:p w14:paraId="436D17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4B366EE8" w14:textId="4469A4C4" w:rsidR="00D2571B" w:rsidRPr="00D2571B" w:rsidRDefault="00D44BE5" w:rsidP="00D2571B">
            <w:pPr>
              <w:spacing w:after="160" w:line="259" w:lineRule="auto"/>
              <w:rPr>
                <w:rFonts w:cstheme="minorHAnsi"/>
                <w:bCs/>
                <w:iCs/>
                <w:noProof/>
                <w:color w:val="000000" w:themeColor="text1"/>
                <w:sz w:val="18"/>
                <w:szCs w:val="18"/>
                <w:lang w:eastAsia="x-none"/>
              </w:rPr>
            </w:pPr>
            <w:r w:rsidRPr="00D44BE5">
              <w:rPr>
                <w:rFonts w:cstheme="minorHAnsi"/>
                <w:bCs/>
                <w:iCs/>
                <w:noProof/>
                <w:color w:val="000000" w:themeColor="text1"/>
                <w:sz w:val="18"/>
                <w:szCs w:val="18"/>
                <w:lang w:eastAsia="x-none"/>
              </w:rPr>
              <w:t>1.1.5 Podpora pedagogických a didaktických kompetencí pracovníků ve vzdělávání a podpora managementu třídních kolektivů</w:t>
            </w:r>
          </w:p>
          <w:p w14:paraId="5DD52323" w14:textId="7BBF0B7D" w:rsidR="00D2571B" w:rsidRPr="00D2571B" w:rsidRDefault="00680772" w:rsidP="00D2571B">
            <w:pPr>
              <w:spacing w:after="160" w:line="259" w:lineRule="auto"/>
              <w:rPr>
                <w:rFonts w:cstheme="minorHAnsi"/>
                <w:bCs/>
                <w:iCs/>
                <w:noProof/>
                <w:color w:val="000000" w:themeColor="text1"/>
                <w:sz w:val="18"/>
                <w:szCs w:val="18"/>
                <w:lang w:eastAsia="x-none"/>
              </w:rPr>
            </w:pPr>
            <w:r w:rsidRPr="00680772">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tc>
      </w:tr>
      <w:tr w:rsidR="006103CA" w:rsidRPr="00D2571B" w14:paraId="5843ECEC" w14:textId="77777777" w:rsidTr="00CA5C13">
        <w:tc>
          <w:tcPr>
            <w:tcW w:w="3119" w:type="dxa"/>
          </w:tcPr>
          <w:p w14:paraId="45BC148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5B6BF9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08797B00" w14:textId="77777777" w:rsidTr="00CA5C13">
        <w:tc>
          <w:tcPr>
            <w:tcW w:w="3119" w:type="dxa"/>
          </w:tcPr>
          <w:p w14:paraId="40E4F9F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42B1C066"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B557515" w14:textId="2C0E9E7E" w:rsidR="00405319" w:rsidRPr="00D2571B" w:rsidRDefault="00405319"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Digitální kompetence k celoživotnímu učení</w:t>
            </w:r>
          </w:p>
        </w:tc>
      </w:tr>
    </w:tbl>
    <w:p w14:paraId="377076B5" w14:textId="77777777" w:rsidR="00D2571B" w:rsidRDefault="00D2571B" w:rsidP="00D2571B">
      <w:pPr>
        <w:rPr>
          <w:rFonts w:cstheme="minorHAnsi"/>
          <w:noProof/>
          <w:color w:val="000000" w:themeColor="text1"/>
          <w:sz w:val="18"/>
          <w:szCs w:val="18"/>
          <w:lang w:eastAsia="x-none"/>
        </w:rPr>
      </w:pPr>
    </w:p>
    <w:p w14:paraId="29C6C2D5" w14:textId="77777777" w:rsidR="000D7EDD" w:rsidRDefault="000D7EDD" w:rsidP="00D2571B">
      <w:pPr>
        <w:rPr>
          <w:rFonts w:cstheme="minorHAnsi"/>
          <w:noProof/>
          <w:color w:val="000000" w:themeColor="text1"/>
          <w:sz w:val="18"/>
          <w:szCs w:val="18"/>
          <w:lang w:eastAsia="x-none"/>
        </w:rPr>
      </w:pPr>
    </w:p>
    <w:p w14:paraId="65C2B154" w14:textId="77777777" w:rsidR="000D7EDD" w:rsidRDefault="000D7EDD" w:rsidP="00D2571B">
      <w:pPr>
        <w:rPr>
          <w:rFonts w:cstheme="minorHAnsi"/>
          <w:noProof/>
          <w:color w:val="000000" w:themeColor="text1"/>
          <w:sz w:val="18"/>
          <w:szCs w:val="18"/>
          <w:lang w:eastAsia="x-none"/>
        </w:rPr>
      </w:pPr>
    </w:p>
    <w:p w14:paraId="6C905192" w14:textId="77777777" w:rsidR="000D7EDD" w:rsidRDefault="000D7EDD" w:rsidP="00D2571B">
      <w:pPr>
        <w:rPr>
          <w:rFonts w:cstheme="minorHAnsi"/>
          <w:noProof/>
          <w:color w:val="000000" w:themeColor="text1"/>
          <w:sz w:val="18"/>
          <w:szCs w:val="18"/>
          <w:lang w:eastAsia="x-none"/>
        </w:rPr>
      </w:pPr>
    </w:p>
    <w:p w14:paraId="5BA37983" w14:textId="77777777" w:rsidR="000D7EDD" w:rsidRDefault="000D7EDD" w:rsidP="00D2571B">
      <w:pPr>
        <w:rPr>
          <w:rFonts w:cstheme="minorHAnsi"/>
          <w:noProof/>
          <w:color w:val="000000" w:themeColor="text1"/>
          <w:sz w:val="18"/>
          <w:szCs w:val="18"/>
          <w:lang w:eastAsia="x-none"/>
        </w:rPr>
      </w:pPr>
    </w:p>
    <w:p w14:paraId="33EEF138" w14:textId="77777777" w:rsidR="000D7EDD" w:rsidRDefault="000D7EDD" w:rsidP="00D2571B">
      <w:pPr>
        <w:rPr>
          <w:rFonts w:cstheme="minorHAnsi"/>
          <w:noProof/>
          <w:color w:val="000000" w:themeColor="text1"/>
          <w:sz w:val="18"/>
          <w:szCs w:val="18"/>
          <w:lang w:eastAsia="x-none"/>
        </w:rPr>
      </w:pPr>
    </w:p>
    <w:p w14:paraId="14AA7138" w14:textId="77777777" w:rsidR="000D7EDD" w:rsidRDefault="000D7EDD" w:rsidP="00D2571B">
      <w:pPr>
        <w:rPr>
          <w:rFonts w:cstheme="minorHAnsi"/>
          <w:noProof/>
          <w:color w:val="000000" w:themeColor="text1"/>
          <w:sz w:val="18"/>
          <w:szCs w:val="18"/>
          <w:lang w:eastAsia="x-none"/>
        </w:rPr>
      </w:pPr>
    </w:p>
    <w:p w14:paraId="7076E9DB" w14:textId="77777777" w:rsidR="000D7EDD" w:rsidRDefault="000D7EDD" w:rsidP="00D2571B">
      <w:pPr>
        <w:rPr>
          <w:rFonts w:cstheme="minorHAnsi"/>
          <w:noProof/>
          <w:color w:val="000000" w:themeColor="text1"/>
          <w:sz w:val="18"/>
          <w:szCs w:val="18"/>
          <w:lang w:eastAsia="x-none"/>
        </w:rPr>
      </w:pPr>
    </w:p>
    <w:p w14:paraId="35793120" w14:textId="77777777" w:rsidR="000D7EDD" w:rsidRDefault="000D7EDD" w:rsidP="00D2571B">
      <w:pPr>
        <w:rPr>
          <w:rFonts w:cstheme="minorHAnsi"/>
          <w:noProof/>
          <w:color w:val="000000" w:themeColor="text1"/>
          <w:sz w:val="18"/>
          <w:szCs w:val="18"/>
          <w:lang w:eastAsia="x-none"/>
        </w:rPr>
      </w:pPr>
    </w:p>
    <w:p w14:paraId="0F18A1EC" w14:textId="77777777" w:rsidR="000D7EDD" w:rsidRDefault="000D7EDD" w:rsidP="00D2571B">
      <w:pPr>
        <w:rPr>
          <w:rFonts w:cstheme="minorHAnsi"/>
          <w:noProof/>
          <w:color w:val="000000" w:themeColor="text1"/>
          <w:sz w:val="18"/>
          <w:szCs w:val="18"/>
          <w:lang w:eastAsia="x-none"/>
        </w:rPr>
      </w:pPr>
    </w:p>
    <w:p w14:paraId="448CB313" w14:textId="77777777" w:rsidR="000D7EDD" w:rsidRDefault="000D7EDD" w:rsidP="00D2571B">
      <w:pPr>
        <w:rPr>
          <w:rFonts w:cstheme="minorHAnsi"/>
          <w:noProof/>
          <w:color w:val="000000" w:themeColor="text1"/>
          <w:sz w:val="18"/>
          <w:szCs w:val="18"/>
          <w:lang w:eastAsia="x-none"/>
        </w:rPr>
      </w:pPr>
    </w:p>
    <w:p w14:paraId="065843A3" w14:textId="77777777" w:rsidR="000D7EDD" w:rsidRPr="00D2571B" w:rsidRDefault="000D7EDD" w:rsidP="00D2571B">
      <w:pPr>
        <w:rPr>
          <w:rFonts w:cstheme="minorHAnsi"/>
          <w:noProof/>
          <w:color w:val="000000" w:themeColor="text1"/>
          <w:sz w:val="18"/>
          <w:szCs w:val="18"/>
          <w:lang w:eastAsia="x-none"/>
        </w:rPr>
      </w:pPr>
    </w:p>
    <w:p w14:paraId="7086D112" w14:textId="77777777" w:rsidR="00D2571B" w:rsidRPr="00D2571B" w:rsidRDefault="00D2571B" w:rsidP="00D2571B">
      <w:pPr>
        <w:rPr>
          <w:rFonts w:cstheme="minorHAnsi"/>
          <w:noProof/>
          <w:color w:val="000000" w:themeColor="text1"/>
          <w:sz w:val="18"/>
          <w:szCs w:val="18"/>
          <w:lang w:eastAsia="x-none"/>
        </w:rPr>
      </w:pPr>
    </w:p>
    <w:tbl>
      <w:tblPr>
        <w:tblStyle w:val="Mkatabulky31"/>
        <w:tblW w:w="9356" w:type="dxa"/>
        <w:tblInd w:w="-147" w:type="dxa"/>
        <w:tblLook w:val="04A0" w:firstRow="1" w:lastRow="0" w:firstColumn="1" w:lastColumn="0" w:noHBand="0" w:noVBand="1"/>
      </w:tblPr>
      <w:tblGrid>
        <w:gridCol w:w="3119"/>
        <w:gridCol w:w="6237"/>
      </w:tblGrid>
      <w:tr w:rsidR="006103CA" w:rsidRPr="00D2571B" w14:paraId="08A729F6" w14:textId="77777777" w:rsidTr="00A87FB2">
        <w:tc>
          <w:tcPr>
            <w:tcW w:w="3119" w:type="dxa"/>
            <w:shd w:val="clear" w:color="auto" w:fill="002060"/>
          </w:tcPr>
          <w:p w14:paraId="500D92D3" w14:textId="77777777" w:rsidR="00D2571B" w:rsidRDefault="002915CB"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72</w:t>
            </w:r>
            <w:r w:rsidR="00184A9D" w:rsidRPr="00184A9D">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499CFE0" w14:textId="4E87CF92" w:rsidR="00F3623B" w:rsidRPr="00D2571B" w:rsidRDefault="00F3623B"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6237" w:type="dxa"/>
            <w:shd w:val="clear" w:color="auto" w:fill="002060"/>
          </w:tcPr>
          <w:p w14:paraId="6BC89273" w14:textId="07EF3B2F"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 jak zapojit ICT</w:t>
            </w:r>
            <w:r w:rsidR="00184A9D">
              <w:rPr>
                <w:rFonts w:cstheme="minorHAnsi"/>
                <w:b/>
                <w:bCs/>
                <w:noProof/>
                <w:color w:val="FFFFFF" w:themeColor="background1"/>
                <w:sz w:val="18"/>
                <w:szCs w:val="18"/>
                <w:lang w:eastAsia="x-none"/>
                <w14:ligatures w14:val="none"/>
              </w:rPr>
              <w:t>, AI</w:t>
            </w:r>
            <w:r w:rsidRPr="00D2571B">
              <w:rPr>
                <w:rFonts w:cstheme="minorHAnsi"/>
                <w:b/>
                <w:bCs/>
                <w:noProof/>
                <w:color w:val="FFFFFF" w:themeColor="background1"/>
                <w:sz w:val="18"/>
                <w:szCs w:val="18"/>
                <w:lang w:eastAsia="x-none"/>
                <w14:ligatures w14:val="none"/>
              </w:rPr>
              <w:t xml:space="preserve"> do výuky MŠ i ZŠ</w:t>
            </w:r>
          </w:p>
        </w:tc>
      </w:tr>
      <w:tr w:rsidR="006103CA" w:rsidRPr="00D2571B" w14:paraId="3EC7EF8F" w14:textId="77777777" w:rsidTr="00A87FB2">
        <w:trPr>
          <w:trHeight w:val="260"/>
        </w:trPr>
        <w:tc>
          <w:tcPr>
            <w:tcW w:w="3119" w:type="dxa"/>
          </w:tcPr>
          <w:p w14:paraId="1001704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6237" w:type="dxa"/>
          </w:tcPr>
          <w:p w14:paraId="223DFAB6" w14:textId="490A530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nových metod a pomůcek, jak zapojit ICT do výuky MŠ i ZŠ</w:t>
            </w:r>
            <w:r w:rsidR="0038201A">
              <w:rPr>
                <w:rFonts w:cstheme="minorHAnsi"/>
                <w:noProof/>
                <w:color w:val="000000" w:themeColor="text1"/>
                <w:sz w:val="18"/>
                <w:szCs w:val="18"/>
                <w:lang w:eastAsia="x-none"/>
                <w14:ligatures w14:val="none"/>
              </w:rPr>
              <w:t>, odborné semináře, sdílení příkladů dobré praxe, tematické workshopy</w:t>
            </w:r>
          </w:p>
        </w:tc>
      </w:tr>
      <w:tr w:rsidR="006103CA" w:rsidRPr="00D2571B" w14:paraId="448156E6" w14:textId="77777777" w:rsidTr="00A87FB2">
        <w:tc>
          <w:tcPr>
            <w:tcW w:w="3119" w:type="dxa"/>
          </w:tcPr>
          <w:p w14:paraId="173E19D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6237" w:type="dxa"/>
          </w:tcPr>
          <w:p w14:paraId="44712ABC" w14:textId="0CE16DE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FA1B43A" w14:textId="77777777" w:rsidTr="00A87FB2">
        <w:trPr>
          <w:trHeight w:val="109"/>
        </w:trPr>
        <w:tc>
          <w:tcPr>
            <w:tcW w:w="3119" w:type="dxa"/>
          </w:tcPr>
          <w:p w14:paraId="30EF7E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6237" w:type="dxa"/>
          </w:tcPr>
          <w:p w14:paraId="6EE483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35EF254" w14:textId="77777777" w:rsidTr="00A87FB2">
        <w:tc>
          <w:tcPr>
            <w:tcW w:w="3119" w:type="dxa"/>
          </w:tcPr>
          <w:p w14:paraId="50AA475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6237" w:type="dxa"/>
          </w:tcPr>
          <w:p w14:paraId="2F7F57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1CF6BFF3" w14:textId="77777777" w:rsidTr="00A87FB2">
        <w:tc>
          <w:tcPr>
            <w:tcW w:w="3119" w:type="dxa"/>
          </w:tcPr>
          <w:p w14:paraId="2C8358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6237" w:type="dxa"/>
          </w:tcPr>
          <w:p w14:paraId="45E929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495297F" w14:textId="77777777" w:rsidTr="00A87FB2">
        <w:tc>
          <w:tcPr>
            <w:tcW w:w="3119" w:type="dxa"/>
          </w:tcPr>
          <w:p w14:paraId="412E928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6237" w:type="dxa"/>
          </w:tcPr>
          <w:p w14:paraId="32B77F23" w14:textId="76B82252" w:rsidR="00D2571B" w:rsidRPr="00D2571B" w:rsidRDefault="002915CB" w:rsidP="00D2571B">
            <w:pPr>
              <w:spacing w:after="160" w:line="259" w:lineRule="auto"/>
              <w:rPr>
                <w:rFonts w:cstheme="minorHAnsi"/>
                <w:noProof/>
                <w:color w:val="000000" w:themeColor="text1"/>
                <w:sz w:val="18"/>
                <w:szCs w:val="18"/>
                <w:lang w:eastAsia="x-none"/>
                <w14:ligatures w14:val="none"/>
              </w:rPr>
            </w:pPr>
            <w:r w:rsidRPr="002915CB">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66D0D481" w14:textId="77777777" w:rsidTr="00A87FB2">
        <w:tc>
          <w:tcPr>
            <w:tcW w:w="3119" w:type="dxa"/>
          </w:tcPr>
          <w:p w14:paraId="2965C7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6237" w:type="dxa"/>
          </w:tcPr>
          <w:p w14:paraId="40A075B7" w14:textId="76504282"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62CFF775" w14:textId="77777777" w:rsidTr="00A87FB2">
        <w:tc>
          <w:tcPr>
            <w:tcW w:w="3119" w:type="dxa"/>
          </w:tcPr>
          <w:p w14:paraId="74754FB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6237" w:type="dxa"/>
          </w:tcPr>
          <w:p w14:paraId="0455E10F" w14:textId="77777777" w:rsidR="002E282F" w:rsidRDefault="002E282F" w:rsidP="002E282F">
            <w:pPr>
              <w:rPr>
                <w:rFonts w:cstheme="minorHAnsi"/>
                <w:noProof/>
                <w:color w:val="000000" w:themeColor="text1"/>
                <w:sz w:val="18"/>
                <w:szCs w:val="18"/>
                <w:lang w:eastAsia="x-none"/>
                <w14:ligatures w14:val="none"/>
              </w:rPr>
            </w:pPr>
            <w:r w:rsidRPr="002E282F">
              <w:rPr>
                <w:rFonts w:cstheme="minorHAnsi"/>
                <w:noProof/>
                <w:color w:val="000000" w:themeColor="text1"/>
                <w:sz w:val="18"/>
                <w:szCs w:val="18"/>
                <w:lang w:eastAsia="x-none"/>
                <w14:ligatures w14:val="none"/>
              </w:rPr>
              <w:t>1.2</w:t>
            </w:r>
            <w:r>
              <w:rPr>
                <w:rFonts w:cstheme="minorHAnsi"/>
                <w:noProof/>
                <w:color w:val="000000" w:themeColor="text1"/>
                <w:sz w:val="18"/>
                <w:szCs w:val="18"/>
                <w:lang w:eastAsia="x-none"/>
                <w14:ligatures w14:val="none"/>
              </w:rPr>
              <w:t xml:space="preserve"> </w:t>
            </w:r>
            <w:r w:rsidRPr="002E282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71D6B07E" w14:textId="77777777" w:rsidR="00010978" w:rsidRDefault="00010978" w:rsidP="002E282F">
            <w:pPr>
              <w:rPr>
                <w:rFonts w:cstheme="minorHAnsi"/>
                <w:noProof/>
                <w:color w:val="000000" w:themeColor="text1"/>
                <w:sz w:val="18"/>
                <w:szCs w:val="18"/>
                <w:lang w:eastAsia="x-none"/>
                <w14:ligatures w14:val="none"/>
              </w:rPr>
            </w:pPr>
          </w:p>
          <w:p w14:paraId="66F12D75" w14:textId="77777777" w:rsidR="00D2571B" w:rsidRDefault="00D2571B" w:rsidP="002E282F">
            <w:pPr>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60FE08F7" w14:textId="77777777" w:rsidR="00010978" w:rsidRDefault="00010978" w:rsidP="002E282F">
            <w:pPr>
              <w:rPr>
                <w:rFonts w:cstheme="minorHAnsi"/>
                <w:noProof/>
                <w:color w:val="000000" w:themeColor="text1"/>
                <w:sz w:val="18"/>
                <w:szCs w:val="18"/>
                <w:lang w:eastAsia="x-none"/>
                <w14:ligatures w14:val="none"/>
              </w:rPr>
            </w:pPr>
          </w:p>
          <w:p w14:paraId="100B10F6" w14:textId="2EC87105" w:rsidR="00010978" w:rsidRDefault="00010978" w:rsidP="002E282F">
            <w:pPr>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p w14:paraId="590653F6" w14:textId="6DA7B458" w:rsidR="00010978" w:rsidRPr="00D2571B" w:rsidRDefault="00010978" w:rsidP="002E282F">
            <w:pPr>
              <w:rPr>
                <w:rFonts w:cstheme="minorHAnsi"/>
                <w:noProof/>
                <w:color w:val="000000" w:themeColor="text1"/>
                <w:sz w:val="18"/>
                <w:szCs w:val="18"/>
                <w:lang w:eastAsia="x-none"/>
                <w14:ligatures w14:val="none"/>
              </w:rPr>
            </w:pPr>
          </w:p>
        </w:tc>
      </w:tr>
      <w:tr w:rsidR="006103CA" w:rsidRPr="00D2571B" w14:paraId="014B8E53" w14:textId="77777777" w:rsidTr="00A87FB2">
        <w:tc>
          <w:tcPr>
            <w:tcW w:w="3119" w:type="dxa"/>
          </w:tcPr>
          <w:p w14:paraId="5F551D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6237" w:type="dxa"/>
          </w:tcPr>
          <w:p w14:paraId="5F538AA4" w14:textId="79BF9B1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sidR="002E282F">
              <w:rPr>
                <w:rFonts w:cstheme="minorHAnsi"/>
                <w:noProof/>
                <w:color w:val="000000" w:themeColor="text1"/>
                <w:sz w:val="18"/>
                <w:szCs w:val="18"/>
                <w:lang w:eastAsia="x-none"/>
                <w14:ligatures w14:val="none"/>
              </w:rPr>
              <w:t xml:space="preserve">4 </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187EDC4B"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22FA8EF8" w14:textId="6D4388A0" w:rsidR="002E282F" w:rsidRPr="00D2571B" w:rsidRDefault="002E282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 xml:space="preserve">Napříč </w:t>
            </w:r>
            <w:r w:rsidR="00010978">
              <w:rPr>
                <w:rFonts w:cstheme="minorHAnsi"/>
                <w:noProof/>
                <w:color w:val="000000" w:themeColor="text1"/>
                <w:sz w:val="18"/>
                <w:szCs w:val="18"/>
                <w:lang w:eastAsia="x-none"/>
                <w14:ligatures w14:val="none"/>
              </w:rPr>
              <w:t>opatřeními</w:t>
            </w:r>
          </w:p>
        </w:tc>
      </w:tr>
      <w:tr w:rsidR="006103CA" w:rsidRPr="00D2571B" w14:paraId="35B189D7" w14:textId="77777777" w:rsidTr="00A87FB2">
        <w:tc>
          <w:tcPr>
            <w:tcW w:w="3119" w:type="dxa"/>
          </w:tcPr>
          <w:p w14:paraId="4A9FAB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6237" w:type="dxa"/>
          </w:tcPr>
          <w:p w14:paraId="6A84BF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1B271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A87FB2" w:rsidRPr="00D2571B" w14:paraId="40E4D1EE" w14:textId="77777777" w:rsidTr="00A87FB2">
        <w:tc>
          <w:tcPr>
            <w:tcW w:w="3119" w:type="dxa"/>
          </w:tcPr>
          <w:p w14:paraId="7701C20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6237" w:type="dxa"/>
          </w:tcPr>
          <w:p w14:paraId="197DEEAC"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092E9E90" w14:textId="0B1440E6" w:rsidR="009C16B3" w:rsidRDefault="0000733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Podpora učitelů, ředitelů  a dalších pracovníků ve vzdělávání</w:t>
            </w:r>
          </w:p>
          <w:p w14:paraId="63794F67" w14:textId="417D61ED" w:rsidR="00007330" w:rsidRPr="00D2571B" w:rsidRDefault="0000733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Digitální kompetence k celoživotnímu učení</w:t>
            </w:r>
          </w:p>
          <w:p w14:paraId="0F3A0B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556725A" w14:textId="77777777" w:rsidR="00D2571B" w:rsidRPr="00D2571B" w:rsidRDefault="00D2571B" w:rsidP="00D2571B">
      <w:pPr>
        <w:rPr>
          <w:rFonts w:cstheme="minorHAnsi"/>
          <w:noProof/>
          <w:color w:val="000000" w:themeColor="text1"/>
          <w:sz w:val="18"/>
          <w:szCs w:val="18"/>
          <w:lang w:eastAsia="x-none"/>
        </w:rPr>
      </w:pPr>
    </w:p>
    <w:p w14:paraId="5320E7CD" w14:textId="77777777" w:rsidR="005E2DFF" w:rsidRDefault="005E2DFF" w:rsidP="00C37544">
      <w:pPr>
        <w:rPr>
          <w:rFonts w:ascii="Calibri" w:hAnsi="Calibri" w:cs="Calibri"/>
          <w:noProof/>
          <w:color w:val="EE0000"/>
          <w:lang w:eastAsia="x-none"/>
        </w:rPr>
      </w:pPr>
    </w:p>
    <w:p w14:paraId="5DB94C8A" w14:textId="77777777" w:rsidR="005E2DFF" w:rsidRDefault="005E2DFF" w:rsidP="00C37544">
      <w:pPr>
        <w:rPr>
          <w:rFonts w:ascii="Calibri" w:hAnsi="Calibri" w:cs="Calibri"/>
          <w:noProof/>
          <w:color w:val="EE0000"/>
          <w:lang w:eastAsia="x-none"/>
        </w:rPr>
      </w:pPr>
    </w:p>
    <w:p w14:paraId="08A3D1E4" w14:textId="77777777" w:rsidR="005E2DFF" w:rsidRDefault="005E2DFF" w:rsidP="00C37544">
      <w:pPr>
        <w:rPr>
          <w:rFonts w:ascii="Calibri" w:hAnsi="Calibri" w:cs="Calibri"/>
          <w:noProof/>
          <w:color w:val="EE0000"/>
          <w:lang w:eastAsia="x-none"/>
        </w:rPr>
      </w:pPr>
    </w:p>
    <w:p w14:paraId="18D702D2" w14:textId="77777777" w:rsidR="005E2DFF" w:rsidRDefault="005E2DFF" w:rsidP="00C37544">
      <w:pPr>
        <w:rPr>
          <w:rFonts w:ascii="Calibri" w:hAnsi="Calibri" w:cs="Calibri"/>
          <w:noProof/>
          <w:color w:val="EE0000"/>
          <w:lang w:eastAsia="x-none"/>
        </w:rPr>
      </w:pPr>
    </w:p>
    <w:p w14:paraId="46B6C149" w14:textId="77777777" w:rsidR="005E2DFF" w:rsidRDefault="005E2DFF" w:rsidP="00C37544">
      <w:pPr>
        <w:rPr>
          <w:rFonts w:ascii="Calibri" w:hAnsi="Calibri" w:cs="Calibri"/>
          <w:noProof/>
          <w:color w:val="EE0000"/>
          <w:lang w:eastAsia="x-none"/>
        </w:rPr>
      </w:pPr>
    </w:p>
    <w:p w14:paraId="6B3CCB86" w14:textId="77777777" w:rsidR="005E2DFF" w:rsidRDefault="005E2DFF" w:rsidP="00C37544">
      <w:pPr>
        <w:rPr>
          <w:rFonts w:ascii="Calibri" w:hAnsi="Calibri" w:cs="Calibri"/>
          <w:noProof/>
          <w:color w:val="EE0000"/>
          <w:lang w:eastAsia="x-none"/>
        </w:rPr>
      </w:pPr>
    </w:p>
    <w:p w14:paraId="65E577F4" w14:textId="77777777" w:rsidR="005E2DFF" w:rsidRDefault="005E2DFF" w:rsidP="00C37544">
      <w:pPr>
        <w:rPr>
          <w:rFonts w:ascii="Calibri" w:hAnsi="Calibri" w:cs="Calibri"/>
          <w:noProof/>
          <w:color w:val="EE0000"/>
          <w:lang w:eastAsia="x-none"/>
        </w:rPr>
      </w:pPr>
    </w:p>
    <w:p w14:paraId="3CA3EFF7" w14:textId="77777777" w:rsidR="00F71118" w:rsidRPr="00C37544" w:rsidRDefault="00F71118" w:rsidP="00C37544">
      <w:pPr>
        <w:rPr>
          <w:rFonts w:ascii="Calibri" w:hAnsi="Calibri" w:cs="Calibri"/>
          <w:noProof/>
          <w:color w:val="EE0000"/>
          <w:lang w:eastAsia="x-none"/>
        </w:rPr>
      </w:pPr>
    </w:p>
    <w:p w14:paraId="23FE858C" w14:textId="2D17A10E" w:rsidR="00924C2E" w:rsidRDefault="00057636" w:rsidP="008206D2">
      <w:pPr>
        <w:pStyle w:val="Nadpis1"/>
        <w:jc w:val="center"/>
        <w:rPr>
          <w:rFonts w:eastAsia="Arial"/>
          <w:lang w:val="cs-CZ"/>
        </w:rPr>
      </w:pPr>
      <w:bookmarkStart w:id="49" w:name="_Toc206588045"/>
      <w:r>
        <w:rPr>
          <w:rFonts w:eastAsia="Arial"/>
          <w:lang w:val="cs-CZ"/>
        </w:rPr>
        <w:t xml:space="preserve">Aktivity škol, aktivity spolupráce na rok </w:t>
      </w:r>
      <w:r w:rsidR="004C7815">
        <w:rPr>
          <w:rFonts w:eastAsia="Arial"/>
          <w:lang w:val="cs-CZ"/>
        </w:rPr>
        <w:t>2026/2027</w:t>
      </w:r>
      <w:bookmarkEnd w:id="23"/>
      <w:bookmarkEnd w:id="24"/>
      <w:bookmarkEnd w:id="49"/>
    </w:p>
    <w:p w14:paraId="74AD739B" w14:textId="0D6D2A1A" w:rsidR="007A13A2" w:rsidRDefault="001C0555" w:rsidP="001C0555">
      <w:pPr>
        <w:widowControl w:val="0"/>
        <w:spacing w:before="240" w:after="0" w:line="288" w:lineRule="auto"/>
        <w:ind w:firstLine="708"/>
        <w:rPr>
          <w:rFonts w:eastAsia="Arial" w:cstheme="minorHAnsi"/>
          <w:noProof/>
          <w:lang w:eastAsia="cs-CZ"/>
        </w:rPr>
      </w:pPr>
      <w:r w:rsidRPr="007D0BD3">
        <w:rPr>
          <w:rFonts w:eastAsia="Arial" w:cstheme="minorHAnsi"/>
          <w:noProof/>
          <w:lang w:eastAsia="cs-CZ"/>
        </w:rPr>
        <w:t xml:space="preserve">Kapitola obsahuje aktivity škol, aktivity spolupráce škol, aktivity šablon a aktivity zaměřené </w:t>
      </w:r>
      <w:r w:rsidRPr="007D0BD3">
        <w:rPr>
          <w:rFonts w:eastAsia="Arial" w:cstheme="minorHAnsi"/>
          <w:noProof/>
          <w:lang w:eastAsia="cs-CZ"/>
        </w:rPr>
        <w:br/>
        <w:t xml:space="preserve">do infrastruktury školských zařízení u jednotlivých škol, které zástupci škol definovali v rámci šetření </w:t>
      </w:r>
      <w:r w:rsidRPr="007D0BD3">
        <w:rPr>
          <w:rFonts w:eastAsia="Arial" w:cstheme="minorHAnsi"/>
          <w:noProof/>
          <w:lang w:eastAsia="cs-CZ"/>
        </w:rPr>
        <w:br/>
        <w:t>a konzultací v průběhu realizace projektu MAP IV.</w:t>
      </w:r>
    </w:p>
    <w:p w14:paraId="5DD034CE" w14:textId="77777777" w:rsidR="001C0555" w:rsidRPr="001C0555" w:rsidRDefault="001C0555" w:rsidP="001C0555">
      <w:pPr>
        <w:widowControl w:val="0"/>
        <w:spacing w:before="240" w:after="0" w:line="288" w:lineRule="auto"/>
        <w:ind w:firstLine="708"/>
        <w:rPr>
          <w:rFonts w:eastAsia="Arial" w:cstheme="minorHAnsi"/>
          <w:noProof/>
          <w:lang w:eastAsia="cs-CZ"/>
        </w:rPr>
      </w:pPr>
    </w:p>
    <w:p w14:paraId="37334FC9"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line="256" w:lineRule="auto"/>
        <w:ind w:left="0" w:firstLine="0"/>
        <w:jc w:val="center"/>
        <w:rPr>
          <w:b/>
          <w:bCs/>
          <w:sz w:val="28"/>
          <w:szCs w:val="28"/>
          <w:lang w:eastAsia="x-none"/>
        </w:rPr>
      </w:pPr>
      <w:r w:rsidRPr="0051646F">
        <w:rPr>
          <w:b/>
          <w:bCs/>
          <w:sz w:val="28"/>
          <w:szCs w:val="28"/>
          <w:lang w:eastAsia="x-none"/>
        </w:rPr>
        <w:t>Základní škola a Mateřská škola Cítoliby</w:t>
      </w:r>
    </w:p>
    <w:tbl>
      <w:tblPr>
        <w:tblStyle w:val="Tabulkaseznamu3zvraznn1"/>
        <w:tblW w:w="0" w:type="auto"/>
        <w:tblLook w:val="04A0" w:firstRow="1" w:lastRow="0" w:firstColumn="1" w:lastColumn="0" w:noHBand="0" w:noVBand="1"/>
      </w:tblPr>
      <w:tblGrid>
        <w:gridCol w:w="3114"/>
        <w:gridCol w:w="5948"/>
      </w:tblGrid>
      <w:tr w:rsidR="007A13A2" w:rsidRPr="0085768F" w14:paraId="3CBC4930"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4688ACD5" w14:textId="77777777" w:rsidR="007A13A2" w:rsidRPr="00342C83" w:rsidRDefault="007A13A2" w:rsidP="00CA147E">
            <w:pPr>
              <w:rPr>
                <w:rFonts w:cstheme="minorHAnsi"/>
                <w:b w:val="0"/>
                <w:bCs w:val="0"/>
                <w:sz w:val="16"/>
                <w:szCs w:val="16"/>
              </w:rPr>
            </w:pPr>
            <w:r w:rsidRPr="00342C83">
              <w:rPr>
                <w:rFonts w:cstheme="minorHAnsi"/>
                <w:sz w:val="16"/>
                <w:szCs w:val="16"/>
              </w:rPr>
              <w:t>Aktivita</w:t>
            </w:r>
          </w:p>
        </w:tc>
        <w:tc>
          <w:tcPr>
            <w:tcW w:w="5948" w:type="dxa"/>
            <w:hideMark/>
          </w:tcPr>
          <w:p w14:paraId="045B46EB" w14:textId="77777777" w:rsidR="007A13A2" w:rsidRPr="0051646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7A13A2" w:rsidRPr="0085768F" w14:paraId="60D20575" w14:textId="77777777" w:rsidTr="0039389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hideMark/>
          </w:tcPr>
          <w:p w14:paraId="1E508989" w14:textId="77777777" w:rsidR="007A13A2" w:rsidRPr="0085768F" w:rsidRDefault="007A13A2" w:rsidP="00CA147E">
            <w:pPr>
              <w:rPr>
                <w:rFonts w:cstheme="minorHAnsi"/>
                <w:sz w:val="16"/>
                <w:szCs w:val="16"/>
              </w:rPr>
            </w:pPr>
            <w:bookmarkStart w:id="50" w:name="_Hlk138862530"/>
            <w:r w:rsidRPr="0085768F">
              <w:rPr>
                <w:rFonts w:cstheme="minorHAnsi"/>
                <w:sz w:val="16"/>
                <w:szCs w:val="16"/>
              </w:rPr>
              <w:t>Charakteristika aktivity</w:t>
            </w:r>
          </w:p>
        </w:tc>
        <w:tc>
          <w:tcPr>
            <w:tcW w:w="5948" w:type="dxa"/>
            <w:hideMark/>
          </w:tcPr>
          <w:p w14:paraId="12B9111B"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Vzdělávací kurzy pro MŠ a ZŠ</w:t>
            </w:r>
          </w:p>
        </w:tc>
      </w:tr>
      <w:bookmarkEnd w:id="50"/>
      <w:tr w:rsidR="007A13A2" w:rsidRPr="0085768F" w14:paraId="3B34253B"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742852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49FAF274"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2CC3EF7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A85212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40558B0B"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435E2C36"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73C6E3E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3022D550"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Vzdělávací kurzy pro MŠ a ZŠ</w:t>
            </w:r>
          </w:p>
        </w:tc>
      </w:tr>
      <w:tr w:rsidR="007A13A2" w:rsidRPr="0085768F" w14:paraId="2794EB7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ED2FE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4F84754D"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w:t>
            </w:r>
          </w:p>
        </w:tc>
      </w:tr>
      <w:tr w:rsidR="007A13A2" w:rsidRPr="0085768F" w14:paraId="6BD015B5"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171AA5B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745494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20 448 Kč</w:t>
            </w:r>
          </w:p>
        </w:tc>
      </w:tr>
      <w:tr w:rsidR="007A13A2" w:rsidRPr="0085768F" w14:paraId="5BD6781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28DDAC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5B2CAC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10EBED3"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4DC8FA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324736D1" w14:textId="1E4869A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E325F" w:rsidRPr="0085768F" w14:paraId="341E8ED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DBB88C1" w14:textId="77777777" w:rsidR="00FE325F" w:rsidRPr="0085768F" w:rsidRDefault="00FE325F" w:rsidP="00FE325F">
            <w:pPr>
              <w:rPr>
                <w:rFonts w:cstheme="minorHAnsi"/>
                <w:sz w:val="16"/>
                <w:szCs w:val="16"/>
              </w:rPr>
            </w:pPr>
            <w:bookmarkStart w:id="51" w:name="_Hlk138862541"/>
            <w:r w:rsidRPr="0085768F">
              <w:rPr>
                <w:rFonts w:cstheme="minorHAnsi"/>
                <w:sz w:val="16"/>
                <w:szCs w:val="16"/>
              </w:rPr>
              <w:t>Cíl MAP:</w:t>
            </w:r>
          </w:p>
        </w:tc>
        <w:tc>
          <w:tcPr>
            <w:tcW w:w="5948" w:type="dxa"/>
            <w:hideMark/>
          </w:tcPr>
          <w:p w14:paraId="413AABBC" w14:textId="77777777" w:rsidR="00FE325F" w:rsidRPr="009C40B3" w:rsidRDefault="00FE325F" w:rsidP="00FE325F">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9C40B3">
              <w:rPr>
                <w:color w:val="000000" w:themeColor="text1"/>
                <w:sz w:val="16"/>
                <w:szCs w:val="16"/>
              </w:rPr>
              <w:t>1.1 Podpora kvalitního inkluzivního a společného vzdělávání z hlediska odborně-personálních kapacit a specifického vybavení</w:t>
            </w:r>
          </w:p>
          <w:p w14:paraId="02DB1FD2" w14:textId="77777777" w:rsidR="00FE325F" w:rsidRPr="009C40B3" w:rsidRDefault="00FE325F" w:rsidP="00FE325F">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9C40B3">
              <w:rPr>
                <w:color w:val="000000" w:themeColor="text1"/>
                <w:sz w:val="16"/>
                <w:szCs w:val="16"/>
              </w:rPr>
              <w:t>2.4 Podpora inkluzivního a společného vzdělávání, vč. podpory dětí a žáků ohrožených školním neúspěchem</w:t>
            </w:r>
          </w:p>
          <w:p w14:paraId="7E7A47B9" w14:textId="2B606A92" w:rsidR="00FE325F" w:rsidRPr="009C40B3" w:rsidRDefault="00FE325F" w:rsidP="00FE325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C40B3">
              <w:rPr>
                <w:color w:val="000000" w:themeColor="text1"/>
                <w:sz w:val="16"/>
                <w:szCs w:val="16"/>
              </w:rPr>
              <w:t>2.5.Zajištění dostatku kvalifikovaných a motivovaných pedagogických i odborných pracovníků a systematická podpora jejich profesního rozvoje a wellbeingu</w:t>
            </w:r>
          </w:p>
        </w:tc>
      </w:tr>
      <w:tr w:rsidR="00FE325F" w:rsidRPr="0085768F" w14:paraId="67BF399D"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135A0FFE" w14:textId="77777777" w:rsidR="00FE325F" w:rsidRPr="0085768F" w:rsidRDefault="00FE325F" w:rsidP="00FE325F">
            <w:pPr>
              <w:rPr>
                <w:rFonts w:cstheme="minorHAnsi"/>
                <w:sz w:val="16"/>
                <w:szCs w:val="16"/>
              </w:rPr>
            </w:pPr>
            <w:r w:rsidRPr="0085768F">
              <w:rPr>
                <w:rFonts w:cstheme="minorHAnsi"/>
                <w:sz w:val="16"/>
                <w:szCs w:val="16"/>
              </w:rPr>
              <w:t>Opatření MAP:</w:t>
            </w:r>
          </w:p>
        </w:tc>
        <w:tc>
          <w:tcPr>
            <w:tcW w:w="5948" w:type="dxa"/>
          </w:tcPr>
          <w:p w14:paraId="6F2725E3" w14:textId="77777777" w:rsidR="00FE325F" w:rsidRPr="009C40B3" w:rsidRDefault="00FE325F" w:rsidP="00FE325F">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9C40B3">
              <w:rPr>
                <w:color w:val="000000" w:themeColor="text1"/>
                <w:sz w:val="16"/>
                <w:szCs w:val="16"/>
              </w:rPr>
              <w:t>1.1.2 Odborné vzdělávání pedagogických pracovníků v oblasti inkluze a v tématech vedoucí k podpoře rozvoje potenciálu každého dítěte v předškolním vzdělávání</w:t>
            </w:r>
          </w:p>
          <w:p w14:paraId="4BE5725F" w14:textId="77777777" w:rsidR="00FE325F" w:rsidRPr="009C40B3" w:rsidRDefault="00FE325F" w:rsidP="00FE325F">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9C40B3">
              <w:rPr>
                <w:color w:val="000000" w:themeColor="text1"/>
                <w:sz w:val="16"/>
                <w:szCs w:val="16"/>
              </w:rPr>
              <w:t>2.4.4 Individuální aktivity jednotlivých subjektů základního vzdělávání a dalších zařízení v oblasti inkluze a rozvoje potenciálu každého žáka</w:t>
            </w:r>
          </w:p>
          <w:p w14:paraId="012446DD" w14:textId="3C61788F" w:rsidR="00FE325F" w:rsidRPr="009C40B3" w:rsidRDefault="00FE325F" w:rsidP="00FE325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C40B3">
              <w:rPr>
                <w:rFonts w:cstheme="minorHAnsi"/>
                <w:color w:val="000000" w:themeColor="text1"/>
                <w:sz w:val="16"/>
                <w:szCs w:val="16"/>
              </w:rPr>
              <w:t>2.5.4 Realizace specializovaných odborných akcí</w:t>
            </w:r>
          </w:p>
        </w:tc>
      </w:tr>
      <w:bookmarkEnd w:id="51"/>
    </w:tbl>
    <w:p w14:paraId="2E12381E" w14:textId="77777777" w:rsidR="007A13A2" w:rsidRDefault="007A13A2" w:rsidP="007A13A2">
      <w:pPr>
        <w:spacing w:after="0" w:line="256" w:lineRule="auto"/>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08F1EEA"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0BFFB46A" w14:textId="77777777" w:rsidR="007A13A2" w:rsidRPr="00342C83" w:rsidRDefault="007A13A2" w:rsidP="00CA147E">
            <w:pPr>
              <w:rPr>
                <w:rFonts w:cstheme="minorHAnsi"/>
                <w:b w:val="0"/>
                <w:bCs w:val="0"/>
                <w:sz w:val="16"/>
                <w:szCs w:val="16"/>
              </w:rPr>
            </w:pPr>
            <w:r w:rsidRPr="00342C83">
              <w:rPr>
                <w:rFonts w:cstheme="minorHAnsi"/>
                <w:sz w:val="16"/>
                <w:szCs w:val="16"/>
              </w:rPr>
              <w:t>Aktivita</w:t>
            </w:r>
          </w:p>
        </w:tc>
        <w:tc>
          <w:tcPr>
            <w:tcW w:w="5948" w:type="dxa"/>
            <w:hideMark/>
          </w:tcPr>
          <w:p w14:paraId="6BB8EDFE" w14:textId="77777777" w:rsidR="007A13A2" w:rsidRPr="0051646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7A13A2" w:rsidRPr="0085768F" w14:paraId="14730254" w14:textId="77777777" w:rsidTr="0075294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hideMark/>
          </w:tcPr>
          <w:p w14:paraId="7DA1B16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hideMark/>
          </w:tcPr>
          <w:p w14:paraId="3F1E9CD2"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Inovativní vzdělávání</w:t>
            </w:r>
          </w:p>
        </w:tc>
      </w:tr>
      <w:tr w:rsidR="007A13A2" w:rsidRPr="0085768F" w14:paraId="4CDA8599"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1B2D026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28C29BAA"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5937B24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6442B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303E1851"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2D005DD2"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8BEC88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5A2087A3"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Inovativní vzdělávání</w:t>
            </w:r>
          </w:p>
        </w:tc>
      </w:tr>
      <w:tr w:rsidR="007A13A2" w:rsidRPr="0085768F" w14:paraId="46A0F5B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21C007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074A40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2D5F1C"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27FF1A0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009758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700 000Kč</w:t>
            </w:r>
          </w:p>
        </w:tc>
      </w:tr>
      <w:tr w:rsidR="007A13A2" w:rsidRPr="0085768F" w14:paraId="0DB60B85"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CA683F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4B22B6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F06DAFE"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1BE49A2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2BF988EE" w14:textId="4D510CF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0161A7" w:rsidRPr="0085768F" w14:paraId="3F86A24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50C1584" w14:textId="77777777" w:rsidR="000161A7" w:rsidRPr="0085768F" w:rsidRDefault="000161A7" w:rsidP="000161A7">
            <w:pPr>
              <w:rPr>
                <w:rFonts w:cstheme="minorHAnsi"/>
                <w:sz w:val="16"/>
                <w:szCs w:val="16"/>
              </w:rPr>
            </w:pPr>
            <w:r w:rsidRPr="0085768F">
              <w:rPr>
                <w:rFonts w:cstheme="minorHAnsi"/>
                <w:sz w:val="16"/>
                <w:szCs w:val="16"/>
              </w:rPr>
              <w:t>Cíl MAP:</w:t>
            </w:r>
          </w:p>
        </w:tc>
        <w:tc>
          <w:tcPr>
            <w:tcW w:w="5948" w:type="dxa"/>
            <w:hideMark/>
          </w:tcPr>
          <w:p w14:paraId="11BAC7C8" w14:textId="77777777" w:rsidR="000161A7" w:rsidRPr="004F0595" w:rsidRDefault="000161A7" w:rsidP="000161A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4F0595">
              <w:rPr>
                <w:color w:val="000000" w:themeColor="text1"/>
                <w:sz w:val="16"/>
                <w:szCs w:val="16"/>
              </w:rPr>
              <w:t>1.1 Podpora kvalitního inkluzivního a společného vzdělávání z hlediska odborně-personálních kapacit a specifického vybavení</w:t>
            </w:r>
          </w:p>
          <w:p w14:paraId="458EF45C" w14:textId="77777777" w:rsidR="000161A7" w:rsidRPr="004F0595" w:rsidRDefault="000161A7" w:rsidP="000161A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4F0595">
              <w:rPr>
                <w:color w:val="000000" w:themeColor="text1"/>
                <w:sz w:val="16"/>
                <w:szCs w:val="16"/>
              </w:rPr>
              <w:t>2.4 Podpora inkluzivního a společného vzdělávání, vč. podpory dětí a žáků ohrožených školním neúspěchem</w:t>
            </w:r>
          </w:p>
          <w:p w14:paraId="1BA26197" w14:textId="184149D0" w:rsidR="000161A7" w:rsidRPr="004F0595" w:rsidRDefault="000161A7" w:rsidP="000161A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4F0595">
              <w:rPr>
                <w:color w:val="000000" w:themeColor="text1"/>
                <w:sz w:val="16"/>
                <w:szCs w:val="16"/>
              </w:rPr>
              <w:t>2.5.Zajištění dostatku kvalifikovaných a motivovaných pedagogických i odborných pracovníků a systematická podpora jejich profesního rozvoje a wellbeingu</w:t>
            </w:r>
          </w:p>
        </w:tc>
      </w:tr>
      <w:tr w:rsidR="000161A7" w:rsidRPr="0085768F" w14:paraId="63C64815"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2B0BDE53" w14:textId="77777777" w:rsidR="000161A7" w:rsidRPr="0085768F" w:rsidRDefault="000161A7" w:rsidP="000161A7">
            <w:pPr>
              <w:rPr>
                <w:rFonts w:cstheme="minorHAnsi"/>
                <w:sz w:val="16"/>
                <w:szCs w:val="16"/>
              </w:rPr>
            </w:pPr>
            <w:r w:rsidRPr="0085768F">
              <w:rPr>
                <w:rFonts w:cstheme="minorHAnsi"/>
                <w:sz w:val="16"/>
                <w:szCs w:val="16"/>
              </w:rPr>
              <w:t>Opatření MAP:</w:t>
            </w:r>
          </w:p>
        </w:tc>
        <w:tc>
          <w:tcPr>
            <w:tcW w:w="5948" w:type="dxa"/>
          </w:tcPr>
          <w:p w14:paraId="320907C3" w14:textId="77777777" w:rsidR="000161A7" w:rsidRPr="004F0595" w:rsidRDefault="000161A7" w:rsidP="000161A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F0595">
              <w:rPr>
                <w:color w:val="000000" w:themeColor="text1"/>
                <w:sz w:val="16"/>
                <w:szCs w:val="16"/>
              </w:rPr>
              <w:t>1.1.2 Odborné vzdělávání pedagogických pracovníků v oblasti inkluze a v tématech vedoucí k podpoře rozvoje potenciálu každého dítěte v předškolním vzdělávání</w:t>
            </w:r>
          </w:p>
          <w:p w14:paraId="1F7B9ECE" w14:textId="77777777" w:rsidR="000161A7" w:rsidRPr="004F0595" w:rsidRDefault="000161A7" w:rsidP="000161A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F0595">
              <w:rPr>
                <w:color w:val="000000" w:themeColor="text1"/>
                <w:sz w:val="16"/>
                <w:szCs w:val="16"/>
              </w:rPr>
              <w:t>2.4.4 Individuální aktivity jednotlivých subjektů základního vzdělávání a dalších zařízení v oblasti inkluze a rozvoje potenciálu každého žáka</w:t>
            </w:r>
          </w:p>
          <w:p w14:paraId="015CE4E8" w14:textId="64880BF1" w:rsidR="000161A7" w:rsidRPr="004F0595" w:rsidRDefault="000161A7" w:rsidP="000161A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4F0595">
              <w:rPr>
                <w:rFonts w:cstheme="minorHAnsi"/>
                <w:color w:val="000000" w:themeColor="text1"/>
                <w:sz w:val="16"/>
                <w:szCs w:val="16"/>
              </w:rPr>
              <w:t>2.5.4 Realizace specializovaných odborných akcí</w:t>
            </w:r>
          </w:p>
        </w:tc>
      </w:tr>
    </w:tbl>
    <w:p w14:paraId="48C8497C"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0A3F4646"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46B8090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hideMark/>
          </w:tcPr>
          <w:p w14:paraId="1D3EB8AB"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 společenské a ostatní vzdělávací akce</w:t>
            </w:r>
          </w:p>
        </w:tc>
      </w:tr>
      <w:tr w:rsidR="007A13A2" w:rsidRPr="0085768F" w14:paraId="3AC2D12D"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3877B03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hideMark/>
          </w:tcPr>
          <w:p w14:paraId="62AFFE14" w14:textId="77777777" w:rsidR="007A13A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w:t>
            </w:r>
            <w:r>
              <w:rPr>
                <w:rFonts w:cstheme="minorHAnsi"/>
                <w:sz w:val="16"/>
                <w:szCs w:val="16"/>
              </w:rPr>
              <w:t> </w:t>
            </w:r>
            <w:r w:rsidRPr="0085768F">
              <w:rPr>
                <w:rFonts w:cstheme="minorHAnsi"/>
                <w:sz w:val="16"/>
                <w:szCs w:val="16"/>
              </w:rPr>
              <w:t>rodiči</w:t>
            </w:r>
          </w:p>
          <w:p w14:paraId="14B325C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 dětmi – projektové dny, výlety, akce školy, tvořivé dílny</w:t>
            </w:r>
          </w:p>
          <w:p w14:paraId="37BCF4F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Vánoční trhy, velikonoční slavnosti, tvořivé dílny</w:t>
            </w:r>
          </w:p>
          <w:p w14:paraId="670EB85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1D4CFA1"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5EDF709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3CEED7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7A13A2" w:rsidRPr="0085768F" w14:paraId="48DFA32C"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C2E2DC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229F00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7A13A2" w:rsidRPr="0085768F" w14:paraId="22E32D36"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6839F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428928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4DB5890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04A366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3A14DED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B182F66"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8572FE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53D69B7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4B7CC1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9DF5B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28BAE3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sponzoři, zřizovatel</w:t>
            </w:r>
          </w:p>
        </w:tc>
      </w:tr>
      <w:tr w:rsidR="007A13A2" w:rsidRPr="0085768F" w14:paraId="60CA04C9"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3A1D9FF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1D8DB79F" w14:textId="03EE1BB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04895B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1266B6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F468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jednotlivými cíli</w:t>
            </w:r>
          </w:p>
        </w:tc>
      </w:tr>
      <w:tr w:rsidR="007A13A2" w:rsidRPr="0085768F" w14:paraId="3C5E2963"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6BA3483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1576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5D8F2D27" w14:textId="1365FB93" w:rsidR="007A13A2" w:rsidRPr="00E93244" w:rsidRDefault="007A13A2" w:rsidP="004F0595">
      <w:pPr>
        <w:widowControl w:val="0"/>
        <w:tabs>
          <w:tab w:val="left" w:pos="1013"/>
        </w:tabs>
        <w:spacing w:after="0" w:line="288" w:lineRule="auto"/>
        <w:rPr>
          <w:rFonts w:eastAsia="Arial" w:cstheme="minorHAnsi"/>
          <w:b/>
          <w:bCs/>
          <w:noProof/>
          <w:color w:val="000000" w:themeColor="text1"/>
          <w:sz w:val="16"/>
          <w:szCs w:val="16"/>
          <w:lang w:eastAsia="cs-CZ"/>
        </w:rPr>
      </w:pPr>
    </w:p>
    <w:p w14:paraId="58C4271B" w14:textId="77777777" w:rsidR="007A13A2" w:rsidRPr="0093245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before="240"/>
        <w:ind w:left="0" w:hanging="11"/>
        <w:jc w:val="center"/>
        <w:rPr>
          <w:rFonts w:cstheme="minorHAnsi"/>
          <w:b/>
          <w:bCs/>
          <w:color w:val="000000" w:themeColor="text1"/>
          <w:sz w:val="28"/>
          <w:szCs w:val="28"/>
        </w:rPr>
      </w:pPr>
      <w:r w:rsidRPr="0051646F">
        <w:rPr>
          <w:rFonts w:cstheme="minorHAnsi"/>
          <w:b/>
          <w:bCs/>
          <w:color w:val="000000" w:themeColor="text1"/>
          <w:sz w:val="28"/>
          <w:szCs w:val="28"/>
        </w:rPr>
        <w:t>Základní škola a Mateřská škola Černčice</w:t>
      </w:r>
    </w:p>
    <w:p w14:paraId="216C2224"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5BB2F29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66843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EBE4BD"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Etwinning</w:t>
            </w:r>
          </w:p>
        </w:tc>
      </w:tr>
      <w:tr w:rsidR="007A13A2" w:rsidRPr="0085768F" w14:paraId="7D1DF875"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10583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1581B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Etwinning</w:t>
            </w:r>
          </w:p>
        </w:tc>
      </w:tr>
      <w:tr w:rsidR="007A13A2" w:rsidRPr="0085768F" w14:paraId="697487F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1D19C7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6B38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5B666E1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0D65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7C7A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1505CDB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399B55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ACE3C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mezinárodní spolupráce</w:t>
            </w:r>
          </w:p>
        </w:tc>
      </w:tr>
      <w:tr w:rsidR="007A13A2" w:rsidRPr="0085768F" w14:paraId="7CC89D2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B0996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3F8D9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Mezinárodní</w:t>
            </w:r>
          </w:p>
        </w:tc>
      </w:tr>
      <w:tr w:rsidR="007A13A2" w:rsidRPr="0085768F" w14:paraId="0115E1D4"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742FCC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FE722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CEB0F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8523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1A494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4C004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16711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286F8A" w14:textId="10B9F13D" w:rsidR="007A13A2" w:rsidRPr="00DA6BB7"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07F58B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B3DF2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18619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5.2 Rozvoj vnější spolupráce, tj. spolupráce aktérů vzdělávání v území dalších MAP vč. spolupráce mezinárodní</w:t>
            </w:r>
          </w:p>
        </w:tc>
      </w:tr>
      <w:tr w:rsidR="007A13A2" w:rsidRPr="0085768F" w14:paraId="040443E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07B27C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FB168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5.2.2 Podpora realizace mezinárodních vzdělávacích aktivit</w:t>
            </w:r>
          </w:p>
        </w:tc>
      </w:tr>
    </w:tbl>
    <w:p w14:paraId="32AE0A1A"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5317F5FB"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C653B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886B69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Erasmus +</w:t>
            </w:r>
          </w:p>
        </w:tc>
      </w:tr>
      <w:tr w:rsidR="007A13A2" w:rsidRPr="0085768F" w14:paraId="21C65386" w14:textId="77777777" w:rsidTr="0075294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944755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255D48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7A13A2" w:rsidRPr="0085768F" w14:paraId="359611E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07EFC6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A66C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5E64FF7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3A9B4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8638E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7CCBCEC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3A9BE7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FDB3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114CD9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C93B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FF6FB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01BD7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61FC7E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C4610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E1115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CF17B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BCE71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7A13A2" w:rsidRPr="0085768F" w14:paraId="1923001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A626AA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A1756F" w14:textId="69BB3DE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681B36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C720E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4576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5.1. Podpora vnitřní spolupráce, tj. spolupráce všech aktérů vzdělávání v území MAP ORP Louny</w:t>
            </w:r>
          </w:p>
          <w:p w14:paraId="4BE335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5.2 Rozvoj vnější spolupráce, tj. spolupráce aktérů vzdělávání v území dalších MAP vč. spolupráce mezinárodní</w:t>
            </w:r>
          </w:p>
        </w:tc>
      </w:tr>
      <w:tr w:rsidR="007A13A2" w:rsidRPr="0085768F" w14:paraId="12686DF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8CB5E3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CEB27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5.1.1 Navázání a upevnění spolupráce mezi aktéry vzdělávání v ORP Louny</w:t>
            </w:r>
          </w:p>
          <w:p w14:paraId="74523F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color w:val="000000" w:themeColor="text1"/>
                <w:sz w:val="16"/>
                <w:szCs w:val="16"/>
              </w:rPr>
              <w:t>5.2.2 Podpora realizace mezinárodních vzdělávacích aktivit</w:t>
            </w:r>
          </w:p>
        </w:tc>
      </w:tr>
    </w:tbl>
    <w:p w14:paraId="4B4F08E0"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1947F39B"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2144E0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02DF93"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 společenské a ostatní vzdělávací akce</w:t>
            </w:r>
          </w:p>
        </w:tc>
      </w:tr>
      <w:tr w:rsidR="007A13A2" w:rsidRPr="0085768F" w14:paraId="52171056" w14:textId="77777777" w:rsidTr="0075294C">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114" w:type="dxa"/>
          </w:tcPr>
          <w:p w14:paraId="785935A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16D532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jarmark</w:t>
            </w:r>
          </w:p>
          <w:p w14:paraId="2A1B5A8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IQ landie – výlet</w:t>
            </w:r>
          </w:p>
          <w:p w14:paraId="766CCDB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 odborníky z praxe v průběhu celého školního roku</w:t>
            </w:r>
          </w:p>
          <w:p w14:paraId="471C320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 Městská knihovna Louny, Vrchlického divadlo Louny, kino Louny</w:t>
            </w:r>
          </w:p>
          <w:p w14:paraId="1FB7327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 – bruslení, plavání, sportovní den, školní výlety dětský den</w:t>
            </w:r>
          </w:p>
        </w:tc>
      </w:tr>
      <w:tr w:rsidR="007A13A2" w:rsidRPr="0085768F" w14:paraId="507539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DA93A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16024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28B8FD3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34F6D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6EEF8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4EC334D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BD6ECE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F4AAC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sportovní, společenské akce</w:t>
            </w:r>
          </w:p>
        </w:tc>
      </w:tr>
      <w:tr w:rsidR="007A13A2" w:rsidRPr="0085768F" w14:paraId="6E7C6A4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CEF9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C50AF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19224"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60713A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88A5F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FF208D"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005EA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03BCB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rsidRPr="0085768F" w14:paraId="6185DC0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69084E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146BB23" w14:textId="7B7A4BA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98A4B9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568F6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EC7FE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45017544" w14:textId="77777777" w:rsidTr="0075294C">
        <w:trPr>
          <w:trHeight w:val="268"/>
        </w:trPr>
        <w:tc>
          <w:tcPr>
            <w:cnfStyle w:val="001000000000" w:firstRow="0" w:lastRow="0" w:firstColumn="1" w:lastColumn="0" w:oddVBand="0" w:evenVBand="0" w:oddHBand="0" w:evenHBand="0" w:firstRowFirstColumn="0" w:firstRowLastColumn="0" w:lastRowFirstColumn="0" w:lastRowLastColumn="0"/>
            <w:tcW w:w="3114" w:type="dxa"/>
          </w:tcPr>
          <w:p w14:paraId="2981D25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46E42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63FC7A02"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021BDB8A"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09ED4EB1"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7C46B7C6"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2092D6E9"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2077266C"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1609C2FF" w14:textId="77777777" w:rsidR="007A13A2" w:rsidRDefault="007A13A2" w:rsidP="007A13A2">
      <w:pPr>
        <w:widowControl w:val="0"/>
        <w:spacing w:after="0" w:line="288" w:lineRule="auto"/>
        <w:rPr>
          <w:rFonts w:eastAsia="Arial" w:cstheme="minorHAnsi"/>
          <w:b/>
          <w:bCs/>
          <w:noProof/>
          <w:color w:val="000000" w:themeColor="text1"/>
          <w:lang w:eastAsia="cs-CZ"/>
        </w:rPr>
      </w:pPr>
    </w:p>
    <w:tbl>
      <w:tblPr>
        <w:tblStyle w:val="Tabulkaseznamu3zvraznn1"/>
        <w:tblW w:w="0" w:type="auto"/>
        <w:tblLook w:val="04A0" w:firstRow="1" w:lastRow="0" w:firstColumn="1" w:lastColumn="0" w:noHBand="0" w:noVBand="1"/>
      </w:tblPr>
      <w:tblGrid>
        <w:gridCol w:w="3114"/>
        <w:gridCol w:w="5948"/>
      </w:tblGrid>
      <w:tr w:rsidR="00242F54" w:rsidRPr="0085768F" w14:paraId="4320A22F"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76E7B7" w14:textId="77777777" w:rsidR="00242F54" w:rsidRPr="00DA6BB7" w:rsidRDefault="00242F54" w:rsidP="0076499C">
            <w:pPr>
              <w:rPr>
                <w:rFonts w:cstheme="minorHAnsi"/>
                <w:sz w:val="16"/>
                <w:szCs w:val="16"/>
              </w:rPr>
            </w:pPr>
            <w:r w:rsidRPr="00DA6BB7">
              <w:rPr>
                <w:rFonts w:cstheme="minorHAnsi"/>
                <w:sz w:val="16"/>
                <w:szCs w:val="16"/>
              </w:rPr>
              <w:t>Aktivita</w:t>
            </w:r>
          </w:p>
        </w:tc>
        <w:tc>
          <w:tcPr>
            <w:tcW w:w="5948" w:type="dxa"/>
          </w:tcPr>
          <w:p w14:paraId="33A45A15" w14:textId="77777777" w:rsidR="00242F54" w:rsidRPr="00521002" w:rsidRDefault="00242F5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242F54" w:rsidRPr="00935483" w14:paraId="0DF11A67"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2"/>
          </w:tcPr>
          <w:p w14:paraId="55FAB4A6" w14:textId="77777777" w:rsidR="00242F54" w:rsidRPr="00935483" w:rsidRDefault="00242F54" w:rsidP="0076499C">
            <w:pPr>
              <w:spacing w:line="276" w:lineRule="auto"/>
              <w:rPr>
                <w:rFonts w:cstheme="minorHAnsi"/>
                <w:b w:val="0"/>
                <w:bCs w:val="0"/>
                <w:i/>
                <w:iCs/>
                <w:sz w:val="16"/>
                <w:szCs w:val="16"/>
              </w:rPr>
            </w:pPr>
            <w:r w:rsidRPr="00935483">
              <w:rPr>
                <w:rFonts w:cstheme="minorHAnsi"/>
                <w:b w:val="0"/>
                <w:bCs w:val="0"/>
                <w:i/>
                <w:iCs/>
                <w:sz w:val="16"/>
                <w:szCs w:val="16"/>
              </w:rPr>
              <w:t>V době aktualizace nebyly stanoveny ještě podrobné informace.</w:t>
            </w:r>
          </w:p>
        </w:tc>
      </w:tr>
    </w:tbl>
    <w:p w14:paraId="0F8A683D"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00CDA8D1"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08AA638C"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292A50A2"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rFonts w:cstheme="minorHAnsi"/>
          <w:b/>
          <w:bCs/>
          <w:color w:val="000000" w:themeColor="text1"/>
          <w:sz w:val="28"/>
          <w:szCs w:val="28"/>
        </w:rPr>
      </w:pPr>
      <w:r w:rsidRPr="0051646F">
        <w:rPr>
          <w:rFonts w:cstheme="minorHAnsi"/>
          <w:b/>
          <w:bCs/>
          <w:color w:val="000000" w:themeColor="text1"/>
          <w:sz w:val="28"/>
          <w:szCs w:val="28"/>
        </w:rPr>
        <w:t>Mateřská škola Dobroměřice</w:t>
      </w:r>
    </w:p>
    <w:p w14:paraId="57641351" w14:textId="77777777" w:rsidR="007A13A2" w:rsidRDefault="007A13A2" w:rsidP="007A13A2">
      <w:pPr>
        <w:widowControl w:val="0"/>
        <w:spacing w:after="0" w:line="288" w:lineRule="auto"/>
        <w:rPr>
          <w:rFonts w:eastAsia="Arial" w:cstheme="minorHAnsi"/>
          <w:b/>
          <w:bCs/>
          <w:noProof/>
          <w:color w:val="FF0000"/>
          <w:sz w:val="18"/>
          <w:szCs w:val="18"/>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234A793"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45FA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8AE4FB5"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7C5A5CFB" w14:textId="77777777" w:rsidTr="0075294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90D7D8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59691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73BD18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1AE011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6BDAF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26E20AB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AFC2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B592B6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87C118"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48C11C3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6443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791853D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076CD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6E84E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59EEA7" w14:textId="77777777" w:rsidTr="0075294C">
        <w:trPr>
          <w:trHeight w:val="344"/>
        </w:trPr>
        <w:tc>
          <w:tcPr>
            <w:cnfStyle w:val="001000000000" w:firstRow="0" w:lastRow="0" w:firstColumn="1" w:lastColumn="0" w:oddVBand="0" w:evenVBand="0" w:oddHBand="0" w:evenHBand="0" w:firstRowFirstColumn="0" w:firstRowLastColumn="0" w:lastRowFirstColumn="0" w:lastRowLastColumn="0"/>
            <w:tcW w:w="3114" w:type="dxa"/>
          </w:tcPr>
          <w:p w14:paraId="3555936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03F1A4"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359 973 Kč</w:t>
            </w:r>
          </w:p>
        </w:tc>
      </w:tr>
      <w:tr w:rsidR="007A13A2" w:rsidRPr="0085768F" w14:paraId="60F687D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2560D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301390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2630C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CC6B8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926CC2" w14:textId="5C40933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26C39" w:rsidRPr="0085768F" w14:paraId="52B1C24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ECACB0" w14:textId="77777777" w:rsidR="00726C39" w:rsidRPr="0085768F" w:rsidRDefault="00726C39" w:rsidP="00726C39">
            <w:pPr>
              <w:rPr>
                <w:rFonts w:cstheme="minorHAnsi"/>
                <w:sz w:val="16"/>
                <w:szCs w:val="16"/>
              </w:rPr>
            </w:pPr>
            <w:r w:rsidRPr="0085768F">
              <w:rPr>
                <w:rFonts w:cstheme="minorHAnsi"/>
                <w:sz w:val="16"/>
                <w:szCs w:val="16"/>
              </w:rPr>
              <w:t>Cíl MAP:</w:t>
            </w:r>
          </w:p>
        </w:tc>
        <w:tc>
          <w:tcPr>
            <w:tcW w:w="5948" w:type="dxa"/>
          </w:tcPr>
          <w:p w14:paraId="7EA9C9DB" w14:textId="6B8C82C4" w:rsidR="00726C39" w:rsidRPr="004F0595" w:rsidRDefault="00726C39" w:rsidP="00726C3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4F0595">
              <w:rPr>
                <w:color w:val="000000" w:themeColor="text1"/>
                <w:sz w:val="16"/>
                <w:szCs w:val="16"/>
              </w:rPr>
              <w:t>1.1 Podpora kvalitního inkluzivního a společného vzdělávání z hlediska odborně-personálních kapacit a specifického vybavení</w:t>
            </w:r>
          </w:p>
        </w:tc>
      </w:tr>
      <w:tr w:rsidR="00726C39" w:rsidRPr="0085768F" w14:paraId="625311D5" w14:textId="77777777" w:rsidTr="0075294C">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08780BF9" w14:textId="77777777" w:rsidR="00726C39" w:rsidRPr="0085768F" w:rsidRDefault="00726C39" w:rsidP="00726C39">
            <w:pPr>
              <w:rPr>
                <w:rFonts w:cstheme="minorHAnsi"/>
                <w:sz w:val="16"/>
                <w:szCs w:val="16"/>
              </w:rPr>
            </w:pPr>
            <w:r w:rsidRPr="0085768F">
              <w:rPr>
                <w:rFonts w:cstheme="minorHAnsi"/>
                <w:sz w:val="16"/>
                <w:szCs w:val="16"/>
              </w:rPr>
              <w:t>Opatření MAP:</w:t>
            </w:r>
          </w:p>
        </w:tc>
        <w:tc>
          <w:tcPr>
            <w:tcW w:w="5948" w:type="dxa"/>
          </w:tcPr>
          <w:p w14:paraId="006FF693" w14:textId="6D68ADCD" w:rsidR="00726C39" w:rsidRPr="004F0595" w:rsidRDefault="00726C39" w:rsidP="00726C3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4F0595">
              <w:rPr>
                <w:color w:val="000000" w:themeColor="text1"/>
                <w:sz w:val="16"/>
                <w:szCs w:val="16"/>
              </w:rPr>
              <w:t>1.1.1. Personální podpora předškolního vzdělávání</w:t>
            </w:r>
          </w:p>
        </w:tc>
      </w:tr>
    </w:tbl>
    <w:p w14:paraId="27E00D92"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72D459F9"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755C4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661D927"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Osobní rozvoj PP</w:t>
            </w:r>
          </w:p>
        </w:tc>
      </w:tr>
      <w:tr w:rsidR="007A13A2" w:rsidRPr="0085768F" w14:paraId="3E4E04A6" w14:textId="77777777" w:rsidTr="0075294C">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114" w:type="dxa"/>
          </w:tcPr>
          <w:p w14:paraId="578C971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8E6F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Osobní rozvoj PP</w:t>
            </w:r>
          </w:p>
        </w:tc>
      </w:tr>
      <w:tr w:rsidR="007A13A2" w:rsidRPr="0085768F" w14:paraId="5F3991F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215227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FD7A7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0CB013D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A22AB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4CA0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619CD03"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59F681E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0E2C1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Osobní rozvoj PP dle aktuální nabídky</w:t>
            </w:r>
          </w:p>
        </w:tc>
      </w:tr>
      <w:tr w:rsidR="007A13A2" w:rsidRPr="0085768F" w14:paraId="6996E60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DADAF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50FC8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436B0D" w14:textId="77777777" w:rsidTr="0075294C">
        <w:trPr>
          <w:trHeight w:val="404"/>
        </w:trPr>
        <w:tc>
          <w:tcPr>
            <w:cnfStyle w:val="001000000000" w:firstRow="0" w:lastRow="0" w:firstColumn="1" w:lastColumn="0" w:oddVBand="0" w:evenVBand="0" w:oddHBand="0" w:evenHBand="0" w:firstRowFirstColumn="0" w:firstRowLastColumn="0" w:lastRowFirstColumn="0" w:lastRowLastColumn="0"/>
            <w:tcW w:w="3114" w:type="dxa"/>
          </w:tcPr>
          <w:p w14:paraId="5D03123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DF0EB0"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3000,- </w:t>
            </w:r>
          </w:p>
        </w:tc>
      </w:tr>
      <w:tr w:rsidR="007A13A2" w:rsidRPr="0085768F" w14:paraId="04584C5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EA7E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2BAB5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71AE74F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A769B6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55FF1" w14:textId="54D17CA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C7232" w:rsidRPr="0085768F" w14:paraId="012EF0B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B2950" w14:textId="77777777" w:rsidR="00EC7232" w:rsidRPr="0085768F" w:rsidRDefault="00EC7232" w:rsidP="00EC7232">
            <w:pPr>
              <w:rPr>
                <w:rFonts w:cstheme="minorHAnsi"/>
                <w:sz w:val="16"/>
                <w:szCs w:val="16"/>
              </w:rPr>
            </w:pPr>
            <w:r w:rsidRPr="0085768F">
              <w:rPr>
                <w:rFonts w:cstheme="minorHAnsi"/>
                <w:sz w:val="16"/>
                <w:szCs w:val="16"/>
              </w:rPr>
              <w:t>Cíl MAP:</w:t>
            </w:r>
          </w:p>
        </w:tc>
        <w:tc>
          <w:tcPr>
            <w:tcW w:w="5948" w:type="dxa"/>
          </w:tcPr>
          <w:p w14:paraId="28FCB16A" w14:textId="6DDDF71C" w:rsidR="00EC7232" w:rsidRPr="0085768F" w:rsidRDefault="00EC7232" w:rsidP="00EC7232">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1.1 Podpora kvalitního inkluzivního a společného vzdělávání z hlediska odborně-personálních kapacit a specifického vybavení</w:t>
            </w:r>
          </w:p>
        </w:tc>
      </w:tr>
      <w:tr w:rsidR="00EC7232" w:rsidRPr="0085768F" w14:paraId="3EADEB21" w14:textId="77777777" w:rsidTr="0075294C">
        <w:trPr>
          <w:trHeight w:val="334"/>
        </w:trPr>
        <w:tc>
          <w:tcPr>
            <w:cnfStyle w:val="001000000000" w:firstRow="0" w:lastRow="0" w:firstColumn="1" w:lastColumn="0" w:oddVBand="0" w:evenVBand="0" w:oddHBand="0" w:evenHBand="0" w:firstRowFirstColumn="0" w:firstRowLastColumn="0" w:lastRowFirstColumn="0" w:lastRowLastColumn="0"/>
            <w:tcW w:w="3114" w:type="dxa"/>
          </w:tcPr>
          <w:p w14:paraId="00D4B78E" w14:textId="77777777" w:rsidR="00EC7232" w:rsidRPr="0085768F" w:rsidRDefault="00EC7232" w:rsidP="00EC7232">
            <w:pPr>
              <w:rPr>
                <w:rFonts w:cstheme="minorHAnsi"/>
                <w:sz w:val="16"/>
                <w:szCs w:val="16"/>
              </w:rPr>
            </w:pPr>
            <w:r w:rsidRPr="0085768F">
              <w:rPr>
                <w:rFonts w:cstheme="minorHAnsi"/>
                <w:sz w:val="16"/>
                <w:szCs w:val="16"/>
              </w:rPr>
              <w:t>Opatření MAP:</w:t>
            </w:r>
          </w:p>
        </w:tc>
        <w:tc>
          <w:tcPr>
            <w:tcW w:w="5948" w:type="dxa"/>
          </w:tcPr>
          <w:p w14:paraId="7B9282B9" w14:textId="69121180" w:rsidR="00EC7232" w:rsidRPr="0085768F" w:rsidRDefault="00EC7232" w:rsidP="00EC7232">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CF3189">
              <w:rPr>
                <w:color w:val="000000" w:themeColor="text1"/>
                <w:sz w:val="16"/>
                <w:szCs w:val="16"/>
              </w:rPr>
              <w:t>1.1.5 Podpora pedagogických a didaktických kompetencí pracovníků ve vzdělávání a  podpora managementu třídních kolektivů</w:t>
            </w:r>
          </w:p>
        </w:tc>
      </w:tr>
    </w:tbl>
    <w:p w14:paraId="1BFE4E65"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493B81B2"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12462C" w14:textId="77777777" w:rsidR="007A13A2" w:rsidRPr="006054FA" w:rsidRDefault="007A13A2" w:rsidP="00CA147E">
            <w:pPr>
              <w:rPr>
                <w:rFonts w:cstheme="minorHAnsi"/>
                <w:sz w:val="16"/>
                <w:szCs w:val="16"/>
              </w:rPr>
            </w:pPr>
            <w:r w:rsidRPr="006054FA">
              <w:rPr>
                <w:rFonts w:cstheme="minorHAnsi"/>
                <w:sz w:val="16"/>
                <w:szCs w:val="16"/>
              </w:rPr>
              <w:t>Aktivita</w:t>
            </w:r>
          </w:p>
        </w:tc>
        <w:tc>
          <w:tcPr>
            <w:tcW w:w="5948" w:type="dxa"/>
          </w:tcPr>
          <w:p w14:paraId="061AB26C"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Workshopy – Pravidla ve třídě, spolupráce s rodiči, adaptace dětí, emoce, řešení konfliktních situací mezi dětmi</w:t>
            </w:r>
          </w:p>
        </w:tc>
      </w:tr>
      <w:tr w:rsidR="007A13A2" w:rsidRPr="0085768F" w14:paraId="67751D59" w14:textId="77777777" w:rsidTr="0075294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114" w:type="dxa"/>
          </w:tcPr>
          <w:p w14:paraId="0AEB66C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D397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Vzájemná podpora, spolupráce, tj. spolupráce všech aktérů vzdělávání v území MAP ORP Louny</w:t>
            </w:r>
          </w:p>
        </w:tc>
      </w:tr>
      <w:tr w:rsidR="007A13A2" w:rsidRPr="0085768F" w14:paraId="2A9B4F5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F3BE0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BCE76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4ED9AFA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E96A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25DE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71B1F4"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1034A7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F0DD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profesního rozvoje pedagogů, osvěta pro rodiče</w:t>
            </w:r>
          </w:p>
        </w:tc>
      </w:tr>
      <w:tr w:rsidR="007A13A2" w:rsidRPr="0085768F" w14:paraId="74BA005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C4CA0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889B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6AE2F6A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EAB9B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713A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566E8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1E099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B61B48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1DB672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4DA738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8ED704" w14:textId="13FA99E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8D7283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12286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8A5B9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 Podpora kvalitního inkluzivního a společného vzdělávání z hlediska odborně personálních kapacit a specifického vybavení</w:t>
            </w:r>
          </w:p>
        </w:tc>
      </w:tr>
      <w:tr w:rsidR="007A13A2" w:rsidRPr="0085768F" w14:paraId="4F4A8ADA" w14:textId="77777777" w:rsidTr="0075294C">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712EF89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20453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1.1.2 Odborné vzdělávání pedagogických pracovníků v oblasti inkluze a v tématech vedoucí k podpoře rozvoje potenciálu každého dítěte v předškolním vzdělávání</w:t>
            </w:r>
          </w:p>
          <w:p w14:paraId="6B0C3B4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79BD9D71" w14:textId="77777777" w:rsidR="007A13A2" w:rsidRPr="0085768F" w:rsidRDefault="007A13A2" w:rsidP="007A13A2">
      <w:pPr>
        <w:spacing w:after="0"/>
        <w:rPr>
          <w:sz w:val="16"/>
          <w:szCs w:val="16"/>
          <w:lang w:val="x-none"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3A92CA3"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4DE67E" w14:textId="77777777" w:rsidR="007A13A2" w:rsidRPr="006054FA" w:rsidRDefault="007A13A2" w:rsidP="00CA147E">
            <w:pPr>
              <w:rPr>
                <w:rFonts w:cstheme="minorHAnsi"/>
                <w:sz w:val="16"/>
                <w:szCs w:val="16"/>
              </w:rPr>
            </w:pPr>
            <w:r w:rsidRPr="006054FA">
              <w:rPr>
                <w:rFonts w:cstheme="minorHAnsi"/>
                <w:sz w:val="16"/>
                <w:szCs w:val="16"/>
              </w:rPr>
              <w:t>Aktivita</w:t>
            </w:r>
          </w:p>
        </w:tc>
        <w:tc>
          <w:tcPr>
            <w:tcW w:w="5948" w:type="dxa"/>
          </w:tcPr>
          <w:p w14:paraId="1990661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Výlety – poznávání přírody</w:t>
            </w:r>
          </w:p>
        </w:tc>
      </w:tr>
      <w:tr w:rsidR="007A13A2" w:rsidRPr="0085768F" w14:paraId="12FD6E0B"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22507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75CA9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Lesopark Zelčín</w:t>
            </w:r>
          </w:p>
          <w:p w14:paraId="20EA934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Jump aréna v Mostě</w:t>
            </w:r>
          </w:p>
          <w:p w14:paraId="62218F2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3C7E462E"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na farmy a do lokálních sadů (Svobodný statek na soutoku, Židovice, Oblík, Děčany apod.)</w:t>
            </w:r>
          </w:p>
          <w:p w14:paraId="5357193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 plavání v plavecké škole Bublina v Postoloprtech</w:t>
            </w:r>
          </w:p>
          <w:p w14:paraId="4F6F504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Země v Mateřské škole Alergo v Žatci</w:t>
            </w:r>
          </w:p>
          <w:p w14:paraId="7C66E8C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Vrchlického divadlo v Lounech</w:t>
            </w:r>
          </w:p>
        </w:tc>
      </w:tr>
      <w:tr w:rsidR="007A13A2" w:rsidRPr="0085768F" w14:paraId="766D1DF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F735BC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94116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483A40A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22B23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1BD7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0BEE24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DD0348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77C90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kulturních, ekologických a pohybových aktivit</w:t>
            </w:r>
          </w:p>
        </w:tc>
      </w:tr>
      <w:tr w:rsidR="007A13A2" w:rsidRPr="0085768F" w14:paraId="728BF92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FC58D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CEA45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ostatní aktéři ve vzdělávání,</w:t>
            </w:r>
          </w:p>
        </w:tc>
      </w:tr>
      <w:tr w:rsidR="007A13A2" w:rsidRPr="0085768F" w14:paraId="5C87EFB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EE29CA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A03E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CF048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04B6B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DE380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 zřizovatel, sponzoři</w:t>
            </w:r>
          </w:p>
        </w:tc>
      </w:tr>
      <w:tr w:rsidR="007A13A2" w:rsidRPr="0085768F" w14:paraId="08C1983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FEE043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92482FA" w14:textId="5C59D33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088AD9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98FA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2090EC6" w14:textId="03810887" w:rsidR="007A13A2" w:rsidRPr="0085768F" w:rsidRDefault="00797A0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97A02">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432FF78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678C77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88BD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sz w:val="16"/>
                <w:szCs w:val="16"/>
                <w:lang w:eastAsia="cs-CZ"/>
              </w:rPr>
            </w:pPr>
            <w:r w:rsidRPr="0085768F">
              <w:rPr>
                <w:rFonts w:ascii="Calibri" w:eastAsia="Arial" w:hAnsi="Calibri" w:cs="Calibri"/>
                <w:bCs/>
                <w:iCs/>
                <w:noProof/>
                <w:sz w:val="16"/>
                <w:szCs w:val="16"/>
                <w:lang w:eastAsia="cs-CZ"/>
              </w:rPr>
              <w:t>1.3.2 Rozvoj v oblasti udržitelného rozvoje – EVVO, sociální, občanské a socioemoční dovednosti, rozvoj kulturního povědomí a vyjádření dětí</w:t>
            </w:r>
          </w:p>
          <w:p w14:paraId="02DBBE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1.3.3 Rozvoj pohybových aktivit, výchovy ke zdravému životnímu stylu v předškolním věku</w:t>
            </w:r>
          </w:p>
        </w:tc>
      </w:tr>
    </w:tbl>
    <w:p w14:paraId="2236C9DD"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BF0426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EADE0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F549BF8"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Spolupráce s</w:t>
            </w:r>
            <w:r>
              <w:rPr>
                <w:rFonts w:cstheme="minorHAnsi"/>
                <w:sz w:val="16"/>
                <w:szCs w:val="16"/>
              </w:rPr>
              <w:t> </w:t>
            </w:r>
            <w:r w:rsidRPr="00B822FD">
              <w:rPr>
                <w:rFonts w:cstheme="minorHAnsi"/>
                <w:sz w:val="16"/>
                <w:szCs w:val="16"/>
              </w:rPr>
              <w:t>knihovnou</w:t>
            </w:r>
          </w:p>
        </w:tc>
      </w:tr>
      <w:tr w:rsidR="007A13A2" w:rsidRPr="0085768F" w14:paraId="78C55574"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2F291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47B3B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knihovny s tematickým programem</w:t>
            </w:r>
          </w:p>
        </w:tc>
      </w:tr>
      <w:tr w:rsidR="007A13A2" w:rsidRPr="0085768F" w14:paraId="12F42F3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56C404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EA7E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6BBE50C"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347C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AA5D3D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0C9EAE8"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14EDB5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40AA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7A13A2" w:rsidRPr="0085768F" w14:paraId="1F05031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4582B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B5C9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Knihovna</w:t>
            </w:r>
          </w:p>
        </w:tc>
      </w:tr>
      <w:tr w:rsidR="007A13A2" w:rsidRPr="0085768F" w14:paraId="4E29EC4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E53C4C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EB198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2BDC021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9EE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2FEE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100FB64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248919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506C712" w14:textId="6CF64B4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40D87" w:rsidRPr="0085768F" w14:paraId="65F0BED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CFEF12" w14:textId="77777777" w:rsidR="00C40D87" w:rsidRPr="0085768F" w:rsidRDefault="00C40D87" w:rsidP="00C40D87">
            <w:pPr>
              <w:rPr>
                <w:rFonts w:cstheme="minorHAnsi"/>
                <w:sz w:val="16"/>
                <w:szCs w:val="16"/>
              </w:rPr>
            </w:pPr>
            <w:r w:rsidRPr="0085768F">
              <w:rPr>
                <w:rFonts w:cstheme="minorHAnsi"/>
                <w:sz w:val="16"/>
                <w:szCs w:val="16"/>
              </w:rPr>
              <w:t>Cíl MAP:</w:t>
            </w:r>
          </w:p>
        </w:tc>
        <w:tc>
          <w:tcPr>
            <w:tcW w:w="5948" w:type="dxa"/>
          </w:tcPr>
          <w:p w14:paraId="5513715C" w14:textId="416B13F7" w:rsidR="00C40D87" w:rsidRPr="00CF3189" w:rsidRDefault="00C40D87" w:rsidP="00C40D8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F3189">
              <w:rPr>
                <w:rFonts w:cstheme="minorHAns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C40D87" w:rsidRPr="0085768F" w14:paraId="4BEF1C7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FD752CB" w14:textId="77777777" w:rsidR="00C40D87" w:rsidRPr="0085768F" w:rsidRDefault="00C40D87" w:rsidP="00C40D87">
            <w:pPr>
              <w:rPr>
                <w:rFonts w:cstheme="minorHAnsi"/>
                <w:sz w:val="16"/>
                <w:szCs w:val="16"/>
              </w:rPr>
            </w:pPr>
            <w:r w:rsidRPr="0085768F">
              <w:rPr>
                <w:rFonts w:cstheme="minorHAnsi"/>
                <w:sz w:val="16"/>
                <w:szCs w:val="16"/>
              </w:rPr>
              <w:t>Opatření MAP:</w:t>
            </w:r>
          </w:p>
        </w:tc>
        <w:tc>
          <w:tcPr>
            <w:tcW w:w="5948" w:type="dxa"/>
          </w:tcPr>
          <w:p w14:paraId="62901128" w14:textId="76F3AB91" w:rsidR="00C40D87" w:rsidRPr="00CF3189" w:rsidRDefault="00C40D87" w:rsidP="00C40D8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CF3189">
              <w:rPr>
                <w:rFonts w:cstheme="minorHAnsi"/>
                <w:color w:val="000000" w:themeColor="text1"/>
                <w:sz w:val="16"/>
                <w:szCs w:val="16"/>
              </w:rPr>
              <w:t xml:space="preserve">1.2.2 Rozvoj čtenářské pregramotnosti včetně rozvoje jazykových kompetencí v předškolním vzdělávání </w:t>
            </w:r>
          </w:p>
        </w:tc>
      </w:tr>
    </w:tbl>
    <w:p w14:paraId="0C8FFB85"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F4C1B2"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AB0C6E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CB5E7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Jarní a podzimní brigáda</w:t>
            </w:r>
          </w:p>
        </w:tc>
      </w:tr>
      <w:tr w:rsidR="007A13A2" w:rsidRPr="0085768F" w14:paraId="3CA1D54A"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B78CC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AA164B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w:t>
            </w:r>
            <w:r>
              <w:rPr>
                <w:rFonts w:cstheme="minorHAnsi"/>
                <w:sz w:val="16"/>
                <w:szCs w:val="16"/>
              </w:rPr>
              <w:t> </w:t>
            </w:r>
            <w:r w:rsidRPr="0085768F">
              <w:rPr>
                <w:rFonts w:cstheme="minorHAnsi"/>
                <w:sz w:val="16"/>
                <w:szCs w:val="16"/>
              </w:rPr>
              <w:t>rodiči</w:t>
            </w:r>
            <w:r>
              <w:rPr>
                <w:rFonts w:cstheme="minorHAnsi"/>
                <w:sz w:val="16"/>
                <w:szCs w:val="16"/>
              </w:rPr>
              <w:t xml:space="preserve"> </w:t>
            </w:r>
            <w:r w:rsidRPr="0085768F">
              <w:rPr>
                <w:rFonts w:cstheme="minorHAnsi"/>
                <w:sz w:val="16"/>
                <w:szCs w:val="16"/>
              </w:rPr>
              <w:t>(dýňobraní a zamykání zahrady, otevírání zahrady) pomoc rodičů na školní zahradě</w:t>
            </w:r>
          </w:p>
        </w:tc>
      </w:tr>
      <w:tr w:rsidR="007A13A2" w:rsidRPr="0085768F" w14:paraId="7315DEC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78047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4AC9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8ABBD9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10611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6A9A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5F6E6E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F9478D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DED5C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w:t>
            </w:r>
            <w:r>
              <w:rPr>
                <w:rFonts w:cstheme="minorHAnsi"/>
                <w:sz w:val="16"/>
                <w:szCs w:val="16"/>
              </w:rPr>
              <w:t> </w:t>
            </w:r>
            <w:r w:rsidRPr="0085768F">
              <w:rPr>
                <w:rFonts w:cstheme="minorHAnsi"/>
                <w:sz w:val="16"/>
                <w:szCs w:val="16"/>
              </w:rPr>
              <w:t>rodiči</w:t>
            </w:r>
          </w:p>
        </w:tc>
      </w:tr>
      <w:tr w:rsidR="007A13A2" w:rsidRPr="0085768F" w14:paraId="0523400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5AF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137CF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324711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45B14B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537A7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w:t>
            </w:r>
          </w:p>
        </w:tc>
      </w:tr>
      <w:tr w:rsidR="007A13A2" w:rsidRPr="0085768F" w14:paraId="28A4FF6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14670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C0B3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535626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CE733B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CB8B646" w14:textId="631EE08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8967AD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C4A5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E8C54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1DBF651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FF3CE0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73455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5294DE71" w14:textId="77777777" w:rsidR="007A13A2" w:rsidRPr="0085768F" w:rsidRDefault="007A13A2" w:rsidP="007A13A2">
      <w:pPr>
        <w:spacing w:after="0"/>
        <w:jc w:val="left"/>
        <w:rPr>
          <w:b/>
          <w:bCs/>
          <w:sz w:val="16"/>
          <w:szCs w:val="16"/>
          <w:lang w:eastAsia="x-none"/>
        </w:rPr>
      </w:pPr>
    </w:p>
    <w:tbl>
      <w:tblPr>
        <w:tblStyle w:val="Tabulkaseznamu3zvraznn1"/>
        <w:tblW w:w="9067" w:type="dxa"/>
        <w:tblLayout w:type="fixed"/>
        <w:tblLook w:val="04A0" w:firstRow="1" w:lastRow="0" w:firstColumn="1" w:lastColumn="0" w:noHBand="0" w:noVBand="1"/>
      </w:tblPr>
      <w:tblGrid>
        <w:gridCol w:w="1555"/>
        <w:gridCol w:w="1559"/>
        <w:gridCol w:w="5953"/>
      </w:tblGrid>
      <w:tr w:rsidR="007A13A2" w:rsidRPr="0085768F" w14:paraId="5B4D4597" w14:textId="77777777" w:rsidTr="007C59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gridSpan w:val="2"/>
          </w:tcPr>
          <w:p w14:paraId="342687C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53" w:type="dxa"/>
          </w:tcPr>
          <w:p w14:paraId="45334790" w14:textId="77777777" w:rsidR="007A13A2" w:rsidRPr="0085768F" w:rsidRDefault="007A13A2" w:rsidP="007C596F">
            <w:pPr>
              <w:ind w:left="2230" w:hanging="2230"/>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 na farmu do Děč</w:t>
            </w:r>
            <w:r>
              <w:rPr>
                <w:rFonts w:cstheme="minorHAnsi"/>
                <w:sz w:val="16"/>
                <w:szCs w:val="16"/>
              </w:rPr>
              <w:t>an</w:t>
            </w:r>
            <w:r w:rsidRPr="0085768F">
              <w:rPr>
                <w:rFonts w:cstheme="minorHAnsi"/>
                <w:sz w:val="16"/>
                <w:szCs w:val="16"/>
              </w:rPr>
              <w:t>, Jimlína, na Oblík, do Slavětína</w:t>
            </w:r>
          </w:p>
        </w:tc>
      </w:tr>
      <w:tr w:rsidR="007A13A2" w:rsidRPr="0085768F" w14:paraId="05F6D306" w14:textId="77777777" w:rsidTr="007C59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gridSpan w:val="2"/>
          </w:tcPr>
          <w:p w14:paraId="3E73895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53" w:type="dxa"/>
          </w:tcPr>
          <w:p w14:paraId="7169E158" w14:textId="77777777" w:rsidR="007A13A2" w:rsidRPr="0085768F" w:rsidRDefault="007A13A2" w:rsidP="007C596F">
            <w:pPr>
              <w:spacing w:line="276" w:lineRule="auto"/>
              <w:ind w:left="2215" w:hanging="223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místními farmáři</w:t>
            </w:r>
          </w:p>
        </w:tc>
      </w:tr>
      <w:tr w:rsidR="007A13A2" w:rsidRPr="0085768F" w14:paraId="4611BA7A" w14:textId="77777777" w:rsidTr="007C596F">
        <w:tc>
          <w:tcPr>
            <w:cnfStyle w:val="001000000000" w:firstRow="0" w:lastRow="0" w:firstColumn="1" w:lastColumn="0" w:oddVBand="0" w:evenVBand="0" w:oddHBand="0" w:evenHBand="0" w:firstRowFirstColumn="0" w:firstRowLastColumn="0" w:lastRowFirstColumn="0" w:lastRowLastColumn="0"/>
            <w:tcW w:w="3114" w:type="dxa"/>
            <w:gridSpan w:val="2"/>
          </w:tcPr>
          <w:p w14:paraId="690A4F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53" w:type="dxa"/>
          </w:tcPr>
          <w:p w14:paraId="4BA9A452" w14:textId="77777777" w:rsidR="007A13A2" w:rsidRPr="0085768F" w:rsidRDefault="007A13A2" w:rsidP="007C596F">
            <w:pPr>
              <w:ind w:left="2215" w:hanging="223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F028172" w14:textId="77777777" w:rsidTr="007C5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gridSpan w:val="2"/>
          </w:tcPr>
          <w:p w14:paraId="312BA83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53" w:type="dxa"/>
          </w:tcPr>
          <w:p w14:paraId="72E24F20" w14:textId="77777777" w:rsidR="007A13A2" w:rsidRPr="0085768F" w:rsidRDefault="007A13A2" w:rsidP="007C596F">
            <w:pPr>
              <w:ind w:left="2215" w:hanging="223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D0A007D" w14:textId="77777777" w:rsidTr="007C596F">
        <w:tc>
          <w:tcPr>
            <w:cnfStyle w:val="001000000000" w:firstRow="0" w:lastRow="0" w:firstColumn="1" w:lastColumn="0" w:oddVBand="0" w:evenVBand="0" w:oddHBand="0" w:evenHBand="0" w:firstRowFirstColumn="0" w:firstRowLastColumn="0" w:lastRowFirstColumn="0" w:lastRowLastColumn="0"/>
            <w:tcW w:w="3114" w:type="dxa"/>
            <w:gridSpan w:val="2"/>
          </w:tcPr>
          <w:p w14:paraId="4E2CF84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53" w:type="dxa"/>
          </w:tcPr>
          <w:p w14:paraId="00682BC1" w14:textId="77777777" w:rsidR="007C596F" w:rsidRDefault="007A13A2" w:rsidP="007C596F">
            <w:pPr>
              <w:ind w:left="2215" w:hanging="223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Prohloubení spolupráce s místními farmáři. </w:t>
            </w:r>
          </w:p>
          <w:p w14:paraId="2E3EDF51" w14:textId="07A92E76" w:rsidR="007A13A2" w:rsidRPr="0085768F" w:rsidRDefault="007A13A2" w:rsidP="007C596F">
            <w:pPr>
              <w:ind w:left="2215" w:hanging="223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Děti se seznamují s dlouhou cestou jídla na</w:t>
            </w:r>
            <w:r w:rsidR="007C596F">
              <w:rPr>
                <w:rFonts w:cstheme="minorHAnsi"/>
                <w:sz w:val="16"/>
                <w:szCs w:val="16"/>
              </w:rPr>
              <w:t xml:space="preserve"> </w:t>
            </w:r>
            <w:r w:rsidRPr="0085768F">
              <w:rPr>
                <w:rFonts w:cstheme="minorHAnsi"/>
                <w:sz w:val="16"/>
                <w:szCs w:val="16"/>
              </w:rPr>
              <w:t>talíř.</w:t>
            </w:r>
          </w:p>
        </w:tc>
      </w:tr>
      <w:tr w:rsidR="007A13A2" w:rsidRPr="0085768F" w14:paraId="49854D89" w14:textId="77777777" w:rsidTr="007C5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gridSpan w:val="2"/>
          </w:tcPr>
          <w:p w14:paraId="43C1A1F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53" w:type="dxa"/>
          </w:tcPr>
          <w:p w14:paraId="767033EF" w14:textId="77777777" w:rsidR="007A13A2" w:rsidRPr="0085768F" w:rsidRDefault="007A13A2" w:rsidP="007C596F">
            <w:pPr>
              <w:ind w:left="2215" w:hanging="223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DCF93D" w14:textId="77777777" w:rsidTr="007C596F">
        <w:tc>
          <w:tcPr>
            <w:cnfStyle w:val="001000000000" w:firstRow="0" w:lastRow="0" w:firstColumn="1" w:lastColumn="0" w:oddVBand="0" w:evenVBand="0" w:oddHBand="0" w:evenHBand="0" w:firstRowFirstColumn="0" w:firstRowLastColumn="0" w:lastRowFirstColumn="0" w:lastRowLastColumn="0"/>
            <w:tcW w:w="3114" w:type="dxa"/>
            <w:gridSpan w:val="2"/>
          </w:tcPr>
          <w:p w14:paraId="19FC68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53" w:type="dxa"/>
          </w:tcPr>
          <w:p w14:paraId="033DCC8D" w14:textId="77777777" w:rsidR="007A13A2" w:rsidRPr="0085768F" w:rsidRDefault="007A13A2" w:rsidP="007C596F">
            <w:pPr>
              <w:ind w:left="2215" w:hanging="223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7D83D660" w14:textId="77777777" w:rsidTr="007C5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gridSpan w:val="2"/>
          </w:tcPr>
          <w:p w14:paraId="5C5285F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53" w:type="dxa"/>
          </w:tcPr>
          <w:p w14:paraId="64E9EF07" w14:textId="77777777" w:rsidR="007A13A2" w:rsidRPr="0085768F" w:rsidRDefault="007A13A2" w:rsidP="007C596F">
            <w:pPr>
              <w:ind w:left="2215" w:hanging="223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12BA88DC" w14:textId="77777777" w:rsidTr="007C596F">
        <w:tc>
          <w:tcPr>
            <w:cnfStyle w:val="001000000000" w:firstRow="0" w:lastRow="0" w:firstColumn="1" w:lastColumn="0" w:oddVBand="0" w:evenVBand="0" w:oddHBand="0" w:evenHBand="0" w:firstRowFirstColumn="0" w:firstRowLastColumn="0" w:lastRowFirstColumn="0" w:lastRowLastColumn="0"/>
            <w:tcW w:w="1555" w:type="dxa"/>
          </w:tcPr>
          <w:p w14:paraId="45C4243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7512" w:type="dxa"/>
            <w:gridSpan w:val="2"/>
          </w:tcPr>
          <w:p w14:paraId="10AE8895" w14:textId="1624DD13" w:rsidR="007A13A2" w:rsidRPr="0085768F" w:rsidRDefault="007C596F" w:rsidP="00CF318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                                           </w:t>
            </w:r>
            <w:r w:rsidR="004C7815">
              <w:rPr>
                <w:rFonts w:cstheme="minorHAnsi"/>
                <w:sz w:val="16"/>
                <w:szCs w:val="16"/>
              </w:rPr>
              <w:t>2026/2027</w:t>
            </w:r>
          </w:p>
        </w:tc>
      </w:tr>
      <w:tr w:rsidR="007A13A2" w:rsidRPr="0085768F" w14:paraId="733915F5" w14:textId="77777777" w:rsidTr="007C5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921136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7512" w:type="dxa"/>
            <w:gridSpan w:val="2"/>
          </w:tcPr>
          <w:p w14:paraId="24F201BA" w14:textId="49276648" w:rsidR="007A13A2" w:rsidRPr="0085768F" w:rsidRDefault="00CC03B2" w:rsidP="00CC03B2">
            <w:pPr>
              <w:ind w:left="1599"/>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C03B2">
              <w:rPr>
                <w:rFonts w:cstheme="minorHAns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008DD283" w14:textId="77777777" w:rsidTr="007C596F">
        <w:tc>
          <w:tcPr>
            <w:cnfStyle w:val="001000000000" w:firstRow="0" w:lastRow="0" w:firstColumn="1" w:lastColumn="0" w:oddVBand="0" w:evenVBand="0" w:oddHBand="0" w:evenHBand="0" w:firstRowFirstColumn="0" w:firstRowLastColumn="0" w:lastRowFirstColumn="0" w:lastRowLastColumn="0"/>
            <w:tcW w:w="1555" w:type="dxa"/>
          </w:tcPr>
          <w:p w14:paraId="700C4C9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7512" w:type="dxa"/>
            <w:gridSpan w:val="2"/>
          </w:tcPr>
          <w:p w14:paraId="22E32EF9" w14:textId="2BBC93C5" w:rsidR="007A13A2" w:rsidRPr="0085768F" w:rsidRDefault="007A13A2" w:rsidP="00CC03B2">
            <w:pPr>
              <w:ind w:left="1599"/>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1.3.3 Rozvoj pohybových aktivit a výchovy ke zdravému životnímu stylu u dětí v</w:t>
            </w:r>
            <w:r w:rsidR="007C596F">
              <w:rPr>
                <w:rFonts w:cstheme="minorHAnsi"/>
                <w:sz w:val="16"/>
                <w:szCs w:val="16"/>
              </w:rPr>
              <w:t xml:space="preserve"> </w:t>
            </w:r>
            <w:r w:rsidRPr="0085768F">
              <w:rPr>
                <w:rFonts w:cstheme="minorHAnsi"/>
                <w:sz w:val="16"/>
                <w:szCs w:val="16"/>
              </w:rPr>
              <w:t xml:space="preserve">předškolním věku </w:t>
            </w:r>
          </w:p>
        </w:tc>
      </w:tr>
    </w:tbl>
    <w:p w14:paraId="5BD1AD13" w14:textId="77777777" w:rsidR="007A13A2" w:rsidRDefault="007A13A2" w:rsidP="007A13A2">
      <w:pPr>
        <w:spacing w:after="0"/>
        <w:jc w:val="left"/>
        <w:rPr>
          <w:b/>
          <w:bCs/>
          <w:sz w:val="16"/>
          <w:szCs w:val="16"/>
          <w:lang w:eastAsia="x-none"/>
        </w:rPr>
      </w:pPr>
    </w:p>
    <w:p w14:paraId="311BDFEB" w14:textId="77777777" w:rsidR="004C7815" w:rsidRPr="0085768F" w:rsidRDefault="004C7815"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04011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E9A8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F8633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O zahradě na zahradě</w:t>
            </w:r>
          </w:p>
        </w:tc>
      </w:tr>
      <w:tr w:rsidR="007A13A2" w:rsidRPr="0085768F" w14:paraId="02A77540"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A99DD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919824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Celoroční projekt se zaměřením na sounáležitost s přírodou</w:t>
            </w:r>
          </w:p>
        </w:tc>
      </w:tr>
      <w:tr w:rsidR="007A13A2" w:rsidRPr="0085768F" w14:paraId="7352E51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D49C61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241D9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2D44BC7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2C7F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1D5B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DADF0F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0FF08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E6DC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MŠ ORP Louny – EVVO</w:t>
            </w:r>
          </w:p>
        </w:tc>
      </w:tr>
      <w:tr w:rsidR="007A13A2" w:rsidRPr="0085768F" w14:paraId="3789166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02B6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15E8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(Veltěže, Slavětín, Lenešice, Louny)</w:t>
            </w:r>
          </w:p>
        </w:tc>
      </w:tr>
      <w:tr w:rsidR="007A13A2" w:rsidRPr="0085768F" w14:paraId="78A40B9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12CC7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DFCDC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6000,-</w:t>
            </w:r>
          </w:p>
        </w:tc>
      </w:tr>
      <w:tr w:rsidR="007A13A2" w:rsidRPr="0085768F" w14:paraId="3E63182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5C973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320DA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 MAP</w:t>
            </w:r>
          </w:p>
        </w:tc>
      </w:tr>
      <w:tr w:rsidR="007A13A2" w:rsidRPr="0085768F" w14:paraId="7AB0449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AA2971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A8C128B" w14:textId="302359E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B6CA64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4577B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0E1C9E" w14:textId="12ACE453" w:rsidR="007A13A2" w:rsidRPr="0085768F" w:rsidRDefault="004873FD"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CC03B2">
              <w:rPr>
                <w:rFonts w:cstheme="minorHAns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080C109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33B33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46EC1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 xml:space="preserve">1.3.2 Rozvoj v oblasti udržitelného rozvoje – EVVO, sociální, občanské a socioemoční dovednosti, rozvoj kulturního povědomí a vyjádření dětí </w:t>
            </w:r>
          </w:p>
        </w:tc>
      </w:tr>
    </w:tbl>
    <w:p w14:paraId="2B5C4058"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B1686C"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1D332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4142E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Dobroškolková olympiáda</w:t>
            </w:r>
          </w:p>
        </w:tc>
      </w:tr>
      <w:tr w:rsidR="007A13A2" w:rsidRPr="0085768F" w14:paraId="54BC5FE5"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EFFC7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91C84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Zaměření na pohybové dovednosti, rozvoj hrubé a jemné motoriky, navazování přátelských vztahů mezi sebou.</w:t>
            </w:r>
          </w:p>
        </w:tc>
      </w:tr>
      <w:tr w:rsidR="007A13A2" w:rsidRPr="0085768F" w14:paraId="601CC0A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B7BED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9201D9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966E75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180F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80DED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67DD4D1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BC5F9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0E12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w:t>
            </w:r>
          </w:p>
        </w:tc>
      </w:tr>
      <w:tr w:rsidR="007A13A2" w:rsidRPr="0085768F" w14:paraId="29DD1F6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E2B9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7E8D2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095F871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3096AD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B5365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8000,-</w:t>
            </w:r>
          </w:p>
        </w:tc>
      </w:tr>
      <w:tr w:rsidR="007A13A2" w:rsidRPr="0085768F" w14:paraId="24E0AA8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D49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E8D7C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w:t>
            </w:r>
          </w:p>
        </w:tc>
      </w:tr>
      <w:tr w:rsidR="007A13A2" w:rsidRPr="0085768F" w14:paraId="7D270CE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FAC60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48BAAE0" w14:textId="4310344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5294C" w:rsidRPr="0085768F" w14:paraId="2E20EE2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278064" w14:textId="77777777" w:rsidR="0075294C" w:rsidRPr="0085768F" w:rsidRDefault="0075294C" w:rsidP="0075294C">
            <w:pPr>
              <w:rPr>
                <w:rFonts w:cstheme="minorHAnsi"/>
                <w:sz w:val="16"/>
                <w:szCs w:val="16"/>
              </w:rPr>
            </w:pPr>
            <w:r w:rsidRPr="0085768F">
              <w:rPr>
                <w:rFonts w:cstheme="minorHAnsi"/>
                <w:sz w:val="16"/>
                <w:szCs w:val="16"/>
              </w:rPr>
              <w:t>Cíl MAP:</w:t>
            </w:r>
          </w:p>
        </w:tc>
        <w:tc>
          <w:tcPr>
            <w:tcW w:w="5948" w:type="dxa"/>
          </w:tcPr>
          <w:p w14:paraId="2C756142" w14:textId="6255EED6" w:rsidR="0075294C" w:rsidRPr="0085768F" w:rsidRDefault="0075294C" w:rsidP="0075294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5294C" w:rsidRPr="0085768F" w14:paraId="59A7776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05D2B74" w14:textId="77777777" w:rsidR="0075294C" w:rsidRPr="0085768F" w:rsidRDefault="0075294C" w:rsidP="0075294C">
            <w:pPr>
              <w:rPr>
                <w:rFonts w:cstheme="minorHAnsi"/>
                <w:sz w:val="16"/>
                <w:szCs w:val="16"/>
              </w:rPr>
            </w:pPr>
            <w:r w:rsidRPr="0085768F">
              <w:rPr>
                <w:rFonts w:cstheme="minorHAnsi"/>
                <w:sz w:val="16"/>
                <w:szCs w:val="16"/>
              </w:rPr>
              <w:t>Opatření MAP:</w:t>
            </w:r>
          </w:p>
        </w:tc>
        <w:tc>
          <w:tcPr>
            <w:tcW w:w="5948" w:type="dxa"/>
          </w:tcPr>
          <w:p w14:paraId="5158E073" w14:textId="615896B3" w:rsidR="0075294C" w:rsidRPr="0085768F" w:rsidRDefault="0075294C" w:rsidP="0075294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089CFCF8"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2178C"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A179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2B77C8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Loučení s</w:t>
            </w:r>
            <w:r>
              <w:rPr>
                <w:rFonts w:cstheme="minorHAnsi"/>
                <w:b w:val="0"/>
                <w:bCs w:val="0"/>
                <w:sz w:val="16"/>
                <w:szCs w:val="16"/>
              </w:rPr>
              <w:t> </w:t>
            </w:r>
            <w:r w:rsidRPr="0085768F">
              <w:rPr>
                <w:rFonts w:cstheme="minorHAnsi"/>
                <w:sz w:val="16"/>
                <w:szCs w:val="16"/>
              </w:rPr>
              <w:t>předškoláky</w:t>
            </w:r>
          </w:p>
        </w:tc>
      </w:tr>
      <w:tr w:rsidR="007A13A2" w:rsidRPr="0085768F" w14:paraId="0870CB86"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0BE260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9C5E86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0B97DAC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A3C97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19DBE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09510015"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B14CC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BDC31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7656974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37CDDC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853EA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3B84BB0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F6FDB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86F93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2EBCE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E07691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D583D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7A13A2" w:rsidRPr="0085768F" w14:paraId="4001213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11216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D3AB3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4189D8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66396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59F875C" w14:textId="6A38B32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88C1DD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610ED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98398D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1.1 Podpora kvalitního inkluzivního a společného vzdělávání z hlediska odborně-personálních kapacit a specifického vybavení</w:t>
            </w:r>
          </w:p>
        </w:tc>
      </w:tr>
      <w:tr w:rsidR="007A13A2" w:rsidRPr="0085768F" w14:paraId="1C26BAC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61ACD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3108AD" w14:textId="77777777" w:rsidR="007A13A2" w:rsidRPr="0085768F" w:rsidRDefault="007A13A2" w:rsidP="00CA147E">
            <w:pPr>
              <w:spacing w:line="259" w:lineRule="auto"/>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1.1.4 Individuální aktivity jednotlivých subjektů předškolního vzdělávání v oblasti inkluze vedoucí k rozvoji potenciálu každého žáka</w:t>
            </w:r>
          </w:p>
        </w:tc>
      </w:tr>
    </w:tbl>
    <w:p w14:paraId="14D732CA" w14:textId="77777777" w:rsidR="007A13A2" w:rsidRDefault="007A13A2" w:rsidP="007A13A2">
      <w:pPr>
        <w:spacing w:after="0"/>
        <w:jc w:val="left"/>
        <w:rPr>
          <w:b/>
          <w:bCs/>
          <w:sz w:val="16"/>
          <w:szCs w:val="16"/>
          <w:lang w:eastAsia="x-none"/>
        </w:rPr>
      </w:pPr>
    </w:p>
    <w:p w14:paraId="1D5A7E0C" w14:textId="77777777" w:rsidR="004C7815" w:rsidRDefault="004C7815" w:rsidP="007A13A2">
      <w:pPr>
        <w:spacing w:after="0"/>
        <w:jc w:val="left"/>
        <w:rPr>
          <w:b/>
          <w:bCs/>
          <w:sz w:val="16"/>
          <w:szCs w:val="16"/>
          <w:lang w:eastAsia="x-none"/>
        </w:rPr>
      </w:pPr>
    </w:p>
    <w:p w14:paraId="7629B435" w14:textId="77777777" w:rsidR="004C7815" w:rsidRDefault="004C7815" w:rsidP="007A13A2">
      <w:pPr>
        <w:spacing w:after="0"/>
        <w:jc w:val="left"/>
        <w:rPr>
          <w:b/>
          <w:bCs/>
          <w:sz w:val="16"/>
          <w:szCs w:val="16"/>
          <w:lang w:eastAsia="x-none"/>
        </w:rPr>
      </w:pPr>
    </w:p>
    <w:p w14:paraId="6B83CB6B" w14:textId="77777777" w:rsidR="004C7815" w:rsidRDefault="004C7815" w:rsidP="007A13A2">
      <w:pPr>
        <w:spacing w:after="0"/>
        <w:jc w:val="left"/>
        <w:rPr>
          <w:b/>
          <w:bCs/>
          <w:sz w:val="16"/>
          <w:szCs w:val="16"/>
          <w:lang w:eastAsia="x-none"/>
        </w:rPr>
      </w:pPr>
    </w:p>
    <w:p w14:paraId="6B57ABC1" w14:textId="77777777" w:rsidR="004C7815" w:rsidRDefault="004C7815" w:rsidP="007A13A2">
      <w:pPr>
        <w:spacing w:after="0"/>
        <w:jc w:val="left"/>
        <w:rPr>
          <w:b/>
          <w:bCs/>
          <w:sz w:val="16"/>
          <w:szCs w:val="16"/>
          <w:lang w:eastAsia="x-none"/>
        </w:rPr>
      </w:pPr>
    </w:p>
    <w:p w14:paraId="46DAA67B" w14:textId="77777777" w:rsidR="004C7815" w:rsidRDefault="004C7815" w:rsidP="007A13A2">
      <w:pPr>
        <w:spacing w:after="0"/>
        <w:jc w:val="left"/>
        <w:rPr>
          <w:b/>
          <w:bCs/>
          <w:sz w:val="16"/>
          <w:szCs w:val="16"/>
          <w:lang w:eastAsia="x-none"/>
        </w:rPr>
      </w:pPr>
    </w:p>
    <w:p w14:paraId="05456361" w14:textId="77777777" w:rsidR="004C7815" w:rsidRDefault="004C7815" w:rsidP="007A13A2">
      <w:pPr>
        <w:spacing w:after="0"/>
        <w:jc w:val="left"/>
        <w:rPr>
          <w:b/>
          <w:bCs/>
          <w:sz w:val="16"/>
          <w:szCs w:val="16"/>
          <w:lang w:eastAsia="x-none"/>
        </w:rPr>
      </w:pPr>
    </w:p>
    <w:p w14:paraId="3733BFEC" w14:textId="77777777" w:rsidR="004C7815" w:rsidRDefault="004C7815" w:rsidP="007A13A2">
      <w:pPr>
        <w:spacing w:after="0"/>
        <w:jc w:val="left"/>
        <w:rPr>
          <w:b/>
          <w:bCs/>
          <w:sz w:val="16"/>
          <w:szCs w:val="16"/>
          <w:lang w:eastAsia="x-none"/>
        </w:rPr>
      </w:pPr>
    </w:p>
    <w:p w14:paraId="31BF5C34" w14:textId="77777777" w:rsidR="004C7815" w:rsidRDefault="004C7815" w:rsidP="007A13A2">
      <w:pPr>
        <w:spacing w:after="0"/>
        <w:jc w:val="left"/>
        <w:rPr>
          <w:b/>
          <w:bCs/>
          <w:sz w:val="16"/>
          <w:szCs w:val="16"/>
          <w:lang w:eastAsia="x-none"/>
        </w:rPr>
      </w:pPr>
    </w:p>
    <w:p w14:paraId="574D2496" w14:textId="77777777" w:rsidR="004C7815" w:rsidRDefault="004C7815" w:rsidP="007A13A2">
      <w:pPr>
        <w:spacing w:after="0"/>
        <w:jc w:val="left"/>
        <w:rPr>
          <w:b/>
          <w:bCs/>
          <w:sz w:val="16"/>
          <w:szCs w:val="16"/>
          <w:lang w:eastAsia="x-none"/>
        </w:rPr>
      </w:pPr>
    </w:p>
    <w:p w14:paraId="147A694A" w14:textId="77777777" w:rsidR="004C7815" w:rsidRPr="0085768F" w:rsidRDefault="004C7815"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592ECC"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C43D7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7695AE"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905D0C">
              <w:rPr>
                <w:rFonts w:cstheme="minorHAnsi"/>
                <w:sz w:val="16"/>
                <w:szCs w:val="16"/>
              </w:rPr>
              <w:t>Putování s</w:t>
            </w:r>
            <w:r>
              <w:rPr>
                <w:rFonts w:cstheme="minorHAnsi"/>
                <w:sz w:val="16"/>
                <w:szCs w:val="16"/>
              </w:rPr>
              <w:t> </w:t>
            </w:r>
            <w:r w:rsidRPr="00905D0C">
              <w:rPr>
                <w:rFonts w:cstheme="minorHAnsi"/>
                <w:sz w:val="16"/>
                <w:szCs w:val="16"/>
              </w:rPr>
              <w:t>Dobrouškem</w:t>
            </w:r>
          </w:p>
        </w:tc>
      </w:tr>
      <w:tr w:rsidR="007A13A2" w:rsidRPr="0085768F" w14:paraId="55E09276"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6501E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305F04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environmentálně zaměřené setkání s dětmi a jejich rodiči.</w:t>
            </w:r>
          </w:p>
        </w:tc>
      </w:tr>
      <w:tr w:rsidR="007A13A2" w:rsidRPr="0085768F" w14:paraId="501CFB0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5FA6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85B9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A74F4C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D686D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B00D8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3769D1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DF6BD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D398A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4EDACFD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76474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9AE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92EFB0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B6534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A42B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4891D5A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602D2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6B213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31A0C9A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DBE522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9620D31" w14:textId="7E80948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6FA4179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65A028"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5BDDBBF" w14:textId="08F23A98"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93894" w:rsidRPr="0085768F" w14:paraId="0F1D638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29BE9F"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5C6D573B"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cstheme="minorHAnsi"/>
                <w:sz w:val="16"/>
                <w:szCs w:val="16"/>
              </w:rPr>
              <w:t>1.3.2 Rozvoj v oblasti udržitelného rozvoje – EVVO, sociální, občanské a socioemoční dovednosti, rozvoj kulturního povědomí a vyjádření dětí</w:t>
            </w:r>
          </w:p>
          <w:p w14:paraId="038B392F" w14:textId="69B85C01"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52BBA32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7C555FE"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6E2CD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BBE823"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72271D">
              <w:rPr>
                <w:rFonts w:cstheme="minorHAnsi"/>
                <w:sz w:val="16"/>
                <w:szCs w:val="16"/>
              </w:rPr>
              <w:t xml:space="preserve">Vánoční dílny  </w:t>
            </w:r>
          </w:p>
        </w:tc>
      </w:tr>
      <w:tr w:rsidR="007A13A2" w:rsidRPr="0085768F" w14:paraId="3C78E1C9"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80AB7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B3FDFC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mají možnost více poznat prostředí školky a seznámit se s centry aktivit, které jsou typické pro program Začít spolu, jehož prvky v naší MŠ využíváme. Rodiče společně s dětmi procházejí školkou a plní jednoduché vánoční úkoly s vánoční tématikou v centrech aktivit.</w:t>
            </w:r>
          </w:p>
        </w:tc>
      </w:tr>
      <w:tr w:rsidR="007A13A2" w:rsidRPr="0085768F" w14:paraId="73E5005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47AA59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02FC6A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9600AD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4AACE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2D7BC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0606D10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48D13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22B8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 rodiči.</w:t>
            </w:r>
          </w:p>
        </w:tc>
      </w:tr>
      <w:tr w:rsidR="007A13A2" w:rsidRPr="0085768F" w14:paraId="43902F3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8DB0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CC603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5A22D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D707F0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C67A9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7B5F944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8459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7935C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E9CB72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CC7845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2DBC47" w14:textId="03B2208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6A859D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2A1D7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3B94C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5BB9530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38B0D8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893DE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Napříč opatřeními </w:t>
            </w:r>
          </w:p>
        </w:tc>
      </w:tr>
    </w:tbl>
    <w:p w14:paraId="6FB4605B" w14:textId="77777777" w:rsidR="007A13A2" w:rsidRDefault="007A13A2" w:rsidP="007A13A2">
      <w:pPr>
        <w:rPr>
          <w:b/>
          <w:bCs/>
          <w:lang w:eastAsia="x-none"/>
        </w:rPr>
      </w:pPr>
    </w:p>
    <w:p w14:paraId="75E17133" w14:textId="77777777" w:rsidR="007A13A2" w:rsidRDefault="007A13A2" w:rsidP="007A13A2">
      <w:pPr>
        <w:rPr>
          <w:b/>
          <w:bCs/>
          <w:lang w:eastAsia="x-none"/>
        </w:rPr>
      </w:pPr>
    </w:p>
    <w:p w14:paraId="64C0B254" w14:textId="77777777" w:rsidR="007A13A2" w:rsidRDefault="007A13A2" w:rsidP="007A13A2">
      <w:pPr>
        <w:rPr>
          <w:b/>
          <w:bCs/>
          <w:lang w:eastAsia="x-none"/>
        </w:rPr>
      </w:pPr>
    </w:p>
    <w:p w14:paraId="4F8623A5" w14:textId="77777777" w:rsidR="007A13A2" w:rsidRDefault="007A13A2" w:rsidP="007A13A2">
      <w:pPr>
        <w:rPr>
          <w:b/>
          <w:bCs/>
          <w:lang w:eastAsia="x-none"/>
        </w:rPr>
      </w:pPr>
    </w:p>
    <w:p w14:paraId="681256B1" w14:textId="77777777" w:rsidR="007A13A2" w:rsidRDefault="007A13A2" w:rsidP="007A13A2">
      <w:pPr>
        <w:rPr>
          <w:b/>
          <w:bCs/>
          <w:lang w:eastAsia="x-none"/>
        </w:rPr>
      </w:pPr>
    </w:p>
    <w:p w14:paraId="2294B7C4" w14:textId="77777777" w:rsidR="007A13A2" w:rsidRDefault="007A13A2" w:rsidP="007A13A2">
      <w:pPr>
        <w:rPr>
          <w:b/>
          <w:bCs/>
          <w:lang w:eastAsia="x-none"/>
        </w:rPr>
      </w:pPr>
    </w:p>
    <w:p w14:paraId="3E5AB085" w14:textId="77777777" w:rsidR="007A13A2" w:rsidRDefault="007A13A2" w:rsidP="007A13A2">
      <w:pPr>
        <w:rPr>
          <w:b/>
          <w:bCs/>
          <w:lang w:eastAsia="x-none"/>
        </w:rPr>
      </w:pPr>
    </w:p>
    <w:p w14:paraId="3832C1BF" w14:textId="77777777" w:rsidR="007A13A2" w:rsidRDefault="007A13A2" w:rsidP="007A13A2">
      <w:pPr>
        <w:rPr>
          <w:b/>
          <w:bCs/>
          <w:lang w:eastAsia="x-none"/>
        </w:rPr>
      </w:pPr>
    </w:p>
    <w:p w14:paraId="27D0A55A" w14:textId="77777777" w:rsidR="007A13A2" w:rsidRDefault="007A13A2" w:rsidP="007A13A2">
      <w:pPr>
        <w:rPr>
          <w:b/>
          <w:bCs/>
          <w:lang w:eastAsia="x-none"/>
        </w:rPr>
      </w:pPr>
    </w:p>
    <w:p w14:paraId="7C5CAF21" w14:textId="77777777" w:rsidR="00CC03B2" w:rsidRDefault="00CC03B2" w:rsidP="007A13A2">
      <w:pPr>
        <w:rPr>
          <w:b/>
          <w:bCs/>
          <w:lang w:eastAsia="x-none"/>
        </w:rPr>
      </w:pPr>
    </w:p>
    <w:p w14:paraId="3A1F2159" w14:textId="77777777" w:rsidR="00CC03B2" w:rsidRDefault="00CC03B2" w:rsidP="007A13A2">
      <w:pPr>
        <w:rPr>
          <w:b/>
          <w:bCs/>
          <w:lang w:eastAsia="x-none"/>
        </w:rPr>
      </w:pPr>
    </w:p>
    <w:p w14:paraId="100C8A9F" w14:textId="77777777" w:rsidR="00CC03B2" w:rsidRDefault="00CC03B2" w:rsidP="007A13A2">
      <w:pPr>
        <w:rPr>
          <w:b/>
          <w:bCs/>
          <w:lang w:eastAsia="x-none"/>
        </w:rPr>
      </w:pPr>
    </w:p>
    <w:p w14:paraId="362AAECE" w14:textId="77777777" w:rsidR="00CC03B2" w:rsidRDefault="00CC03B2" w:rsidP="007A13A2">
      <w:pPr>
        <w:rPr>
          <w:b/>
          <w:bCs/>
          <w:lang w:eastAsia="x-none"/>
        </w:rPr>
      </w:pPr>
    </w:p>
    <w:p w14:paraId="534E54A6" w14:textId="77777777" w:rsidR="00CC03B2" w:rsidRDefault="00CC03B2" w:rsidP="007A13A2">
      <w:pPr>
        <w:rPr>
          <w:b/>
          <w:bCs/>
          <w:lang w:eastAsia="x-none"/>
        </w:rPr>
      </w:pPr>
    </w:p>
    <w:p w14:paraId="0A64358E"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1646F">
        <w:rPr>
          <w:b/>
          <w:bCs/>
          <w:sz w:val="28"/>
          <w:szCs w:val="28"/>
          <w:lang w:eastAsia="x-none"/>
        </w:rPr>
        <w:t>Dobroškol</w:t>
      </w:r>
      <w:r>
        <w:rPr>
          <w:b/>
          <w:bCs/>
          <w:sz w:val="28"/>
          <w:szCs w:val="28"/>
          <w:lang w:eastAsia="x-none"/>
        </w:rPr>
        <w:t>a</w:t>
      </w:r>
      <w:r w:rsidRPr="0051646F">
        <w:rPr>
          <w:b/>
          <w:bCs/>
          <w:sz w:val="28"/>
          <w:szCs w:val="28"/>
          <w:lang w:eastAsia="x-none"/>
        </w:rPr>
        <w:t xml:space="preserve"> Dobroměřice</w:t>
      </w:r>
    </w:p>
    <w:tbl>
      <w:tblPr>
        <w:tblStyle w:val="Tabulkaseznamu3zvraznn1"/>
        <w:tblW w:w="0" w:type="auto"/>
        <w:tblLook w:val="04A0" w:firstRow="1" w:lastRow="0" w:firstColumn="1" w:lastColumn="0" w:noHBand="0" w:noVBand="1"/>
      </w:tblPr>
      <w:tblGrid>
        <w:gridCol w:w="3114"/>
        <w:gridCol w:w="5948"/>
      </w:tblGrid>
      <w:tr w:rsidR="007A13A2" w:rsidRPr="0085768F" w14:paraId="2C65789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6743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9496A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1C762F8F"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BD0EB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FA114B" w14:textId="77777777" w:rsidR="007A13A2" w:rsidRPr="0085768F" w:rsidRDefault="007A13A2" w:rsidP="00CA147E">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Školní asistent ZŠ</w:t>
            </w:r>
          </w:p>
        </w:tc>
      </w:tr>
      <w:tr w:rsidR="007A13A2" w:rsidRPr="0085768F" w14:paraId="6821E88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D0B351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00EA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7A13A2" w:rsidRPr="0085768F" w14:paraId="3936345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E31B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E9FF2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CDCD99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F832F8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C2DE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 ZŠ</w:t>
            </w:r>
          </w:p>
        </w:tc>
      </w:tr>
      <w:tr w:rsidR="007A13A2" w:rsidRPr="0085768F" w14:paraId="7B87A6C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943A5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48EF6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rsidRPr="0085768F" w14:paraId="3756D85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E1690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AA38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227 151 Kč</w:t>
            </w:r>
          </w:p>
        </w:tc>
      </w:tr>
      <w:tr w:rsidR="007A13A2" w:rsidRPr="0085768F" w14:paraId="47A6165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B5EE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8B721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948BD7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B48E1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EBB7A1F" w14:textId="104840E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6087C" w:rsidRPr="0085768F" w14:paraId="78498BF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998601" w14:textId="77777777" w:rsidR="00B6087C" w:rsidRPr="0085768F" w:rsidRDefault="00B6087C" w:rsidP="00B6087C">
            <w:pPr>
              <w:rPr>
                <w:rFonts w:cstheme="minorHAnsi"/>
                <w:sz w:val="16"/>
                <w:szCs w:val="16"/>
              </w:rPr>
            </w:pPr>
            <w:r w:rsidRPr="0085768F">
              <w:rPr>
                <w:rFonts w:cstheme="minorHAnsi"/>
                <w:sz w:val="16"/>
                <w:szCs w:val="16"/>
              </w:rPr>
              <w:t>Cíl MAP:</w:t>
            </w:r>
          </w:p>
        </w:tc>
        <w:tc>
          <w:tcPr>
            <w:tcW w:w="5948" w:type="dxa"/>
          </w:tcPr>
          <w:p w14:paraId="6AB68CEF" w14:textId="123EF1DC" w:rsidR="00B6087C" w:rsidRPr="00CC03B2" w:rsidRDefault="00B6087C" w:rsidP="00B6087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2.5.Zajištění dostatku kvalifikovaných a motivovaných pedagogických i odborných pracovníků a systematická podpora jejich profesního rozvoje a wellbeingu</w:t>
            </w:r>
          </w:p>
        </w:tc>
      </w:tr>
      <w:tr w:rsidR="00B6087C" w:rsidRPr="0085768F" w14:paraId="011CCB3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88C1040" w14:textId="77777777" w:rsidR="00B6087C" w:rsidRPr="0085768F" w:rsidRDefault="00B6087C" w:rsidP="00B6087C">
            <w:pPr>
              <w:rPr>
                <w:rFonts w:cstheme="minorHAnsi"/>
                <w:sz w:val="16"/>
                <w:szCs w:val="16"/>
              </w:rPr>
            </w:pPr>
            <w:r w:rsidRPr="0085768F">
              <w:rPr>
                <w:rFonts w:cstheme="minorHAnsi"/>
                <w:sz w:val="16"/>
                <w:szCs w:val="16"/>
              </w:rPr>
              <w:t>Opatření MAP:</w:t>
            </w:r>
          </w:p>
        </w:tc>
        <w:tc>
          <w:tcPr>
            <w:tcW w:w="5948" w:type="dxa"/>
          </w:tcPr>
          <w:p w14:paraId="705828A9" w14:textId="5B599625" w:rsidR="00B6087C" w:rsidRPr="00CC03B2" w:rsidRDefault="00B6087C" w:rsidP="00B6087C">
            <w:pPr>
              <w:spacing w:line="259" w:lineRule="auto"/>
              <w:cnfStyle w:val="000000000000" w:firstRow="0" w:lastRow="0" w:firstColumn="0" w:lastColumn="0" w:oddVBand="0" w:evenVBand="0" w:oddHBand="0" w:evenHBand="0" w:firstRowFirstColumn="0" w:firstRowLastColumn="0" w:lastRowFirstColumn="0" w:lastRowLastColumn="0"/>
              <w:rPr>
                <w:color w:val="000000" w:themeColor="text1"/>
                <w:kern w:val="2"/>
                <w:sz w:val="16"/>
                <w:szCs w:val="16"/>
                <w14:ligatures w14:val="standardContextual"/>
              </w:rPr>
            </w:pPr>
            <w:r w:rsidRPr="00CC03B2">
              <w:rPr>
                <w:color w:val="000000" w:themeColor="text1"/>
                <w:sz w:val="16"/>
                <w:szCs w:val="16"/>
              </w:rPr>
              <w:t>2.5.1. Personální podpora základního vzdělávání</w:t>
            </w:r>
          </w:p>
        </w:tc>
      </w:tr>
    </w:tbl>
    <w:p w14:paraId="48ABCA93" w14:textId="77777777" w:rsidR="007A13A2" w:rsidRPr="00A803EE"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2FDB404"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8756F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1F7CA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4E5F7A86"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9EFB5E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C2123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r w:rsidRPr="00A803EE">
              <w:rPr>
                <w:rFonts w:cstheme="minorHAnsi"/>
                <w:sz w:val="16"/>
                <w:szCs w:val="16"/>
              </w:rPr>
              <w:tab/>
            </w:r>
            <w:r w:rsidRPr="00A803EE">
              <w:rPr>
                <w:rFonts w:cstheme="minorHAnsi"/>
                <w:sz w:val="16"/>
                <w:szCs w:val="16"/>
              </w:rPr>
              <w:tab/>
            </w:r>
          </w:p>
        </w:tc>
      </w:tr>
      <w:tr w:rsidR="007A13A2" w:rsidRPr="0085768F" w14:paraId="7E99330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FEC4DB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76DE9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7A13A2" w:rsidRPr="0085768F" w14:paraId="70295BA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4889E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DE8F3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12D6C6F"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DAE806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A8165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p>
        </w:tc>
      </w:tr>
      <w:tr w:rsidR="007A13A2" w:rsidRPr="0085768F" w14:paraId="3E1CC4F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A5AB0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FEB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AA8F43"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70BDD0E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D05556A"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3 408 Kč</w:t>
            </w:r>
          </w:p>
        </w:tc>
      </w:tr>
      <w:tr w:rsidR="007A13A2" w:rsidRPr="0085768F" w14:paraId="64BFF04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46C9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8A609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7A0E91A"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27249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8843E1" w14:textId="645D5E0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3748E" w:rsidRPr="0085768F" w14:paraId="5B1797E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1B6689" w14:textId="77777777" w:rsidR="0033748E" w:rsidRPr="0085768F" w:rsidRDefault="0033748E" w:rsidP="0033748E">
            <w:pPr>
              <w:rPr>
                <w:rFonts w:cstheme="minorHAnsi"/>
                <w:sz w:val="16"/>
                <w:szCs w:val="16"/>
              </w:rPr>
            </w:pPr>
            <w:r w:rsidRPr="0085768F">
              <w:rPr>
                <w:rFonts w:cstheme="minorHAnsi"/>
                <w:sz w:val="16"/>
                <w:szCs w:val="16"/>
              </w:rPr>
              <w:t>Cíl MAP:</w:t>
            </w:r>
          </w:p>
        </w:tc>
        <w:tc>
          <w:tcPr>
            <w:tcW w:w="5948" w:type="dxa"/>
          </w:tcPr>
          <w:p w14:paraId="3E188E34" w14:textId="77777777" w:rsidR="0033748E" w:rsidRPr="00CC03B2" w:rsidRDefault="0033748E" w:rsidP="0033748E">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CC03B2">
              <w:rPr>
                <w:b/>
                <w:bCs/>
                <w:color w:val="000000" w:themeColor="text1"/>
                <w:sz w:val="16"/>
                <w:szCs w:val="16"/>
              </w:rPr>
              <w:t>2</w:t>
            </w:r>
            <w:r w:rsidRPr="00CC03B2">
              <w:rPr>
                <w:color w:val="000000" w:themeColor="text1"/>
                <w:sz w:val="16"/>
                <w:szCs w:val="16"/>
              </w:rPr>
              <w:t>.4 Podpora inkluzivního a společného vzdělávání, vč. podpory dětí a žáků ohrožených školním neúspěchem</w:t>
            </w:r>
          </w:p>
          <w:p w14:paraId="3D395250" w14:textId="4F143722" w:rsidR="0033748E" w:rsidRPr="00CC03B2" w:rsidRDefault="0033748E" w:rsidP="0033748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2.5.Zajištění dostatku kvalifikovaných a motivovaných pedagogických i odborných pracovníků a systematická podpora jejich profesního rozvoje a wellbeingu</w:t>
            </w:r>
          </w:p>
        </w:tc>
      </w:tr>
      <w:tr w:rsidR="0033748E" w:rsidRPr="0085768F" w14:paraId="79F73FC7"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332B9F1C" w14:textId="77777777" w:rsidR="0033748E" w:rsidRPr="0085768F" w:rsidRDefault="0033748E" w:rsidP="0033748E">
            <w:pPr>
              <w:rPr>
                <w:rFonts w:cstheme="minorHAnsi"/>
                <w:sz w:val="16"/>
                <w:szCs w:val="16"/>
              </w:rPr>
            </w:pPr>
            <w:r w:rsidRPr="0085768F">
              <w:rPr>
                <w:rFonts w:cstheme="minorHAnsi"/>
                <w:sz w:val="16"/>
                <w:szCs w:val="16"/>
              </w:rPr>
              <w:t>Opatření MAP:</w:t>
            </w:r>
          </w:p>
        </w:tc>
        <w:tc>
          <w:tcPr>
            <w:tcW w:w="5948" w:type="dxa"/>
          </w:tcPr>
          <w:p w14:paraId="2763DDF3" w14:textId="77777777" w:rsidR="0033748E" w:rsidRPr="00CC03B2" w:rsidRDefault="0033748E" w:rsidP="0033748E">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CC03B2">
              <w:rPr>
                <w:color w:val="000000" w:themeColor="text1"/>
                <w:sz w:val="16"/>
                <w:szCs w:val="16"/>
              </w:rPr>
              <w:t>2.4.1 Odborné vzdělávání pedagogických pracovníků v oblasti inkluze a v tématech rozvoje potenciálu každého žáka v základním vzdělávání</w:t>
            </w:r>
          </w:p>
          <w:p w14:paraId="2B83CA5E" w14:textId="3D466F85" w:rsidR="0033748E" w:rsidRPr="00CC03B2" w:rsidRDefault="0033748E" w:rsidP="0033748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2.5.2 Podpora rozvoje pedagogických a didaktických kompetencí pracovníků v základním vzdělávání a podpora managementu třídních kolektivů včetně podpory wellbeingu ve školách</w:t>
            </w:r>
          </w:p>
        </w:tc>
      </w:tr>
    </w:tbl>
    <w:p w14:paraId="1D56A803" w14:textId="77777777" w:rsidR="007A13A2" w:rsidRPr="00E84BC9"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F5047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78322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E293C24"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398C18C1"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8B9762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DF70B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7A13A2" w:rsidRPr="0085768F" w14:paraId="6E4B4FB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E9E6B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A0EA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7A13A2" w:rsidRPr="0085768F" w14:paraId="3A8F065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3D20B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61C6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75473F2D"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1BF3702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2270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7A13A2" w:rsidRPr="0085768F" w14:paraId="04992D4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4FA32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F31CD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1F18D93"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036B1F9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A8988F"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7A13A2" w:rsidRPr="0085768F" w14:paraId="76122FE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D1224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1C205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8AE595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2C5947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0DCFBA2" w14:textId="090D81E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242E7C5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A6DA49"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3A9BCA22" w14:textId="77777777" w:rsidR="00393894" w:rsidRPr="00DC0E73"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r w:rsidRPr="00DC0E73">
              <w:rPr>
                <w:sz w:val="16"/>
                <w:szCs w:val="16"/>
              </w:rPr>
              <w:t>.4 Podpora inkluzivního a společného vzdělávání, vč. podpory dětí a žáků ohrožených školním neúspěchem</w:t>
            </w:r>
          </w:p>
          <w:p w14:paraId="631127BD" w14:textId="05A64B94"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282721">
              <w:rPr>
                <w:sz w:val="16"/>
                <w:szCs w:val="16"/>
              </w:rPr>
              <w:t>2.5.Zajištění dostatku kvalifikovaných a motivovaných pedagogických i odborných pracovníků a systematická podpora jejich profesního rozvoje a wellbeingu</w:t>
            </w:r>
          </w:p>
        </w:tc>
      </w:tr>
      <w:tr w:rsidR="00393894" w:rsidRPr="0085768F" w14:paraId="349B14DD"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2665DB8C"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4D8242EB"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2.4.4 Individuální aktivity jednotlivých subjektů základního vzdělávání a dalších zařízení v oblasti inkluze a rozvoje potenciálu každého žáka</w:t>
            </w:r>
          </w:p>
          <w:p w14:paraId="2CA44295" w14:textId="194E213E"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DC0E73">
              <w:rPr>
                <w:rFonts w:cstheme="minorHAnsi"/>
                <w:sz w:val="16"/>
                <w:szCs w:val="16"/>
              </w:rPr>
              <w:t>2.5.4 Realizace specializovaných odbor</w:t>
            </w:r>
            <w:r>
              <w:rPr>
                <w:rFonts w:cstheme="minorHAnsi"/>
                <w:sz w:val="16"/>
                <w:szCs w:val="16"/>
              </w:rPr>
              <w:t>n</w:t>
            </w:r>
            <w:r w:rsidRPr="00DC0E73">
              <w:rPr>
                <w:rFonts w:cstheme="minorHAnsi"/>
                <w:sz w:val="16"/>
                <w:szCs w:val="16"/>
              </w:rPr>
              <w:t>ých akcí</w:t>
            </w:r>
          </w:p>
        </w:tc>
      </w:tr>
    </w:tbl>
    <w:p w14:paraId="3C7C27BF" w14:textId="77777777" w:rsidR="007A13A2" w:rsidRPr="00E84BC9" w:rsidRDefault="007A13A2" w:rsidP="007A13A2">
      <w:pPr>
        <w:spacing w:after="0"/>
        <w:rPr>
          <w:b/>
          <w:bCs/>
          <w:sz w:val="16"/>
          <w:szCs w:val="16"/>
          <w:lang w:eastAsia="x-none"/>
        </w:rPr>
      </w:pPr>
    </w:p>
    <w:p w14:paraId="020D8C7A" w14:textId="77777777" w:rsidR="007A13A2" w:rsidRDefault="007A13A2" w:rsidP="007A13A2">
      <w:pPr>
        <w:rPr>
          <w:b/>
          <w:bCs/>
          <w:lang w:eastAsia="x-none"/>
        </w:rPr>
      </w:pPr>
    </w:p>
    <w:p w14:paraId="5CD2DFBD" w14:textId="77777777" w:rsidR="007A13A2" w:rsidRDefault="007A13A2" w:rsidP="007A13A2">
      <w:pPr>
        <w:rPr>
          <w:b/>
          <w:bCs/>
          <w:lang w:eastAsia="x-none"/>
        </w:rPr>
      </w:pPr>
    </w:p>
    <w:p w14:paraId="20DE3114" w14:textId="77777777" w:rsidR="007A13A2" w:rsidRDefault="007A13A2" w:rsidP="007A13A2">
      <w:pPr>
        <w:rPr>
          <w:b/>
          <w:bCs/>
          <w:lang w:eastAsia="x-none"/>
        </w:rPr>
      </w:pPr>
    </w:p>
    <w:p w14:paraId="070D8776" w14:textId="77777777" w:rsidR="007A13A2" w:rsidRDefault="007A13A2" w:rsidP="007A13A2">
      <w:pPr>
        <w:rPr>
          <w:b/>
          <w:bCs/>
          <w:lang w:eastAsia="x-none"/>
        </w:rPr>
      </w:pPr>
    </w:p>
    <w:p w14:paraId="2D128060" w14:textId="77777777" w:rsidR="007A13A2" w:rsidRDefault="007A13A2" w:rsidP="007A13A2">
      <w:pPr>
        <w:rPr>
          <w:b/>
          <w:bCs/>
          <w:lang w:eastAsia="x-none"/>
        </w:rPr>
      </w:pPr>
    </w:p>
    <w:p w14:paraId="1EFE31B6" w14:textId="77777777" w:rsidR="007A13A2" w:rsidRDefault="007A13A2" w:rsidP="007A13A2">
      <w:pPr>
        <w:rPr>
          <w:b/>
          <w:bCs/>
          <w:lang w:eastAsia="x-none"/>
        </w:rPr>
      </w:pPr>
    </w:p>
    <w:p w14:paraId="18C5DD13"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hanging="11"/>
        <w:jc w:val="center"/>
        <w:rPr>
          <w:b/>
          <w:bCs/>
          <w:sz w:val="28"/>
          <w:szCs w:val="28"/>
          <w:lang w:eastAsia="x-none"/>
        </w:rPr>
      </w:pPr>
      <w:bookmarkStart w:id="52" w:name="_Hlk202260598"/>
      <w:r w:rsidRPr="0051646F">
        <w:rPr>
          <w:b/>
          <w:bCs/>
          <w:sz w:val="28"/>
          <w:szCs w:val="28"/>
          <w:lang w:eastAsia="x-none"/>
        </w:rPr>
        <w:t>Základní škola a Mateřská škola Domoušice</w:t>
      </w:r>
    </w:p>
    <w:tbl>
      <w:tblPr>
        <w:tblStyle w:val="Tabulkaseznamu3zvraznn1"/>
        <w:tblW w:w="0" w:type="auto"/>
        <w:tblLook w:val="04A0" w:firstRow="1" w:lastRow="0" w:firstColumn="1" w:lastColumn="0" w:noHBand="0" w:noVBand="1"/>
      </w:tblPr>
      <w:tblGrid>
        <w:gridCol w:w="3114"/>
        <w:gridCol w:w="5948"/>
      </w:tblGrid>
      <w:tr w:rsidR="007A13A2" w:rsidRPr="0085768F" w14:paraId="211F57BB"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52"/>
          <w:p w14:paraId="79BEEB9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C610591"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 xml:space="preserve">Návštěvy ZŠ </w:t>
            </w:r>
          </w:p>
        </w:tc>
      </w:tr>
      <w:tr w:rsidR="007A13A2" w:rsidRPr="0085768F" w14:paraId="000BB1E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75626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44D99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Seznámení dětí z MŠ s prostředím nižšího stupně ZŠ  </w:t>
            </w:r>
          </w:p>
        </w:tc>
      </w:tr>
      <w:tr w:rsidR="007A13A2" w:rsidRPr="0085768F" w14:paraId="6109235A" w14:textId="77777777" w:rsidTr="00393894">
        <w:trPr>
          <w:trHeight w:val="216"/>
        </w:trPr>
        <w:tc>
          <w:tcPr>
            <w:cnfStyle w:val="001000000000" w:firstRow="0" w:lastRow="0" w:firstColumn="1" w:lastColumn="0" w:oddVBand="0" w:evenVBand="0" w:oddHBand="0" w:evenHBand="0" w:firstRowFirstColumn="0" w:firstRowLastColumn="0" w:lastRowFirstColumn="0" w:lastRowLastColumn="0"/>
            <w:tcW w:w="3114" w:type="dxa"/>
          </w:tcPr>
          <w:p w14:paraId="5BB37F9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31C9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4AB538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E1BD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9F19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000BE3E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BB15E0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702A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25BA882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3351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2D94F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a MŠ </w:t>
            </w:r>
          </w:p>
        </w:tc>
      </w:tr>
      <w:tr w:rsidR="007A13A2" w:rsidRPr="0085768F" w14:paraId="257240B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0071A1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8196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8E0172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A305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C8D04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18C89A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7E5C74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1AD5E4" w14:textId="7FB4F4D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AA69B2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88E4C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9BE0A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1.1 Podpora kvalitního inkluzivního a společného vzdělávání z hlediska odborně-personálních kapacit a specifického vybavení</w:t>
            </w:r>
          </w:p>
        </w:tc>
      </w:tr>
      <w:tr w:rsidR="007A13A2" w:rsidRPr="0085768F" w14:paraId="2A4972F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49B3DA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297F2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1.1.4 Individuální aktivity jednotlivých subjektů předškolního vzdělávání v oblasti inkluze vedoucí k rozvoji potenciálu každého dítěte</w:t>
            </w:r>
          </w:p>
        </w:tc>
      </w:tr>
    </w:tbl>
    <w:p w14:paraId="5ECD44AD"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264FE6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D088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21ECB2A"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Recyklohraní</w:t>
            </w:r>
          </w:p>
        </w:tc>
      </w:tr>
      <w:tr w:rsidR="007A13A2" w:rsidRPr="0085768F" w14:paraId="6323030A" w14:textId="77777777" w:rsidTr="0039389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1780578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1AA08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403E9AB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38810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BAE7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09478722"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232E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1287C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D38BBC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817D69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90C0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6E6A6C7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899B5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E181F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E0AB3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3D0CC4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3A9E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1F24A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150E5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7D4AD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E9A35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6CE9A1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FA9317" w14:textId="10E3FDF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7EC0609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2AF240"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202B7A0C" w14:textId="77777777" w:rsidR="00393894" w:rsidRPr="00282721"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sidRPr="00282721">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59C7850" w14:textId="36E3FA1C"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82721">
              <w:rPr>
                <w:rFonts w:cstheme="minorHAns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včetně podpory duševního zdraví dětí a žáků</w:t>
            </w:r>
            <w:r w:rsidR="00C405F9">
              <w:rPr>
                <w:rFonts w:cstheme="minorHAnsi"/>
                <w:sz w:val="16"/>
                <w:szCs w:val="16"/>
              </w:rPr>
              <w:t xml:space="preserve"> a další</w:t>
            </w:r>
          </w:p>
        </w:tc>
      </w:tr>
      <w:tr w:rsidR="00393894" w:rsidRPr="0085768F" w14:paraId="6D0BE740" w14:textId="77777777" w:rsidTr="00393894">
        <w:trPr>
          <w:trHeight w:val="440"/>
        </w:trPr>
        <w:tc>
          <w:tcPr>
            <w:cnfStyle w:val="001000000000" w:firstRow="0" w:lastRow="0" w:firstColumn="1" w:lastColumn="0" w:oddVBand="0" w:evenVBand="0" w:oddHBand="0" w:evenHBand="0" w:firstRowFirstColumn="0" w:firstRowLastColumn="0" w:lastRowFirstColumn="0" w:lastRowLastColumn="0"/>
            <w:tcW w:w="3114" w:type="dxa"/>
          </w:tcPr>
          <w:p w14:paraId="35465E4B"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0D1EE0D7" w14:textId="77777777" w:rsidR="00393894" w:rsidRPr="00282721"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sidRPr="00282721">
              <w:rPr>
                <w:sz w:val="16"/>
                <w:szCs w:val="16"/>
              </w:rPr>
              <w:t>1.3.2 Rozvoj v oblasti udržitelného rozvoje – EVVO, sociální, občanské a socioemoční dovednosti, rozvoj kulturního povědomí a vyjádření dětí</w:t>
            </w:r>
          </w:p>
          <w:p w14:paraId="679C2A33" w14:textId="74A44A88"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282721">
              <w:rPr>
                <w:sz w:val="16"/>
                <w:szCs w:val="16"/>
              </w:rPr>
              <w:t>2.3.6 Rozvoj vzdělávání pro udržitelný rozvoj (EVVO, osobnostně sociální, socioemoční a občanské kompetence, zdravý životní styl) na ZŠ</w:t>
            </w:r>
          </w:p>
        </w:tc>
      </w:tr>
    </w:tbl>
    <w:p w14:paraId="7CB384B2"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A7017B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F6AA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4E69E"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75107">
              <w:rPr>
                <w:rFonts w:cstheme="minorHAnsi"/>
                <w:sz w:val="16"/>
                <w:szCs w:val="16"/>
              </w:rPr>
              <w:t xml:space="preserve">Les ve škole – Učíme se a hrajeme si s přírodou </w:t>
            </w:r>
          </w:p>
        </w:tc>
      </w:tr>
      <w:tr w:rsidR="007A13A2" w:rsidRPr="0085768F" w14:paraId="2512A47C"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4A729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819E9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0464704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73CF3A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5D0A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1F29472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3508E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9A2371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219E439"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D9B611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E757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227B8BA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55610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4775E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TEREZA, vzdělávací centrum.cz, Haštalská 17, 110 00 Praha 1</w:t>
            </w:r>
          </w:p>
        </w:tc>
      </w:tr>
      <w:tr w:rsidR="007A13A2" w:rsidRPr="0085768F" w14:paraId="45D2EB6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8A84DD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BC028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 Kč</w:t>
            </w:r>
          </w:p>
        </w:tc>
      </w:tr>
      <w:tr w:rsidR="007A13A2" w:rsidRPr="0085768F" w14:paraId="02B56C5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D447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57E9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4AEF939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09C6E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31F82F3" w14:textId="4B18059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7AE61AA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FEB571"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3E1C01A" w14:textId="77777777" w:rsidR="00393894"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w:t>
            </w:r>
            <w:r>
              <w:rPr>
                <w:sz w:val="16"/>
                <w:szCs w:val="16"/>
              </w:rPr>
              <w:t>gu</w:t>
            </w:r>
          </w:p>
          <w:p w14:paraId="3D838DDD" w14:textId="759B0204"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82721">
              <w:rPr>
                <w:rFonts w:cstheme="minorHAns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včetně podpory duševního zdraví dětí a žáků</w:t>
            </w:r>
            <w:r w:rsidR="000A530E">
              <w:rPr>
                <w:rFonts w:cstheme="minorHAnsi"/>
                <w:sz w:val="16"/>
                <w:szCs w:val="16"/>
              </w:rPr>
              <w:t xml:space="preserve"> a další</w:t>
            </w:r>
          </w:p>
        </w:tc>
      </w:tr>
      <w:tr w:rsidR="00393894" w:rsidRPr="0085768F" w14:paraId="3304F423" w14:textId="77777777" w:rsidTr="00393894">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68991118"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3F22AA4B"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1.3.2 Rozvoj v oblasti udržitelného rozvoje – EVVO, sociální, občanské a socioemoční dovednosti, rozvoj kulturního povědomí a vyjádření dětí</w:t>
            </w:r>
          </w:p>
          <w:p w14:paraId="5331A7F3" w14:textId="2FEBC4EE"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82721">
              <w:rPr>
                <w:sz w:val="16"/>
                <w:szCs w:val="16"/>
              </w:rPr>
              <w:t>2.3.6 Rozvoj vzdělávání pro udržitelný rozvoj (EVVO, osobnostně sociální, socioemoční a občanské kompetence, zdravý životní styl) na ZŠ</w:t>
            </w:r>
          </w:p>
        </w:tc>
      </w:tr>
    </w:tbl>
    <w:p w14:paraId="6016BAE7" w14:textId="77777777" w:rsidR="007A13A2" w:rsidRDefault="007A13A2" w:rsidP="007A13A2">
      <w:pPr>
        <w:spacing w:after="0"/>
        <w:rPr>
          <w:sz w:val="16"/>
          <w:szCs w:val="16"/>
        </w:rPr>
      </w:pPr>
    </w:p>
    <w:p w14:paraId="02377F53" w14:textId="77777777" w:rsidR="00393894" w:rsidRDefault="00393894" w:rsidP="007A13A2">
      <w:pPr>
        <w:spacing w:after="0"/>
        <w:rPr>
          <w:sz w:val="16"/>
          <w:szCs w:val="16"/>
        </w:rPr>
      </w:pPr>
    </w:p>
    <w:p w14:paraId="2746EF39" w14:textId="77777777" w:rsidR="00393894" w:rsidRPr="0085768F" w:rsidRDefault="00393894"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268F5EA"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0D281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AC854C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FA5FE4">
              <w:rPr>
                <w:rFonts w:cstheme="minorHAnsi"/>
                <w:sz w:val="16"/>
                <w:szCs w:val="16"/>
              </w:rPr>
              <w:t>Kulturní, společenské školní akce</w:t>
            </w:r>
          </w:p>
        </w:tc>
      </w:tr>
      <w:tr w:rsidR="007A13A2" w:rsidRPr="0085768F" w14:paraId="113C4EB8"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AEDE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9B0C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akce – Kouzelný večer, Vánoční trhy a vystoupení, Jarní vystoupení pro obec, Tvořeníčko pro rodiče 2x ročně, Oslava Dětského dne spolu s rodiči</w:t>
            </w:r>
          </w:p>
        </w:tc>
      </w:tr>
      <w:tr w:rsidR="007A13A2" w:rsidRPr="0085768F" w14:paraId="2A559BDA"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A49A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D181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69C7AE2A" w14:textId="77777777" w:rsidTr="003938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3148C16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2F6F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w:t>
            </w:r>
          </w:p>
        </w:tc>
      </w:tr>
      <w:tr w:rsidR="007A13A2" w:rsidRPr="0085768F" w14:paraId="7525C9A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C71654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5478E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 a rozvoj kulturního povědomí dětí MŠ a žáků ZŠ</w:t>
            </w:r>
          </w:p>
        </w:tc>
      </w:tr>
      <w:tr w:rsidR="007A13A2" w:rsidRPr="0085768F" w14:paraId="7B85326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B526A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19927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 SDH Domoušice</w:t>
            </w:r>
          </w:p>
        </w:tc>
      </w:tr>
      <w:tr w:rsidR="007A13A2" w:rsidRPr="0085768F" w14:paraId="2A401B8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FEC52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82D3B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A653A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6CB2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D05FC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45B714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CE3390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40EBC53" w14:textId="13DC81D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4756BA42"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158251"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7DB64BC" w14:textId="77777777" w:rsidR="00393894"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16E1635" w14:textId="16B46048"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w:t>
            </w:r>
            <w:r w:rsidRPr="0085768F">
              <w:rPr>
                <w:rFonts w:cstheme="minorHAnsi"/>
                <w:sz w:val="16"/>
                <w:szCs w:val="16"/>
                <w:shd w:val="clear" w:color="auto" w:fill="FFFFFF" w:themeFill="background1"/>
              </w:rPr>
              <w:t>.2 Rozvoj čtenářské gramotnosti, kulturního povědomí a vyjádření dětí a žáků, podpora vztahu k místu, kde žijí</w:t>
            </w:r>
          </w:p>
        </w:tc>
      </w:tr>
      <w:tr w:rsidR="00393894" w:rsidRPr="0085768F" w14:paraId="17B0903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53448FF"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11A61464"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Pr="0085768F">
              <w:rPr>
                <w:sz w:val="16"/>
                <w:szCs w:val="16"/>
              </w:rPr>
              <w:t>Rozvoj v oblasti udržitelného rozvoje – EVVO, sociální, občanské a socioemoční dovednosti, rozvoj kulturního povědomí a vyjádření dětí</w:t>
            </w:r>
          </w:p>
          <w:p w14:paraId="59BBE0EB" w14:textId="2B6906EA"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2.2.2 Rozvoj kulturního povědomí dětí a žáků ZŠ, podpora vztahu k místu, kde žijí</w:t>
            </w:r>
          </w:p>
        </w:tc>
      </w:tr>
    </w:tbl>
    <w:p w14:paraId="6B9A00BF"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ECCA06A"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1B8D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1FD55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Sdílení PP MŠ a ZŠ – Rozhovory, konzultace při přechodu dětí na ZŠ, jejich portfolia</w:t>
            </w:r>
          </w:p>
        </w:tc>
      </w:tr>
      <w:tr w:rsidR="007A13A2" w:rsidRPr="0085768F" w14:paraId="69567E3D"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33092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FF306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7A13A2" w:rsidRPr="0085768F" w14:paraId="184270D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635D47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A2569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8F3E86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EEFC3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4E67E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71363D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0284E3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4DDC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7A13A2" w:rsidRPr="0085768F" w14:paraId="1398C06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E92B2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5297C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4F315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6198A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D116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72081B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501A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BDCAF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94004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51DC3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1E83DB5" w14:textId="63540FA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338D325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DB6E1E"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666BBDFF" w14:textId="77777777"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p w14:paraId="4E64BE0C" w14:textId="77777777"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2.4 Podpora inkluzivního a společného vzdělávání, vč. podpory dětí a žáků ohrožených školním neúspěchem</w:t>
            </w:r>
          </w:p>
          <w:p w14:paraId="2B7145BD" w14:textId="09DBA71B"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rFonts w:cstheme="minorHAnsi"/>
                <w:sz w:val="16"/>
                <w:szCs w:val="16"/>
              </w:rPr>
              <w:t xml:space="preserve">5.1 </w:t>
            </w:r>
            <w:r>
              <w:rPr>
                <w:rFonts w:cstheme="minorHAnsi"/>
                <w:sz w:val="16"/>
                <w:szCs w:val="16"/>
              </w:rPr>
              <w:t>Podpora vnitřní spolupráce</w:t>
            </w:r>
          </w:p>
        </w:tc>
      </w:tr>
      <w:tr w:rsidR="00393894" w:rsidRPr="0085768F" w14:paraId="79C2F39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AD0DC71"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6FC94759" w14:textId="63A9FBBA"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1.1.4 Individuální aktivity jednotlivých subjektů předškolního vzdělávání v oblasti inkluze vedoucí k rozvoji potenciálu každého </w:t>
            </w:r>
            <w:r w:rsidR="000A530E">
              <w:rPr>
                <w:rFonts w:cstheme="minorHAnsi"/>
                <w:sz w:val="16"/>
                <w:szCs w:val="16"/>
              </w:rPr>
              <w:t>dítěte</w:t>
            </w:r>
          </w:p>
          <w:p w14:paraId="17C322D0"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2.4.4 Individuální aktivity jednotlivých subjektů základního vzdělávání a dalších zařízení v oblasti inkluze a rozvoje potenciálu každého žáka</w:t>
            </w:r>
          </w:p>
          <w:p w14:paraId="1EC4AA38" w14:textId="341B343E"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5.1.3 Podpora komunikačních platforem pro vzájemné sdílení dobré praxe</w:t>
            </w:r>
          </w:p>
        </w:tc>
      </w:tr>
    </w:tbl>
    <w:p w14:paraId="4707F279"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05F9DBD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EDE74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CF12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při přechodu žáků do 1. třídy</w:t>
            </w:r>
          </w:p>
        </w:tc>
      </w:tr>
      <w:tr w:rsidR="007A13A2" w:rsidRPr="0085768F" w14:paraId="7100BCFD"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D745CA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12D1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color w:val="000000" w:themeColor="text1"/>
                <w:sz w:val="16"/>
                <w:szCs w:val="16"/>
                <w:shd w:val="clear" w:color="auto" w:fill="FFFFFF"/>
              </w:rPr>
              <w:t>Odpoledne pro zapsané budoucí prvňáky už na dané ZŠ, návštěva třídy, krátké aktivity.</w:t>
            </w:r>
          </w:p>
        </w:tc>
      </w:tr>
      <w:tr w:rsidR="007A13A2" w:rsidRPr="0085768F" w14:paraId="12BD3D8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45F3C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977D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1569F8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F0CB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C673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41F89E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33BC4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CA40A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6FC41B6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B56E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4309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CA15D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5B20C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004F8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E1A22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B4772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E4BE6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210117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B15C89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BD4BC2" w14:textId="5E28415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040463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7AE0B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E0BA830" w14:textId="77777777" w:rsidR="007A13A2" w:rsidRPr="0085768F" w:rsidRDefault="007A13A2" w:rsidP="00CA147E">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tc>
      </w:tr>
      <w:tr w:rsidR="007A13A2" w:rsidRPr="0085768F" w14:paraId="6EFD87C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CD3049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6644025" w14:textId="7A556273"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1.1.4 Individuální aktivity jednotlivých subjektů předškolního vzdělávání v oblasti inkluze vedoucí k rozvoji potenciálu každého </w:t>
            </w:r>
            <w:r w:rsidR="000A530E">
              <w:rPr>
                <w:rFonts w:cstheme="minorHAnsi"/>
                <w:sz w:val="16"/>
                <w:szCs w:val="16"/>
              </w:rPr>
              <w:t>dítěte</w:t>
            </w:r>
          </w:p>
        </w:tc>
      </w:tr>
    </w:tbl>
    <w:p w14:paraId="0F4DFFC9" w14:textId="77777777" w:rsidR="007A13A2" w:rsidRDefault="007A13A2" w:rsidP="007A13A2">
      <w:pPr>
        <w:spacing w:after="0"/>
        <w:rPr>
          <w:sz w:val="16"/>
          <w:szCs w:val="16"/>
          <w:lang w:eastAsia="x-none"/>
        </w:rPr>
      </w:pPr>
    </w:p>
    <w:p w14:paraId="2E953FE7" w14:textId="77777777" w:rsidR="00393894" w:rsidRDefault="00393894" w:rsidP="007A13A2">
      <w:pPr>
        <w:spacing w:after="0"/>
        <w:rPr>
          <w:sz w:val="16"/>
          <w:szCs w:val="16"/>
          <w:lang w:eastAsia="x-none"/>
        </w:rPr>
      </w:pPr>
    </w:p>
    <w:p w14:paraId="48CF6CA7" w14:textId="77777777" w:rsidR="00393894" w:rsidRDefault="00393894" w:rsidP="007A13A2">
      <w:pPr>
        <w:spacing w:after="0"/>
        <w:rPr>
          <w:sz w:val="16"/>
          <w:szCs w:val="16"/>
          <w:lang w:eastAsia="x-none"/>
        </w:rPr>
      </w:pPr>
    </w:p>
    <w:p w14:paraId="76E30E1B" w14:textId="77777777" w:rsidR="00393894" w:rsidRDefault="00393894" w:rsidP="007A13A2">
      <w:pPr>
        <w:spacing w:after="0"/>
        <w:rPr>
          <w:sz w:val="16"/>
          <w:szCs w:val="16"/>
          <w:lang w:eastAsia="x-none"/>
        </w:rPr>
      </w:pPr>
    </w:p>
    <w:p w14:paraId="615DF8F5" w14:textId="77777777" w:rsidR="00393894" w:rsidRDefault="00393894" w:rsidP="007A13A2">
      <w:pPr>
        <w:spacing w:after="0"/>
        <w:rPr>
          <w:sz w:val="16"/>
          <w:szCs w:val="16"/>
          <w:lang w:eastAsia="x-none"/>
        </w:rPr>
      </w:pPr>
    </w:p>
    <w:p w14:paraId="37703E76" w14:textId="77777777" w:rsidR="00393894" w:rsidRDefault="00393894" w:rsidP="007A13A2">
      <w:pPr>
        <w:spacing w:after="0"/>
        <w:rPr>
          <w:sz w:val="16"/>
          <w:szCs w:val="16"/>
          <w:lang w:eastAsia="x-none"/>
        </w:rPr>
      </w:pPr>
    </w:p>
    <w:p w14:paraId="24C90241" w14:textId="77777777" w:rsidR="00393894" w:rsidRDefault="00393894" w:rsidP="007A13A2">
      <w:pPr>
        <w:spacing w:after="0"/>
        <w:rPr>
          <w:sz w:val="16"/>
          <w:szCs w:val="16"/>
          <w:lang w:eastAsia="x-none"/>
        </w:rPr>
      </w:pPr>
    </w:p>
    <w:p w14:paraId="11437540" w14:textId="77777777" w:rsidR="00393894" w:rsidRDefault="00393894" w:rsidP="007A13A2">
      <w:pPr>
        <w:spacing w:after="0"/>
        <w:rPr>
          <w:sz w:val="16"/>
          <w:szCs w:val="16"/>
          <w:lang w:eastAsia="x-none"/>
        </w:rPr>
      </w:pPr>
    </w:p>
    <w:p w14:paraId="675BF2D4" w14:textId="77777777" w:rsidR="00393894" w:rsidRDefault="00393894" w:rsidP="007A13A2">
      <w:pPr>
        <w:spacing w:after="0"/>
        <w:rPr>
          <w:sz w:val="16"/>
          <w:szCs w:val="16"/>
          <w:lang w:eastAsia="x-none"/>
        </w:rPr>
      </w:pPr>
    </w:p>
    <w:p w14:paraId="317B422E" w14:textId="77777777" w:rsidR="00393894" w:rsidRPr="0085768F" w:rsidRDefault="00393894"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5CBF1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5A817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26461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Výlety MŠ </w:t>
            </w:r>
          </w:p>
        </w:tc>
      </w:tr>
      <w:tr w:rsidR="007A13A2" w:rsidRPr="0085768F" w14:paraId="609FD09C"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51BDF8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5AEF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za farmáři, za lesníky a lesní zvěří, pohádková stezka Pnětluky, výlet na zámek Nový hrad Jimlín</w:t>
            </w:r>
          </w:p>
        </w:tc>
      </w:tr>
      <w:tr w:rsidR="007A13A2" w:rsidRPr="0085768F" w14:paraId="6C4870F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E12CA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EA15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68BCDE3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21E7C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9C4AA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Blízké okolí obce Domoušice</w:t>
            </w:r>
          </w:p>
        </w:tc>
      </w:tr>
      <w:tr w:rsidR="007A13A2" w:rsidRPr="0085768F" w14:paraId="23CD8BF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0A5928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AF27D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w:t>
            </w:r>
          </w:p>
        </w:tc>
      </w:tr>
      <w:tr w:rsidR="007A13A2" w:rsidRPr="0085768F" w14:paraId="7E0BD87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EEB8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1D81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8B65E3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77D587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EB820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B0B76B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49735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D9D6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7CC4D6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1D5318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DAD28D" w14:textId="4C3D00C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32685" w:rsidRPr="0085768F" w14:paraId="3A1D41B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C17136" w14:textId="77777777" w:rsidR="00A32685" w:rsidRPr="0085768F" w:rsidRDefault="00A32685" w:rsidP="00A32685">
            <w:pPr>
              <w:rPr>
                <w:rFonts w:cstheme="minorHAnsi"/>
                <w:sz w:val="16"/>
                <w:szCs w:val="16"/>
              </w:rPr>
            </w:pPr>
            <w:bookmarkStart w:id="53" w:name="_Hlk138864870"/>
            <w:r w:rsidRPr="0085768F">
              <w:rPr>
                <w:rFonts w:cstheme="minorHAnsi"/>
                <w:sz w:val="16"/>
                <w:szCs w:val="16"/>
              </w:rPr>
              <w:t>Cíl MAP:</w:t>
            </w:r>
          </w:p>
        </w:tc>
        <w:tc>
          <w:tcPr>
            <w:tcW w:w="5948" w:type="dxa"/>
          </w:tcPr>
          <w:p w14:paraId="0679D94B" w14:textId="77777777" w:rsidR="00A32685" w:rsidRPr="00282721" w:rsidRDefault="00A32685" w:rsidP="00A32685">
            <w:pPr>
              <w:cnfStyle w:val="000000100000" w:firstRow="0" w:lastRow="0" w:firstColumn="0" w:lastColumn="0" w:oddVBand="0" w:evenVBand="0" w:oddHBand="1" w:evenHBand="0" w:firstRowFirstColumn="0" w:firstRowLastColumn="0" w:lastRowFirstColumn="0" w:lastRowLastColumn="0"/>
              <w:rPr>
                <w:sz w:val="16"/>
                <w:szCs w:val="16"/>
              </w:rPr>
            </w:pPr>
            <w:r w:rsidRPr="00282721">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4F20D878" w14:textId="0B91BF82" w:rsidR="00A32685" w:rsidRPr="0085768F" w:rsidRDefault="00A32685" w:rsidP="00A3268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82721">
              <w:rPr>
                <w:rFonts w:cstheme="minorHAnsi"/>
                <w:sz w:val="16"/>
                <w:szCs w:val="16"/>
              </w:rPr>
              <w:t xml:space="preserve">2.3 Rozvoj ostatních kompetencí dětí a žáků (podnikavost a iniciativa, kreativita, polytechnické vzdělávání, řemeslné a technické obory, přírodní vědy, cizí jazyky, vzdělávání pro udržitelný rozvoj </w:t>
            </w:r>
            <w:r w:rsidRPr="00CC03B2">
              <w:rPr>
                <w:rFonts w:cstheme="minorHAnsi"/>
                <w:color w:val="000000" w:themeColor="text1"/>
                <w:sz w:val="16"/>
                <w:szCs w:val="16"/>
              </w:rPr>
              <w:t xml:space="preserve">(osobnostně sociální, socioemoční </w:t>
            </w:r>
            <w:r w:rsidRPr="00282721">
              <w:rPr>
                <w:rFonts w:cstheme="minorHAnsi"/>
                <w:sz w:val="16"/>
                <w:szCs w:val="16"/>
              </w:rPr>
              <w:t>a občanské kompetence), včetně podpory duševního zdraví dětí a žáků</w:t>
            </w:r>
            <w:r>
              <w:rPr>
                <w:rFonts w:cstheme="minorHAnsi"/>
                <w:sz w:val="16"/>
                <w:szCs w:val="16"/>
              </w:rPr>
              <w:t xml:space="preserve"> a další)</w:t>
            </w:r>
          </w:p>
        </w:tc>
      </w:tr>
      <w:tr w:rsidR="00A32685" w:rsidRPr="0085768F" w14:paraId="613A972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F70012D" w14:textId="77777777" w:rsidR="00A32685" w:rsidRPr="0085768F" w:rsidRDefault="00A32685" w:rsidP="00A32685">
            <w:pPr>
              <w:rPr>
                <w:rFonts w:cstheme="minorHAnsi"/>
                <w:sz w:val="16"/>
                <w:szCs w:val="16"/>
              </w:rPr>
            </w:pPr>
            <w:r w:rsidRPr="0085768F">
              <w:rPr>
                <w:rFonts w:cstheme="minorHAnsi"/>
                <w:sz w:val="16"/>
                <w:szCs w:val="16"/>
              </w:rPr>
              <w:t>Opatření MAP:</w:t>
            </w:r>
          </w:p>
        </w:tc>
        <w:tc>
          <w:tcPr>
            <w:tcW w:w="5948" w:type="dxa"/>
          </w:tcPr>
          <w:p w14:paraId="6B750B33" w14:textId="77777777" w:rsidR="00A32685" w:rsidRDefault="00A32685" w:rsidP="00A3268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1.3.2 Rozvoj v oblasti udržitelného rozvoje – EVVO, sociální, občanské a socioemoční dovednosti, rozvoj kulturního povědomí a vyjádření dětí</w:t>
            </w:r>
          </w:p>
          <w:p w14:paraId="043B9F8A" w14:textId="77777777" w:rsidR="00A32685" w:rsidRDefault="00A32685" w:rsidP="00A32685">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1.3.3 Rozvoj pohybových aktivit, výchovy ke zdravému životnímu stylu v předškolním věku</w:t>
            </w:r>
          </w:p>
          <w:p w14:paraId="56E9C515" w14:textId="7E6415EB" w:rsidR="00A32685" w:rsidRPr="0085768F" w:rsidRDefault="00A32685" w:rsidP="00A32685">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282721">
              <w:rPr>
                <w:rFonts w:cstheme="minorHAnsi"/>
                <w:sz w:val="16"/>
                <w:szCs w:val="16"/>
              </w:rPr>
              <w:t>2.3.6 Rozvoj vzdělávání pro udržitelný rozvoj (EVVO, osobnostně sociální, socioemoční a občanské kompetence, zdravý životní styl) na ZŠ</w:t>
            </w:r>
          </w:p>
        </w:tc>
      </w:tr>
      <w:bookmarkEnd w:id="53"/>
    </w:tbl>
    <w:p w14:paraId="37C916C6" w14:textId="77777777" w:rsidR="007A13A2" w:rsidRPr="0085768F" w:rsidRDefault="007A13A2" w:rsidP="007A13A2">
      <w:pPr>
        <w:spacing w:after="0"/>
        <w:rPr>
          <w:sz w:val="16"/>
          <w:szCs w:val="16"/>
          <w:lang w:eastAsia="x-none"/>
        </w:rPr>
      </w:pPr>
    </w:p>
    <w:tbl>
      <w:tblPr>
        <w:tblStyle w:val="Tabulkaseznamu3zvraznn1"/>
        <w:tblW w:w="0" w:type="auto"/>
        <w:tblLook w:val="0520" w:firstRow="1" w:lastRow="0" w:firstColumn="0" w:lastColumn="1" w:noHBand="0" w:noVBand="1"/>
      </w:tblPr>
      <w:tblGrid>
        <w:gridCol w:w="3114"/>
        <w:gridCol w:w="5948"/>
      </w:tblGrid>
      <w:tr w:rsidR="007A13A2" w:rsidRPr="0085768F" w14:paraId="37C8C3E7" w14:textId="77777777" w:rsidTr="00393894">
        <w:trPr>
          <w:cnfStyle w:val="100000000000" w:firstRow="1" w:lastRow="0" w:firstColumn="0" w:lastColumn="0" w:oddVBand="0" w:evenVBand="0" w:oddHBand="0" w:evenHBand="0" w:firstRowFirstColumn="0" w:firstRowLastColumn="0" w:lastRowFirstColumn="0" w:lastRowLastColumn="0"/>
        </w:trPr>
        <w:tc>
          <w:tcPr>
            <w:tcW w:w="3114" w:type="dxa"/>
          </w:tcPr>
          <w:p w14:paraId="387B71B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72C62D67" w14:textId="77777777" w:rsidR="007A13A2" w:rsidRPr="0085768F" w:rsidRDefault="007A13A2" w:rsidP="00CA147E">
            <w:pPr>
              <w:rPr>
                <w:rFonts w:cstheme="minorHAnsi"/>
                <w:b w:val="0"/>
                <w:bCs w:val="0"/>
                <w:sz w:val="16"/>
                <w:szCs w:val="16"/>
              </w:rPr>
            </w:pPr>
            <w:r w:rsidRPr="0085768F">
              <w:rPr>
                <w:rFonts w:cstheme="minorHAnsi"/>
                <w:sz w:val="16"/>
                <w:szCs w:val="16"/>
              </w:rPr>
              <w:t>Se Sokolem do života</w:t>
            </w:r>
          </w:p>
        </w:tc>
      </w:tr>
      <w:tr w:rsidR="007A13A2" w:rsidRPr="0085768F" w14:paraId="491AA1EE" w14:textId="77777777" w:rsidTr="00393894">
        <w:trPr>
          <w:cnfStyle w:val="000000100000" w:firstRow="0" w:lastRow="0" w:firstColumn="0" w:lastColumn="0" w:oddVBand="0" w:evenVBand="0" w:oddHBand="1" w:evenHBand="0" w:firstRowFirstColumn="0" w:firstRowLastColumn="0" w:lastRowFirstColumn="0" w:lastRowLastColumn="0"/>
          <w:trHeight w:val="332"/>
        </w:trPr>
        <w:tc>
          <w:tcPr>
            <w:tcW w:w="3114" w:type="dxa"/>
          </w:tcPr>
          <w:p w14:paraId="2C10359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04E4659B"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Projekt, kterým rozvíjíme všeobecný pohybový rozvoj</w:t>
            </w:r>
          </w:p>
        </w:tc>
      </w:tr>
      <w:tr w:rsidR="007A13A2" w:rsidRPr="0085768F" w14:paraId="65EF860A" w14:textId="77777777" w:rsidTr="00393894">
        <w:tc>
          <w:tcPr>
            <w:tcW w:w="3114" w:type="dxa"/>
          </w:tcPr>
          <w:p w14:paraId="1DC3114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5F79FD19"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MŠ Domoušice</w:t>
            </w:r>
          </w:p>
        </w:tc>
      </w:tr>
      <w:tr w:rsidR="007A13A2" w:rsidRPr="0085768F" w14:paraId="4C44605C"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30F6254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6E018B28"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MŠ Domoušice</w:t>
            </w:r>
          </w:p>
        </w:tc>
      </w:tr>
      <w:tr w:rsidR="007A13A2" w:rsidRPr="0085768F" w14:paraId="291E2AD4" w14:textId="77777777" w:rsidTr="00393894">
        <w:tc>
          <w:tcPr>
            <w:tcW w:w="3114" w:type="dxa"/>
          </w:tcPr>
          <w:p w14:paraId="763199B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67E3CC36"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Podpora pohybu dětí</w:t>
            </w:r>
          </w:p>
        </w:tc>
      </w:tr>
      <w:tr w:rsidR="007A13A2" w:rsidRPr="0085768F" w14:paraId="3E90B65F"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055DE07C" w14:textId="77777777" w:rsidR="007A13A2" w:rsidRPr="0085768F" w:rsidRDefault="007A13A2" w:rsidP="00CA147E">
            <w:pPr>
              <w:rPr>
                <w:rFonts w:cstheme="minorHAnsi"/>
                <w:sz w:val="16"/>
                <w:szCs w:val="16"/>
              </w:rPr>
            </w:pPr>
            <w:r w:rsidRPr="0085768F">
              <w:rPr>
                <w:rFonts w:cstheme="minorHAnsi"/>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7D79A3E0"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4C40A538" w14:textId="77777777" w:rsidTr="00393894">
        <w:tc>
          <w:tcPr>
            <w:tcW w:w="3114" w:type="dxa"/>
          </w:tcPr>
          <w:p w14:paraId="50B126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372CC9A6"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3B20792B"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670F2CD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4C38D3C1" w14:textId="77777777" w:rsidR="007A13A2" w:rsidRPr="00CE4182" w:rsidRDefault="007A13A2" w:rsidP="00CA147E">
            <w:pPr>
              <w:rPr>
                <w:rFonts w:cstheme="minorHAnsi"/>
                <w:b w:val="0"/>
                <w:bCs w:val="0"/>
                <w:sz w:val="16"/>
                <w:szCs w:val="16"/>
              </w:rPr>
            </w:pPr>
          </w:p>
        </w:tc>
      </w:tr>
      <w:tr w:rsidR="007A13A2" w:rsidRPr="0085768F" w14:paraId="29A10D6B" w14:textId="77777777" w:rsidTr="00393894">
        <w:tc>
          <w:tcPr>
            <w:tcW w:w="3114" w:type="dxa"/>
          </w:tcPr>
          <w:p w14:paraId="67D529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779BA8A1" w14:textId="46F94B76" w:rsidR="007A13A2" w:rsidRPr="00CE4182" w:rsidRDefault="004C7815" w:rsidP="00CA147E">
            <w:pPr>
              <w:rPr>
                <w:rFonts w:cstheme="minorHAnsi"/>
                <w:b w:val="0"/>
                <w:bCs w:val="0"/>
                <w:sz w:val="16"/>
                <w:szCs w:val="16"/>
              </w:rPr>
            </w:pPr>
            <w:r>
              <w:rPr>
                <w:rFonts w:cstheme="minorHAnsi"/>
                <w:b w:val="0"/>
                <w:bCs w:val="0"/>
                <w:sz w:val="16"/>
                <w:szCs w:val="16"/>
              </w:rPr>
              <w:t>2026/2027</w:t>
            </w:r>
          </w:p>
        </w:tc>
      </w:tr>
      <w:tr w:rsidR="00393894" w:rsidRPr="0085768F" w14:paraId="21C4AF25"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28C8F20" w14:textId="77777777" w:rsidR="00393894" w:rsidRPr="0085768F" w:rsidRDefault="00393894" w:rsidP="00393894">
            <w:pPr>
              <w:rPr>
                <w:rFonts w:cstheme="minorHAnsi"/>
                <w:sz w:val="16"/>
                <w:szCs w:val="16"/>
              </w:rPr>
            </w:pPr>
            <w:r w:rsidRPr="0085768F">
              <w:rPr>
                <w:rFonts w:cstheme="minorHAnsi"/>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22C72EF9" w14:textId="77777777" w:rsidR="00393894" w:rsidRPr="00393894" w:rsidRDefault="00393894" w:rsidP="00393894">
            <w:pPr>
              <w:rPr>
                <w:b w:val="0"/>
                <w:bCs w:val="0"/>
                <w:sz w:val="16"/>
                <w:szCs w:val="16"/>
              </w:rPr>
            </w:pPr>
            <w:r w:rsidRPr="00393894">
              <w:rPr>
                <w:b w:val="0"/>
                <w:bCs w:val="0"/>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55B7C85" w14:textId="60B32C66" w:rsidR="00393894" w:rsidRPr="00393894" w:rsidRDefault="00393894" w:rsidP="00393894">
            <w:pPr>
              <w:rPr>
                <w:rFonts w:cstheme="minorHAnsi"/>
                <w:b w:val="0"/>
                <w:bCs w:val="0"/>
                <w:sz w:val="16"/>
                <w:szCs w:val="16"/>
                <w:highlight w:val="yellow"/>
              </w:rPr>
            </w:pPr>
          </w:p>
        </w:tc>
      </w:tr>
      <w:tr w:rsidR="00393894" w:rsidRPr="0085768F" w14:paraId="2479DC38" w14:textId="77777777" w:rsidTr="00393894">
        <w:tc>
          <w:tcPr>
            <w:tcW w:w="3114" w:type="dxa"/>
          </w:tcPr>
          <w:p w14:paraId="117FD418"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2033A1C0" w14:textId="77777777" w:rsidR="00393894" w:rsidRPr="00393894" w:rsidRDefault="00393894" w:rsidP="00393894">
            <w:pPr>
              <w:rPr>
                <w:b w:val="0"/>
                <w:bCs w:val="0"/>
                <w:sz w:val="16"/>
                <w:szCs w:val="16"/>
              </w:rPr>
            </w:pPr>
            <w:r w:rsidRPr="00393894">
              <w:rPr>
                <w:b w:val="0"/>
                <w:bCs w:val="0"/>
                <w:sz w:val="16"/>
                <w:szCs w:val="16"/>
              </w:rPr>
              <w:t>1.3.2 Rozvoj v oblasti udržitelného rozvoje – EVVO, sociální, občanské a socioemoční dovednosti, rozvoj kulturního povědomí a vyjádření dětí</w:t>
            </w:r>
          </w:p>
          <w:p w14:paraId="77D101D6" w14:textId="77777777" w:rsidR="00393894" w:rsidRPr="00393894" w:rsidRDefault="00393894" w:rsidP="00393894">
            <w:pPr>
              <w:rPr>
                <w:b w:val="0"/>
                <w:bCs w:val="0"/>
                <w:sz w:val="16"/>
                <w:szCs w:val="16"/>
              </w:rPr>
            </w:pPr>
            <w:r w:rsidRPr="00393894">
              <w:rPr>
                <w:b w:val="0"/>
                <w:bCs w:val="0"/>
                <w:sz w:val="16"/>
                <w:szCs w:val="16"/>
              </w:rPr>
              <w:t>1.3.3 Rozvoj pohybových aktivit, výchovy ke zdravému životnímu stylu v předškolním věku</w:t>
            </w:r>
          </w:p>
          <w:p w14:paraId="6FF8524A" w14:textId="54BB26E9" w:rsidR="00393894" w:rsidRPr="00393894" w:rsidRDefault="00393894" w:rsidP="00393894">
            <w:pPr>
              <w:rPr>
                <w:rFonts w:cstheme="minorHAnsi"/>
                <w:b w:val="0"/>
                <w:bCs w:val="0"/>
                <w:sz w:val="16"/>
                <w:szCs w:val="16"/>
                <w:highlight w:val="yellow"/>
              </w:rPr>
            </w:pPr>
            <w:r w:rsidRPr="00393894">
              <w:rPr>
                <w:rFonts w:cstheme="minorHAnsi"/>
                <w:b w:val="0"/>
                <w:bCs w:val="0"/>
                <w:sz w:val="16"/>
                <w:szCs w:val="16"/>
              </w:rPr>
              <w:t>2</w:t>
            </w:r>
          </w:p>
        </w:tc>
      </w:tr>
    </w:tbl>
    <w:p w14:paraId="72020338" w14:textId="77777777" w:rsidR="007A13A2" w:rsidRDefault="007A13A2" w:rsidP="007A13A2">
      <w:pPr>
        <w:spacing w:after="0"/>
        <w:rPr>
          <w:sz w:val="16"/>
          <w:szCs w:val="16"/>
          <w:lang w:eastAsia="x-none"/>
        </w:rPr>
      </w:pPr>
    </w:p>
    <w:p w14:paraId="4C8514E7" w14:textId="77777777" w:rsidR="00136444" w:rsidRDefault="00136444" w:rsidP="007A13A2">
      <w:pPr>
        <w:spacing w:after="0"/>
        <w:rPr>
          <w:sz w:val="16"/>
          <w:szCs w:val="16"/>
          <w:lang w:eastAsia="x-none"/>
        </w:rPr>
      </w:pPr>
    </w:p>
    <w:p w14:paraId="458CB30C" w14:textId="77777777" w:rsidR="00136444" w:rsidRPr="0085768F" w:rsidRDefault="00136444" w:rsidP="007A13A2">
      <w:pPr>
        <w:spacing w:after="0"/>
        <w:rPr>
          <w:sz w:val="16"/>
          <w:szCs w:val="16"/>
          <w:lang w:eastAsia="x-none"/>
        </w:rPr>
      </w:pPr>
    </w:p>
    <w:tbl>
      <w:tblPr>
        <w:tblStyle w:val="Tabulkaseznamu3zvraznn1"/>
        <w:tblW w:w="0" w:type="auto"/>
        <w:tblLook w:val="0520" w:firstRow="1" w:lastRow="0" w:firstColumn="0" w:lastColumn="1" w:noHBand="0" w:noVBand="1"/>
      </w:tblPr>
      <w:tblGrid>
        <w:gridCol w:w="3114"/>
        <w:gridCol w:w="5948"/>
      </w:tblGrid>
      <w:tr w:rsidR="007A13A2" w:rsidRPr="0085768F" w14:paraId="06EC9CD3" w14:textId="77777777" w:rsidTr="00393894">
        <w:trPr>
          <w:cnfStyle w:val="100000000000" w:firstRow="1" w:lastRow="0" w:firstColumn="0" w:lastColumn="0" w:oddVBand="0" w:evenVBand="0" w:oddHBand="0" w:evenHBand="0" w:firstRowFirstColumn="0" w:firstRowLastColumn="0" w:lastRowFirstColumn="0" w:lastRowLastColumn="0"/>
        </w:trPr>
        <w:tc>
          <w:tcPr>
            <w:tcW w:w="3114" w:type="dxa"/>
          </w:tcPr>
          <w:p w14:paraId="524261F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57B647C8" w14:textId="77777777" w:rsidR="007A13A2" w:rsidRPr="0085768F" w:rsidRDefault="007A13A2" w:rsidP="00CA147E">
            <w:pPr>
              <w:rPr>
                <w:rFonts w:cstheme="minorHAnsi"/>
                <w:b w:val="0"/>
                <w:bCs w:val="0"/>
                <w:sz w:val="16"/>
                <w:szCs w:val="16"/>
              </w:rPr>
            </w:pPr>
            <w:r w:rsidRPr="0085768F">
              <w:rPr>
                <w:rFonts w:cstheme="minorHAnsi"/>
                <w:sz w:val="16"/>
                <w:szCs w:val="16"/>
              </w:rPr>
              <w:t>Spolupracujeme s Obcí Domoušice – účast na vítání občánků</w:t>
            </w:r>
          </w:p>
        </w:tc>
      </w:tr>
      <w:tr w:rsidR="007A13A2" w:rsidRPr="0085768F" w14:paraId="79D5B541" w14:textId="77777777" w:rsidTr="00393894">
        <w:trPr>
          <w:cnfStyle w:val="000000100000" w:firstRow="0" w:lastRow="0" w:firstColumn="0" w:lastColumn="0" w:oddVBand="0" w:evenVBand="0" w:oddHBand="1" w:evenHBand="0" w:firstRowFirstColumn="0" w:firstRowLastColumn="0" w:lastRowFirstColumn="0" w:lastRowLastColumn="0"/>
          <w:trHeight w:val="194"/>
        </w:trPr>
        <w:tc>
          <w:tcPr>
            <w:tcW w:w="3114" w:type="dxa"/>
          </w:tcPr>
          <w:p w14:paraId="3E4903F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122A3F93" w14:textId="77777777" w:rsidR="007A13A2" w:rsidRPr="00CE4182" w:rsidRDefault="007A13A2" w:rsidP="00CA147E">
            <w:pPr>
              <w:widowControl w:val="0"/>
              <w:spacing w:line="288" w:lineRule="auto"/>
              <w:contextualSpacing/>
              <w:rPr>
                <w:rFonts w:eastAsia="Arial" w:cstheme="minorHAnsi"/>
                <w:noProof/>
                <w:sz w:val="16"/>
                <w:szCs w:val="16"/>
                <w:lang w:eastAsia="cs-CZ"/>
              </w:rPr>
            </w:pPr>
            <w:r w:rsidRPr="00CE4182">
              <w:rPr>
                <w:rFonts w:eastAsia="Arial" w:cstheme="minorHAnsi"/>
                <w:b w:val="0"/>
                <w:bCs w:val="0"/>
                <w:noProof/>
                <w:sz w:val="16"/>
                <w:szCs w:val="16"/>
                <w:lang w:eastAsia="cs-CZ"/>
              </w:rPr>
              <w:t>Obec Domoušice – spolupracujeme a účastníme se při slavnostním Vítání občánků</w:t>
            </w:r>
          </w:p>
        </w:tc>
      </w:tr>
      <w:tr w:rsidR="007A13A2" w:rsidRPr="0085768F" w14:paraId="4C2B9800" w14:textId="77777777" w:rsidTr="00393894">
        <w:tc>
          <w:tcPr>
            <w:tcW w:w="3114" w:type="dxa"/>
          </w:tcPr>
          <w:p w14:paraId="16976A1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49CCAD92" w14:textId="77777777" w:rsidR="007A13A2" w:rsidRPr="00CE4182" w:rsidRDefault="007A13A2" w:rsidP="00CA147E">
            <w:pPr>
              <w:rPr>
                <w:rFonts w:cstheme="minorHAnsi"/>
                <w:b w:val="0"/>
                <w:bCs w:val="0"/>
                <w:sz w:val="16"/>
                <w:szCs w:val="16"/>
              </w:rPr>
            </w:pPr>
            <w:r w:rsidRPr="00CE4182">
              <w:rPr>
                <w:b w:val="0"/>
                <w:bCs w:val="0"/>
                <w:sz w:val="16"/>
                <w:szCs w:val="16"/>
              </w:rPr>
              <w:t>ZŠ Domoušice</w:t>
            </w:r>
          </w:p>
        </w:tc>
      </w:tr>
      <w:tr w:rsidR="007A13A2" w:rsidRPr="0085768F" w14:paraId="02672227"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3F73094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3B388585" w14:textId="77777777" w:rsidR="007A13A2" w:rsidRPr="00CE4182" w:rsidRDefault="007A13A2" w:rsidP="00CA147E">
            <w:pPr>
              <w:rPr>
                <w:rFonts w:cstheme="minorHAnsi"/>
                <w:b w:val="0"/>
                <w:bCs w:val="0"/>
                <w:sz w:val="16"/>
                <w:szCs w:val="16"/>
              </w:rPr>
            </w:pPr>
            <w:r w:rsidRPr="00CE4182">
              <w:rPr>
                <w:b w:val="0"/>
                <w:bCs w:val="0"/>
                <w:sz w:val="16"/>
                <w:szCs w:val="16"/>
              </w:rPr>
              <w:t>ZŠ Domoušice</w:t>
            </w:r>
          </w:p>
        </w:tc>
      </w:tr>
      <w:tr w:rsidR="007A13A2" w:rsidRPr="0085768F" w14:paraId="1595A8B8" w14:textId="77777777" w:rsidTr="00393894">
        <w:tc>
          <w:tcPr>
            <w:tcW w:w="3114" w:type="dxa"/>
          </w:tcPr>
          <w:p w14:paraId="4995D5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1433782A"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Podpora vzájemné spolupráce s aktéry ve vzdělávání</w:t>
            </w:r>
          </w:p>
        </w:tc>
      </w:tr>
      <w:tr w:rsidR="007A13A2" w:rsidRPr="0085768F" w14:paraId="445B3DF0"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9765CEF" w14:textId="77777777" w:rsidR="007A13A2" w:rsidRPr="0085768F" w:rsidRDefault="007A13A2" w:rsidP="00CA147E">
            <w:pPr>
              <w:rPr>
                <w:rFonts w:cstheme="minorHAnsi"/>
                <w:sz w:val="16"/>
                <w:szCs w:val="16"/>
              </w:rPr>
            </w:pPr>
            <w:r w:rsidRPr="0085768F">
              <w:rPr>
                <w:rFonts w:cstheme="minorHAnsi"/>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3CD7F83E"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5507A5D3" w14:textId="77777777" w:rsidTr="00393894">
        <w:tc>
          <w:tcPr>
            <w:tcW w:w="3114" w:type="dxa"/>
          </w:tcPr>
          <w:p w14:paraId="7B63EA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43314A99"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1164E0FB"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1716C1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174D73EC" w14:textId="77777777" w:rsidR="007A13A2" w:rsidRPr="00CE4182" w:rsidRDefault="007A13A2" w:rsidP="00CA147E">
            <w:pPr>
              <w:rPr>
                <w:rFonts w:cstheme="minorHAnsi"/>
                <w:b w:val="0"/>
                <w:bCs w:val="0"/>
                <w:sz w:val="16"/>
                <w:szCs w:val="16"/>
              </w:rPr>
            </w:pPr>
          </w:p>
        </w:tc>
      </w:tr>
      <w:tr w:rsidR="007A13A2" w:rsidRPr="0085768F" w14:paraId="34724C61" w14:textId="77777777" w:rsidTr="00393894">
        <w:tc>
          <w:tcPr>
            <w:tcW w:w="3114" w:type="dxa"/>
          </w:tcPr>
          <w:p w14:paraId="6617B22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361A927B" w14:textId="3B199EF1" w:rsidR="007A13A2" w:rsidRPr="00CE4182" w:rsidRDefault="004C7815" w:rsidP="00CA147E">
            <w:pPr>
              <w:rPr>
                <w:rFonts w:cstheme="minorHAnsi"/>
                <w:b w:val="0"/>
                <w:bCs w:val="0"/>
                <w:sz w:val="16"/>
                <w:szCs w:val="16"/>
              </w:rPr>
            </w:pPr>
            <w:r>
              <w:rPr>
                <w:rFonts w:cstheme="minorHAnsi"/>
                <w:b w:val="0"/>
                <w:bCs w:val="0"/>
                <w:sz w:val="16"/>
                <w:szCs w:val="16"/>
              </w:rPr>
              <w:t>2026/2027</w:t>
            </w:r>
          </w:p>
        </w:tc>
      </w:tr>
      <w:tr w:rsidR="002E2B4C" w:rsidRPr="0085768F" w14:paraId="75189BD6"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1FE8FAF5" w14:textId="77777777" w:rsidR="002E2B4C" w:rsidRPr="0085768F" w:rsidRDefault="002E2B4C" w:rsidP="002E2B4C">
            <w:pPr>
              <w:rPr>
                <w:rFonts w:cstheme="minorHAnsi"/>
                <w:sz w:val="16"/>
                <w:szCs w:val="16"/>
              </w:rPr>
            </w:pPr>
            <w:r w:rsidRPr="0085768F">
              <w:rPr>
                <w:rFonts w:cstheme="minorHAnsi"/>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0BFD26E4" w14:textId="77777777" w:rsidR="002E2B4C" w:rsidRPr="00CC03B2" w:rsidRDefault="002E2B4C" w:rsidP="002E2B4C">
            <w:pPr>
              <w:rPr>
                <w:rFonts w:ascii="Calibri" w:hAnsi="Calibri" w:cs="Calibri"/>
                <w:color w:val="000000" w:themeColor="text1"/>
                <w:sz w:val="16"/>
                <w:szCs w:val="16"/>
              </w:rPr>
            </w:pPr>
            <w:r w:rsidRPr="00CC03B2">
              <w:rPr>
                <w:rFonts w:ascii="Calibri" w:hAnsi="Calibri" w:cs="Calibri"/>
                <w:b w:val="0"/>
                <w:bCs w:val="0"/>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6AE1D797" w14:textId="09C9A45D" w:rsidR="002E2B4C" w:rsidRPr="00CE4182" w:rsidRDefault="002E2B4C" w:rsidP="002E2B4C">
            <w:pPr>
              <w:rPr>
                <w:rFonts w:ascii="Calibri" w:hAnsi="Calibri" w:cs="Calibri"/>
                <w:b w:val="0"/>
                <w:bCs w:val="0"/>
                <w:sz w:val="16"/>
                <w:szCs w:val="16"/>
              </w:rPr>
            </w:pPr>
            <w:r w:rsidRPr="00CE4182">
              <w:rPr>
                <w:rFonts w:ascii="Calibri" w:hAnsi="Calibri" w:cs="Calibri"/>
                <w:b w:val="0"/>
                <w:bCs w:val="0"/>
                <w:sz w:val="16"/>
                <w:szCs w:val="16"/>
              </w:rPr>
              <w:t>5.1 Podpora vnitřní spolupráce, tj. spolupráce všech aktérů vzdělávání v území MAP ORP Louny</w:t>
            </w:r>
          </w:p>
        </w:tc>
      </w:tr>
      <w:tr w:rsidR="002E2B4C" w:rsidRPr="0085768F" w14:paraId="6DF8D95E" w14:textId="77777777" w:rsidTr="00393894">
        <w:tc>
          <w:tcPr>
            <w:tcW w:w="3114" w:type="dxa"/>
          </w:tcPr>
          <w:p w14:paraId="4C1F54CE" w14:textId="77777777" w:rsidR="002E2B4C" w:rsidRPr="0085768F" w:rsidRDefault="002E2B4C" w:rsidP="002E2B4C">
            <w:pPr>
              <w:rPr>
                <w:rFonts w:cstheme="minorHAnsi"/>
                <w:sz w:val="16"/>
                <w:szCs w:val="16"/>
              </w:rPr>
            </w:pPr>
            <w:r w:rsidRPr="0085768F">
              <w:rPr>
                <w:rFonts w:cstheme="minorHAnsi"/>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546C93B4" w14:textId="77777777" w:rsidR="002E2B4C" w:rsidRPr="00CC03B2" w:rsidRDefault="002E2B4C" w:rsidP="002E2B4C">
            <w:pPr>
              <w:rPr>
                <w:rFonts w:ascii="Calibri" w:eastAsia="Arial" w:hAnsi="Calibri" w:cs="Calibri"/>
                <w:b w:val="0"/>
                <w:bCs w:val="0"/>
                <w:iCs/>
                <w:noProof/>
                <w:color w:val="000000" w:themeColor="text1"/>
                <w:sz w:val="16"/>
                <w:szCs w:val="16"/>
                <w:lang w:eastAsia="cs-CZ"/>
              </w:rPr>
            </w:pPr>
            <w:r w:rsidRPr="00CE4182">
              <w:rPr>
                <w:rFonts w:ascii="Calibri" w:eastAsia="Arial" w:hAnsi="Calibri" w:cs="Calibri"/>
                <w:b w:val="0"/>
                <w:bCs w:val="0"/>
                <w:noProof/>
                <w:sz w:val="16"/>
                <w:szCs w:val="16"/>
                <w:lang w:eastAsia="cs-CZ"/>
              </w:rPr>
              <w:t xml:space="preserve">2.3.6 Rozvoj vzdělávání pro udržitelný rozvoj </w:t>
            </w:r>
            <w:r w:rsidRPr="00CC03B2">
              <w:rPr>
                <w:rFonts w:ascii="Calibri" w:eastAsia="Arial" w:hAnsi="Calibri" w:cs="Calibri"/>
                <w:b w:val="0"/>
                <w:bCs w:val="0"/>
                <w:noProof/>
                <w:color w:val="000000" w:themeColor="text1"/>
                <w:sz w:val="16"/>
                <w:szCs w:val="16"/>
                <w:lang w:eastAsia="cs-CZ"/>
              </w:rPr>
              <w:t>(EVVO, osobnostně sociální, socioemoční a občanské kompetence) na ZŠ</w:t>
            </w:r>
            <w:r w:rsidRPr="00CC03B2">
              <w:rPr>
                <w:rFonts w:ascii="Calibri" w:eastAsia="Arial" w:hAnsi="Calibri" w:cs="Calibri"/>
                <w:b w:val="0"/>
                <w:bCs w:val="0"/>
                <w:iCs/>
                <w:noProof/>
                <w:color w:val="000000" w:themeColor="text1"/>
                <w:sz w:val="16"/>
                <w:szCs w:val="16"/>
                <w:lang w:eastAsia="cs-CZ"/>
              </w:rPr>
              <w:t xml:space="preserve"> </w:t>
            </w:r>
          </w:p>
          <w:p w14:paraId="0B0C3278" w14:textId="646B53A1" w:rsidR="002E2B4C" w:rsidRPr="00CE4182" w:rsidRDefault="002E2B4C" w:rsidP="002E2B4C">
            <w:pPr>
              <w:rPr>
                <w:rFonts w:ascii="Calibri" w:eastAsia="Arial" w:hAnsi="Calibri" w:cs="Calibri"/>
                <w:b w:val="0"/>
                <w:bCs w:val="0"/>
                <w:iCs/>
                <w:noProof/>
                <w:color w:val="000000" w:themeColor="text1"/>
                <w:sz w:val="16"/>
                <w:szCs w:val="16"/>
                <w:lang w:eastAsia="cs-CZ"/>
              </w:rPr>
            </w:pPr>
            <w:r w:rsidRPr="00CE4182">
              <w:rPr>
                <w:rFonts w:ascii="Calibri" w:eastAsia="Arial" w:hAnsi="Calibri" w:cs="Calibri"/>
                <w:b w:val="0"/>
                <w:bCs w:val="0"/>
                <w:iCs/>
                <w:noProof/>
                <w:color w:val="000000" w:themeColor="text1"/>
                <w:sz w:val="16"/>
                <w:szCs w:val="16"/>
                <w:lang w:eastAsia="cs-CZ"/>
              </w:rPr>
              <w:t>5.1.1 Navázání a upevnění spolupráce mezi aktéry vzdělávání v ORP Louny</w:t>
            </w:r>
          </w:p>
        </w:tc>
      </w:tr>
    </w:tbl>
    <w:p w14:paraId="7EB7D8B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26D598"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00EDB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AC899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Mateřinka</w:t>
            </w:r>
          </w:p>
        </w:tc>
      </w:tr>
      <w:tr w:rsidR="007A13A2" w:rsidRPr="0085768F" w14:paraId="5C4EEAF5" w14:textId="77777777" w:rsidTr="0039389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EDD187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3004474" w14:textId="77777777" w:rsidR="007A13A2" w:rsidRPr="0085768F" w:rsidRDefault="007A13A2" w:rsidP="00CA147E">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Festival pro MŠ</w:t>
            </w:r>
          </w:p>
        </w:tc>
      </w:tr>
      <w:tr w:rsidR="007A13A2" w:rsidRPr="0085768F" w14:paraId="021C05E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A98AA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D291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Domoušice</w:t>
            </w:r>
          </w:p>
        </w:tc>
      </w:tr>
      <w:tr w:rsidR="007A13A2" w:rsidRPr="0085768F" w14:paraId="4D7D346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1BD9E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82F1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1D8DE7C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7502C7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9C6E0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23CD004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198B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04C22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tc>
      </w:tr>
      <w:tr w:rsidR="007A13A2" w:rsidRPr="0085768F" w14:paraId="1D51548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A9053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DE10A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005A8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242DC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AFE409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4BFCE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39F164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925DAE9" w14:textId="706CF85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4010DD7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32F999"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309E32D5" w14:textId="192997F5"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rPr>
            </w:pPr>
            <w:r w:rsidRPr="007C1F2A">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93894" w:rsidRPr="0085768F" w14:paraId="0EE767A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20CC7AA"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1F54AFC2" w14:textId="726140CD"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1.3.2 Rozvoj v oblasti udržitelného rozvoje – EVVO, sociální, občanské a socioemoční dovednosti, rozvoj kutlruního povědomí a vyjádření</w:t>
            </w:r>
          </w:p>
        </w:tc>
      </w:tr>
    </w:tbl>
    <w:p w14:paraId="2DFB98A7"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5571C43"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1C09E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6B47E1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7A13A2" w:rsidRPr="0085768F" w14:paraId="25D5269A"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E42E9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1DC91E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7A13A2" w:rsidRPr="0085768F" w14:paraId="10D2D3A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D36AED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5DD96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CBE837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0F9B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8C65B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0BE0649"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3C6C28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B211F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7A13A2" w:rsidRPr="0085768F" w14:paraId="50DF5E58"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3F8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46FD2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1C0468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43326D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64F9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9DDED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5E4A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55AB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8A99A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47BD1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10AB5A" w14:textId="32675A5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2F5E17" w:rsidRPr="0085768F" w14:paraId="0394FAE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355C2E" w14:textId="77777777" w:rsidR="002F5E17" w:rsidRPr="0085768F" w:rsidRDefault="002F5E17" w:rsidP="002F5E17">
            <w:pPr>
              <w:rPr>
                <w:rFonts w:cstheme="minorHAnsi"/>
                <w:sz w:val="16"/>
                <w:szCs w:val="16"/>
              </w:rPr>
            </w:pPr>
            <w:r w:rsidRPr="0085768F">
              <w:rPr>
                <w:rFonts w:cstheme="minorHAnsi"/>
                <w:sz w:val="16"/>
                <w:szCs w:val="16"/>
              </w:rPr>
              <w:t>Cíl MAP:</w:t>
            </w:r>
          </w:p>
        </w:tc>
        <w:tc>
          <w:tcPr>
            <w:tcW w:w="5948" w:type="dxa"/>
          </w:tcPr>
          <w:p w14:paraId="551E399C" w14:textId="48125557" w:rsidR="002F5E17" w:rsidRPr="0085768F" w:rsidRDefault="002F5E17" w:rsidP="002F5E17">
            <w:pPr>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CC03B2">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r w:rsidRPr="007864B0">
              <w:rPr>
                <w:rFonts w:ascii="Calibri" w:hAnsi="Calibri" w:cs="Calibri"/>
                <w:color w:val="EE0000"/>
                <w:sz w:val="16"/>
                <w:szCs w:val="16"/>
              </w:rPr>
              <w:t>)</w:t>
            </w:r>
          </w:p>
        </w:tc>
      </w:tr>
      <w:tr w:rsidR="002F5E17" w:rsidRPr="0085768F" w14:paraId="457CDFF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6A329C" w14:textId="77777777" w:rsidR="002F5E17" w:rsidRPr="0085768F" w:rsidRDefault="002F5E17" w:rsidP="002F5E17">
            <w:pPr>
              <w:rPr>
                <w:rFonts w:cstheme="minorHAnsi"/>
                <w:sz w:val="16"/>
                <w:szCs w:val="16"/>
              </w:rPr>
            </w:pPr>
            <w:r w:rsidRPr="0085768F">
              <w:rPr>
                <w:rFonts w:cstheme="minorHAnsi"/>
                <w:sz w:val="16"/>
                <w:szCs w:val="16"/>
              </w:rPr>
              <w:t>Opatření MAP:</w:t>
            </w:r>
          </w:p>
        </w:tc>
        <w:tc>
          <w:tcPr>
            <w:tcW w:w="5948" w:type="dxa"/>
          </w:tcPr>
          <w:p w14:paraId="5575957D" w14:textId="77777777" w:rsidR="002F5E17" w:rsidRDefault="002F5E17" w:rsidP="002F5E1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p w14:paraId="5624311C" w14:textId="1AF4B49B" w:rsidR="002F5E17" w:rsidRPr="0085768F" w:rsidRDefault="002F5E17" w:rsidP="002F5E1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2.3.6 Rozvoj vzdělávání pro udržitelný rozvoj (EVVO, osobnostně sociální, socioemoční a občanské kompetence, zdravý životní styl) na ZŠ</w:t>
            </w:r>
          </w:p>
        </w:tc>
      </w:tr>
    </w:tbl>
    <w:p w14:paraId="62A96DBC" w14:textId="77777777" w:rsidR="007A13A2" w:rsidRDefault="007A13A2" w:rsidP="007A13A2">
      <w:pPr>
        <w:spacing w:after="0"/>
        <w:rPr>
          <w:b/>
          <w:bCs/>
          <w:sz w:val="16"/>
          <w:szCs w:val="16"/>
          <w:lang w:eastAsia="x-none"/>
        </w:rPr>
      </w:pPr>
    </w:p>
    <w:p w14:paraId="4C19BBBE" w14:textId="77777777" w:rsidR="00136444" w:rsidRDefault="00136444" w:rsidP="007A13A2">
      <w:pPr>
        <w:spacing w:after="0"/>
        <w:rPr>
          <w:b/>
          <w:bCs/>
          <w:sz w:val="16"/>
          <w:szCs w:val="16"/>
          <w:lang w:eastAsia="x-none"/>
        </w:rPr>
      </w:pPr>
    </w:p>
    <w:p w14:paraId="606E83A5" w14:textId="77777777" w:rsidR="00136444" w:rsidRPr="006C0F8E" w:rsidRDefault="0013644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8DFEC7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E39F1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59F383"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5557B9A6"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717F5F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E6F77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Školní asistent MŠ</w:t>
            </w:r>
          </w:p>
        </w:tc>
      </w:tr>
      <w:tr w:rsidR="007A13A2" w:rsidRPr="0085768F" w14:paraId="21DE1C0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17A024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B52F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74E02B6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E6B30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6EF6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40E74924"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56EDDA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DA75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Školní asistent MŠ</w:t>
            </w:r>
          </w:p>
        </w:tc>
      </w:tr>
      <w:tr w:rsidR="007A13A2" w:rsidRPr="0085768F" w14:paraId="26E2666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DBF2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2C9E8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842F8D"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67E9A3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EEF6F0"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230</w:t>
            </w:r>
            <w:r>
              <w:rPr>
                <w:rFonts w:cstheme="minorHAnsi"/>
                <w:sz w:val="16"/>
                <w:szCs w:val="16"/>
              </w:rPr>
              <w:t> </w:t>
            </w:r>
            <w:r w:rsidRPr="0090220B">
              <w:rPr>
                <w:rFonts w:cstheme="minorHAnsi"/>
                <w:sz w:val="16"/>
                <w:szCs w:val="16"/>
              </w:rPr>
              <w:t>260</w:t>
            </w:r>
            <w:r>
              <w:rPr>
                <w:rFonts w:cstheme="minorHAnsi"/>
                <w:sz w:val="16"/>
                <w:szCs w:val="16"/>
              </w:rPr>
              <w:t xml:space="preserve"> Kč</w:t>
            </w:r>
          </w:p>
        </w:tc>
      </w:tr>
      <w:tr w:rsidR="007A13A2" w:rsidRPr="0085768F" w14:paraId="7E5AD02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110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7B89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2B50D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CF067F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D276FB" w14:textId="2C6DD69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4AB8C91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C8A018"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1B292DB" w14:textId="2267A886" w:rsidR="00393894" w:rsidRPr="00CC03B2" w:rsidRDefault="00816CE3"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 xml:space="preserve">1.1 Podpora kvalitního inkluzivního </w:t>
            </w:r>
            <w:r w:rsidR="00A70A4F" w:rsidRPr="00CC03B2">
              <w:rPr>
                <w:color w:val="000000" w:themeColor="text1"/>
                <w:sz w:val="16"/>
                <w:szCs w:val="16"/>
              </w:rPr>
              <w:t>a společného vzdělávání z hlediska odborně – personálních kapacit a specifického vybavení</w:t>
            </w:r>
          </w:p>
        </w:tc>
      </w:tr>
      <w:tr w:rsidR="00393894" w:rsidRPr="0085768F" w14:paraId="47F8DBEB"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2E07D9B7"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7E381133" w14:textId="49FB9737" w:rsidR="00393894" w:rsidRPr="00CC03B2" w:rsidRDefault="00A70A4F"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1.1.1</w:t>
            </w:r>
            <w:r w:rsidR="00393894" w:rsidRPr="00CC03B2">
              <w:rPr>
                <w:color w:val="000000" w:themeColor="text1"/>
                <w:sz w:val="16"/>
                <w:szCs w:val="16"/>
              </w:rPr>
              <w:t>. Personální podpora předškolního vzdělávání</w:t>
            </w:r>
          </w:p>
        </w:tc>
      </w:tr>
    </w:tbl>
    <w:p w14:paraId="68FAF3C1" w14:textId="77777777" w:rsidR="007A13A2" w:rsidRPr="0090220B"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E52169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6613B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D0E72A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0924A87B"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4E3A4E9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DE6C5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Inovativní vzdělávání dětí v MŠ</w:t>
            </w:r>
          </w:p>
        </w:tc>
      </w:tr>
      <w:tr w:rsidR="007A13A2" w:rsidRPr="0085768F" w14:paraId="24A393A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E6019F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D154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55EEA52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656A9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B781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5983CFA9"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F43550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52222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Inovativní vzdělávání dětí v MŠ</w:t>
            </w:r>
          </w:p>
        </w:tc>
      </w:tr>
      <w:tr w:rsidR="007A13A2" w:rsidRPr="0085768F" w14:paraId="203B4F9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25C6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B60161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863C852"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1E68026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7321BDE"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38</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7A13A2" w:rsidRPr="0085768F" w14:paraId="77DBE23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8E6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7523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18C0B7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82098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CB39C9E" w14:textId="7E8D43D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033EBF" w:rsidRPr="0085768F" w14:paraId="15EE882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A02181" w14:textId="77777777" w:rsidR="00033EBF" w:rsidRPr="0085768F" w:rsidRDefault="00033EBF" w:rsidP="00033EBF">
            <w:pPr>
              <w:rPr>
                <w:rFonts w:cstheme="minorHAnsi"/>
                <w:sz w:val="16"/>
                <w:szCs w:val="16"/>
              </w:rPr>
            </w:pPr>
            <w:r w:rsidRPr="0085768F">
              <w:rPr>
                <w:rFonts w:cstheme="minorHAnsi"/>
                <w:sz w:val="16"/>
                <w:szCs w:val="16"/>
              </w:rPr>
              <w:t>Cíl MAP:</w:t>
            </w:r>
          </w:p>
        </w:tc>
        <w:tc>
          <w:tcPr>
            <w:tcW w:w="5948" w:type="dxa"/>
          </w:tcPr>
          <w:p w14:paraId="6E322CD3" w14:textId="072C5936" w:rsidR="00033EBF" w:rsidRPr="0085768F" w:rsidRDefault="00033EBF" w:rsidP="00033EB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CC03B2">
              <w:rPr>
                <w:color w:val="000000" w:themeColor="text1"/>
                <w:sz w:val="16"/>
                <w:szCs w:val="16"/>
              </w:rPr>
              <w:t>1.1 Podpora kvalitního inkluzivního a společného vzdělávání z hlediska odborně-personálních kapacit a specifického vybavení</w:t>
            </w:r>
          </w:p>
        </w:tc>
      </w:tr>
      <w:tr w:rsidR="00033EBF" w:rsidRPr="0085768F" w14:paraId="49127114"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7AE8F5A2" w14:textId="77777777" w:rsidR="00033EBF" w:rsidRPr="00CC03B2" w:rsidRDefault="00033EBF" w:rsidP="00033EBF">
            <w:pPr>
              <w:rPr>
                <w:rFonts w:cstheme="minorHAnsi"/>
                <w:color w:val="000000" w:themeColor="text1"/>
                <w:sz w:val="16"/>
                <w:szCs w:val="16"/>
              </w:rPr>
            </w:pPr>
            <w:r w:rsidRPr="00CC03B2">
              <w:rPr>
                <w:rFonts w:cstheme="minorHAnsi"/>
                <w:color w:val="000000" w:themeColor="text1"/>
                <w:sz w:val="16"/>
                <w:szCs w:val="16"/>
              </w:rPr>
              <w:t>Opatření MAP:</w:t>
            </w:r>
          </w:p>
        </w:tc>
        <w:tc>
          <w:tcPr>
            <w:tcW w:w="5948" w:type="dxa"/>
          </w:tcPr>
          <w:p w14:paraId="56244907" w14:textId="4E470A64" w:rsidR="00033EBF" w:rsidRPr="00CC03B2" w:rsidRDefault="00033EBF" w:rsidP="00033EB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CC03B2">
              <w:rPr>
                <w:rFonts w:cstheme="minorHAnsi"/>
                <w:color w:val="000000" w:themeColor="text1"/>
                <w:sz w:val="16"/>
                <w:szCs w:val="16"/>
              </w:rPr>
              <w:t>1.1.4 Individuální aktivity jednotlivých subjektů předškolního vzdělávání v oblasti inkluze vedoucí k rozvoji potenciálu každého dítěte</w:t>
            </w:r>
          </w:p>
        </w:tc>
      </w:tr>
    </w:tbl>
    <w:p w14:paraId="673D339E" w14:textId="77777777" w:rsidR="007A13A2" w:rsidRPr="00393894" w:rsidRDefault="007A13A2" w:rsidP="007A13A2">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6E097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F230B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435058"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1F1E2884"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706E48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1CF77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ZŠ</w:t>
            </w:r>
          </w:p>
        </w:tc>
      </w:tr>
      <w:tr w:rsidR="007A13A2" w:rsidRPr="0085768F" w14:paraId="33B76BF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30523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214D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1B41774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B6C28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513A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3D47116"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9893F5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14F21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ZŠ</w:t>
            </w:r>
          </w:p>
        </w:tc>
      </w:tr>
      <w:tr w:rsidR="007A13A2" w:rsidRPr="0085768F" w14:paraId="06D5B97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032E7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1B2E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C4147A0"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03876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13B631"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12</w:t>
            </w:r>
            <w:r>
              <w:rPr>
                <w:rFonts w:cstheme="minorHAnsi"/>
                <w:sz w:val="16"/>
                <w:szCs w:val="16"/>
              </w:rPr>
              <w:t> </w:t>
            </w:r>
            <w:r w:rsidRPr="0090220B">
              <w:rPr>
                <w:rFonts w:cstheme="minorHAnsi"/>
                <w:sz w:val="16"/>
                <w:szCs w:val="16"/>
              </w:rPr>
              <w:t>950</w:t>
            </w:r>
            <w:r>
              <w:rPr>
                <w:rFonts w:cstheme="minorHAnsi"/>
                <w:sz w:val="16"/>
                <w:szCs w:val="16"/>
              </w:rPr>
              <w:t xml:space="preserve"> Kč</w:t>
            </w:r>
          </w:p>
        </w:tc>
      </w:tr>
      <w:tr w:rsidR="007A13A2" w:rsidRPr="0085768F" w14:paraId="0CF2641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65861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4D5E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D70BEB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F74B1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F0928D8" w14:textId="2E42FC2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36D4F" w:rsidRPr="0085768F" w14:paraId="1F7920E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20B16" w14:textId="77777777" w:rsidR="00736D4F" w:rsidRPr="0085768F" w:rsidRDefault="00736D4F" w:rsidP="00736D4F">
            <w:pPr>
              <w:rPr>
                <w:rFonts w:cstheme="minorHAnsi"/>
                <w:sz w:val="16"/>
                <w:szCs w:val="16"/>
              </w:rPr>
            </w:pPr>
            <w:r w:rsidRPr="0085768F">
              <w:rPr>
                <w:rFonts w:cstheme="minorHAnsi"/>
                <w:sz w:val="16"/>
                <w:szCs w:val="16"/>
              </w:rPr>
              <w:t>Cíl MAP:</w:t>
            </w:r>
          </w:p>
        </w:tc>
        <w:tc>
          <w:tcPr>
            <w:tcW w:w="5948" w:type="dxa"/>
          </w:tcPr>
          <w:p w14:paraId="1B802E33" w14:textId="3DDAB47D" w:rsidR="00736D4F" w:rsidRPr="00CC03B2" w:rsidRDefault="00736D4F" w:rsidP="00736D4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2.5.Zajištění dostatku kvalifikovaných a motivovaných pedagogických i odborných pracovníků a systematická podpora jejich profesního rozvoje a wellbeingu</w:t>
            </w:r>
          </w:p>
        </w:tc>
      </w:tr>
      <w:tr w:rsidR="00736D4F" w:rsidRPr="0085768F" w14:paraId="5C6D3CB7"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04EF6D73" w14:textId="77777777" w:rsidR="00736D4F" w:rsidRPr="0085768F" w:rsidRDefault="00736D4F" w:rsidP="00736D4F">
            <w:pPr>
              <w:rPr>
                <w:rFonts w:cstheme="minorHAnsi"/>
                <w:sz w:val="16"/>
                <w:szCs w:val="16"/>
              </w:rPr>
            </w:pPr>
            <w:r w:rsidRPr="0085768F">
              <w:rPr>
                <w:rFonts w:cstheme="minorHAnsi"/>
                <w:sz w:val="16"/>
                <w:szCs w:val="16"/>
              </w:rPr>
              <w:t>Opatření MAP:</w:t>
            </w:r>
          </w:p>
        </w:tc>
        <w:tc>
          <w:tcPr>
            <w:tcW w:w="5948" w:type="dxa"/>
          </w:tcPr>
          <w:p w14:paraId="7046851A" w14:textId="7AEF6AE8" w:rsidR="00736D4F" w:rsidRPr="00CC03B2" w:rsidRDefault="00736D4F" w:rsidP="00736D4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2.5.2 Podpora rozvoje pedagogických a didaktických kompetencí pracovníků v základním vzdělávání a podpora managementu třídních kolektivů včetně podpory wellbeingu ve školách</w:t>
            </w:r>
          </w:p>
        </w:tc>
      </w:tr>
    </w:tbl>
    <w:p w14:paraId="65BF2580" w14:textId="77777777" w:rsidR="007A13A2" w:rsidRDefault="007A13A2" w:rsidP="007A13A2">
      <w:pPr>
        <w:spacing w:after="0"/>
        <w:rPr>
          <w:b/>
          <w:bCs/>
          <w:sz w:val="16"/>
          <w:szCs w:val="16"/>
          <w:lang w:eastAsia="x-none"/>
        </w:rPr>
      </w:pPr>
    </w:p>
    <w:p w14:paraId="3C66BF96" w14:textId="77777777" w:rsidR="00136444" w:rsidRPr="0090220B" w:rsidRDefault="0013644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71EDB2F"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0E845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F85D44"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4F04E9FF"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55CB7FF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AF974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Inovativní vzdělávání žáků v ZŠ</w:t>
            </w:r>
          </w:p>
        </w:tc>
      </w:tr>
      <w:tr w:rsidR="007A13A2" w:rsidRPr="0085768F" w14:paraId="4BBF045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A91BF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7E48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125F25E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16F35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D8354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850D20D"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673ED6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BDB1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Inovativní vzdělávání žáků v ZŠ</w:t>
            </w:r>
          </w:p>
        </w:tc>
      </w:tr>
      <w:tr w:rsidR="007A13A2" w:rsidRPr="0085768F" w14:paraId="4ABEB48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70B2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09477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9F5DE8A"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11218D9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F41CA2C"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171</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7A13A2" w:rsidRPr="0085768F" w14:paraId="080103B8"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6724D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7FCC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2267DF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9F870B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0962F7" w14:textId="01E4C48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C03B2" w:rsidRPr="00CC03B2" w14:paraId="1C07228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BA42B8" w14:textId="77777777" w:rsidR="003B4ECB" w:rsidRPr="00CC03B2" w:rsidRDefault="003B4ECB" w:rsidP="003B4ECB">
            <w:pPr>
              <w:rPr>
                <w:rFonts w:cstheme="minorHAnsi"/>
                <w:color w:val="000000" w:themeColor="text1"/>
                <w:sz w:val="16"/>
                <w:szCs w:val="16"/>
              </w:rPr>
            </w:pPr>
            <w:r w:rsidRPr="00CC03B2">
              <w:rPr>
                <w:rFonts w:cstheme="minorHAnsi"/>
                <w:color w:val="000000" w:themeColor="text1"/>
                <w:sz w:val="16"/>
                <w:szCs w:val="16"/>
              </w:rPr>
              <w:t>Cíl MAP:</w:t>
            </w:r>
          </w:p>
        </w:tc>
        <w:tc>
          <w:tcPr>
            <w:tcW w:w="5948" w:type="dxa"/>
          </w:tcPr>
          <w:p w14:paraId="099E614B" w14:textId="6AC71AD5" w:rsidR="003B4ECB" w:rsidRPr="00CC03B2" w:rsidRDefault="003B4ECB" w:rsidP="003B4EC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2.4 Podpora inkluzivního a společného vzdělávání, vč. podpory dětí a žáků ohrožených školním neúspěchem</w:t>
            </w:r>
          </w:p>
        </w:tc>
      </w:tr>
      <w:tr w:rsidR="00CC03B2" w:rsidRPr="00CC03B2" w14:paraId="6E19FA00"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58C59726" w14:textId="77777777" w:rsidR="003B4ECB" w:rsidRPr="00CC03B2" w:rsidRDefault="003B4ECB" w:rsidP="003B4ECB">
            <w:pPr>
              <w:rPr>
                <w:rFonts w:cstheme="minorHAnsi"/>
                <w:color w:val="000000" w:themeColor="text1"/>
                <w:sz w:val="16"/>
                <w:szCs w:val="16"/>
              </w:rPr>
            </w:pPr>
            <w:r w:rsidRPr="00CC03B2">
              <w:rPr>
                <w:rFonts w:cstheme="minorHAnsi"/>
                <w:color w:val="000000" w:themeColor="text1"/>
                <w:sz w:val="16"/>
                <w:szCs w:val="16"/>
              </w:rPr>
              <w:t>Opatření MAP:</w:t>
            </w:r>
          </w:p>
        </w:tc>
        <w:tc>
          <w:tcPr>
            <w:tcW w:w="5948" w:type="dxa"/>
          </w:tcPr>
          <w:p w14:paraId="2F44666C" w14:textId="5D078F77" w:rsidR="003B4ECB" w:rsidRPr="00CC03B2" w:rsidRDefault="003B4ECB" w:rsidP="003B4EC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2.4.4 Individuální aktivity jednotlivých subjektů základního vzdělávání a dalších zařízení v oblasti inkluze a rozvoje potenciálu každého žáka</w:t>
            </w:r>
          </w:p>
        </w:tc>
      </w:tr>
    </w:tbl>
    <w:p w14:paraId="51937258" w14:textId="77777777" w:rsidR="00E101B6" w:rsidRPr="00CC03B2" w:rsidRDefault="00E101B6" w:rsidP="007A13A2">
      <w:pPr>
        <w:spacing w:after="0"/>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F66A29" w:rsidRPr="0085768F" w14:paraId="079312C5" w14:textId="77777777" w:rsidTr="00AE5A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CE345C" w14:textId="689FDAC1" w:rsidR="00F66A29" w:rsidRPr="0085768F" w:rsidRDefault="00F66A29" w:rsidP="00F66A29">
            <w:pPr>
              <w:rPr>
                <w:rFonts w:cstheme="minorHAnsi"/>
                <w:b w:val="0"/>
                <w:bCs w:val="0"/>
                <w:sz w:val="16"/>
                <w:szCs w:val="16"/>
              </w:rPr>
            </w:pPr>
            <w:r w:rsidRPr="0085768F">
              <w:rPr>
                <w:rFonts w:cstheme="minorHAnsi"/>
                <w:sz w:val="16"/>
                <w:szCs w:val="16"/>
              </w:rPr>
              <w:t>Aktivita</w:t>
            </w:r>
          </w:p>
        </w:tc>
        <w:tc>
          <w:tcPr>
            <w:tcW w:w="5948" w:type="dxa"/>
          </w:tcPr>
          <w:p w14:paraId="47BBB81D" w14:textId="7EDEBCFA" w:rsidR="00F66A29" w:rsidRPr="00CE4182" w:rsidRDefault="00F66A29" w:rsidP="00F66A2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F66A29" w:rsidRPr="0085768F" w14:paraId="5AAA862F" w14:textId="77777777" w:rsidTr="00AE5A3D">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043C810" w14:textId="4C7E0622" w:rsidR="00F66A29" w:rsidRPr="0085768F" w:rsidRDefault="00F66A29" w:rsidP="00F66A29">
            <w:pPr>
              <w:rPr>
                <w:rFonts w:cstheme="minorHAnsi"/>
                <w:sz w:val="16"/>
                <w:szCs w:val="16"/>
              </w:rPr>
            </w:pPr>
            <w:r w:rsidRPr="0085768F">
              <w:rPr>
                <w:rFonts w:cstheme="minorHAnsi"/>
                <w:sz w:val="16"/>
                <w:szCs w:val="16"/>
              </w:rPr>
              <w:t>Charakteristika aktivity</w:t>
            </w:r>
          </w:p>
        </w:tc>
        <w:tc>
          <w:tcPr>
            <w:tcW w:w="5948" w:type="dxa"/>
          </w:tcPr>
          <w:p w14:paraId="335EE601" w14:textId="2D1F7266" w:rsidR="00F66A29" w:rsidRPr="0085768F" w:rsidRDefault="00F66A29" w:rsidP="00F66A2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Doučování ZŠ</w:t>
            </w:r>
          </w:p>
        </w:tc>
      </w:tr>
      <w:tr w:rsidR="00F66A29" w:rsidRPr="0085768F" w14:paraId="1E911CEC" w14:textId="77777777" w:rsidTr="00AE5A3D">
        <w:tc>
          <w:tcPr>
            <w:cnfStyle w:val="001000000000" w:firstRow="0" w:lastRow="0" w:firstColumn="1" w:lastColumn="0" w:oddVBand="0" w:evenVBand="0" w:oddHBand="0" w:evenHBand="0" w:firstRowFirstColumn="0" w:firstRowLastColumn="0" w:lastRowFirstColumn="0" w:lastRowLastColumn="0"/>
            <w:tcW w:w="3114" w:type="dxa"/>
          </w:tcPr>
          <w:p w14:paraId="5AEAA066" w14:textId="50DB8691" w:rsidR="00F66A29" w:rsidRPr="0085768F" w:rsidRDefault="00F66A29" w:rsidP="00F66A29">
            <w:pPr>
              <w:rPr>
                <w:rFonts w:cstheme="minorHAnsi"/>
                <w:sz w:val="16"/>
                <w:szCs w:val="16"/>
              </w:rPr>
            </w:pPr>
            <w:r w:rsidRPr="0085768F">
              <w:rPr>
                <w:rFonts w:cstheme="minorHAnsi"/>
                <w:sz w:val="16"/>
                <w:szCs w:val="16"/>
              </w:rPr>
              <w:t>Realizátor nositel</w:t>
            </w:r>
          </w:p>
        </w:tc>
        <w:tc>
          <w:tcPr>
            <w:tcW w:w="5948" w:type="dxa"/>
          </w:tcPr>
          <w:p w14:paraId="76185566" w14:textId="20C1B5D3" w:rsidR="00F66A29" w:rsidRPr="0085768F" w:rsidRDefault="00F66A29" w:rsidP="00F66A2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F66A29" w:rsidRPr="0085768F" w14:paraId="67A344AF" w14:textId="77777777" w:rsidTr="00AE5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F4EBE" w14:textId="58BE54BB" w:rsidR="00F66A29" w:rsidRPr="0085768F" w:rsidRDefault="00F66A29" w:rsidP="00F66A29">
            <w:pPr>
              <w:rPr>
                <w:rFonts w:cstheme="minorHAnsi"/>
                <w:sz w:val="16"/>
                <w:szCs w:val="16"/>
              </w:rPr>
            </w:pPr>
            <w:r w:rsidRPr="0085768F">
              <w:rPr>
                <w:rFonts w:cstheme="minorHAnsi"/>
                <w:sz w:val="16"/>
                <w:szCs w:val="16"/>
              </w:rPr>
              <w:t>Místo realizace</w:t>
            </w:r>
          </w:p>
        </w:tc>
        <w:tc>
          <w:tcPr>
            <w:tcW w:w="5948" w:type="dxa"/>
          </w:tcPr>
          <w:p w14:paraId="264CB407" w14:textId="68AE07CC" w:rsidR="00F66A29" w:rsidRPr="0085768F" w:rsidRDefault="00F66A29" w:rsidP="00F66A2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F66A29" w:rsidRPr="0085768F" w14:paraId="5A98702D" w14:textId="77777777" w:rsidTr="00AE5A3D">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D8EED19" w14:textId="52AFE28A" w:rsidR="00F66A29" w:rsidRPr="0085768F" w:rsidRDefault="00F66A29" w:rsidP="00F66A29">
            <w:pPr>
              <w:rPr>
                <w:rFonts w:cstheme="minorHAnsi"/>
                <w:sz w:val="16"/>
                <w:szCs w:val="16"/>
              </w:rPr>
            </w:pPr>
            <w:r w:rsidRPr="0085768F">
              <w:rPr>
                <w:rFonts w:cstheme="minorHAnsi"/>
                <w:sz w:val="16"/>
                <w:szCs w:val="16"/>
              </w:rPr>
              <w:t>Cíl aktivity</w:t>
            </w:r>
          </w:p>
        </w:tc>
        <w:tc>
          <w:tcPr>
            <w:tcW w:w="5948" w:type="dxa"/>
          </w:tcPr>
          <w:p w14:paraId="6F2ADE20" w14:textId="57817AEB" w:rsidR="00F66A29" w:rsidRPr="0085768F" w:rsidRDefault="00F66A29" w:rsidP="00F66A2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Doučování ZŠ</w:t>
            </w:r>
          </w:p>
        </w:tc>
      </w:tr>
      <w:tr w:rsidR="00F66A29" w:rsidRPr="0085768F" w14:paraId="1B889A2C" w14:textId="77777777" w:rsidTr="00AE5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4669C" w14:textId="6F47A63C" w:rsidR="00F66A29" w:rsidRPr="0085768F" w:rsidRDefault="00F66A29" w:rsidP="00F66A29">
            <w:pPr>
              <w:rPr>
                <w:rFonts w:cstheme="minorHAnsi"/>
                <w:sz w:val="16"/>
                <w:szCs w:val="16"/>
              </w:rPr>
            </w:pPr>
            <w:r w:rsidRPr="0085768F">
              <w:rPr>
                <w:rFonts w:cstheme="minorHAnsi"/>
                <w:sz w:val="16"/>
                <w:szCs w:val="16"/>
              </w:rPr>
              <w:t>Spolupráce</w:t>
            </w:r>
          </w:p>
        </w:tc>
        <w:tc>
          <w:tcPr>
            <w:tcW w:w="5948" w:type="dxa"/>
          </w:tcPr>
          <w:p w14:paraId="1AB1369B" w14:textId="5425F267" w:rsidR="00F66A29" w:rsidRPr="0085768F" w:rsidRDefault="00F66A29" w:rsidP="00F66A2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66A29" w:rsidRPr="0085768F" w14:paraId="28F42575" w14:textId="77777777" w:rsidTr="00AE5A3D">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28F56DC" w14:textId="4ADEDA31" w:rsidR="00F66A29" w:rsidRPr="0085768F" w:rsidRDefault="00F66A29" w:rsidP="00F66A29">
            <w:pPr>
              <w:rPr>
                <w:rFonts w:cstheme="minorHAnsi"/>
                <w:sz w:val="16"/>
                <w:szCs w:val="16"/>
              </w:rPr>
            </w:pPr>
            <w:r w:rsidRPr="0085768F">
              <w:rPr>
                <w:rFonts w:cstheme="minorHAnsi"/>
                <w:sz w:val="16"/>
                <w:szCs w:val="16"/>
              </w:rPr>
              <w:t>Celkový rozpočet</w:t>
            </w:r>
          </w:p>
        </w:tc>
        <w:tc>
          <w:tcPr>
            <w:tcW w:w="5948" w:type="dxa"/>
          </w:tcPr>
          <w:p w14:paraId="30041DB3" w14:textId="665EBFBD" w:rsidR="00F66A29" w:rsidRPr="0085768F" w:rsidRDefault="00F66A29" w:rsidP="00F66A29">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76</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F66A29" w:rsidRPr="0085768F" w14:paraId="68B91C87" w14:textId="77777777" w:rsidTr="00AE5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4DD3A5" w14:textId="6F1FD853" w:rsidR="00F66A29" w:rsidRPr="0085768F" w:rsidRDefault="00F66A29" w:rsidP="00F66A29">
            <w:pPr>
              <w:rPr>
                <w:rFonts w:cstheme="minorHAnsi"/>
                <w:sz w:val="16"/>
                <w:szCs w:val="16"/>
              </w:rPr>
            </w:pPr>
            <w:r w:rsidRPr="0085768F">
              <w:rPr>
                <w:rFonts w:cstheme="minorHAnsi"/>
                <w:sz w:val="16"/>
                <w:szCs w:val="16"/>
              </w:rPr>
              <w:t>Zdroj financování</w:t>
            </w:r>
          </w:p>
        </w:tc>
        <w:tc>
          <w:tcPr>
            <w:tcW w:w="5948" w:type="dxa"/>
          </w:tcPr>
          <w:p w14:paraId="79BD281F" w14:textId="2514955C" w:rsidR="00F66A29" w:rsidRPr="0085768F" w:rsidRDefault="00F66A29" w:rsidP="00F66A2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F66A29" w:rsidRPr="0085768F" w14:paraId="1F4CB2FE" w14:textId="77777777" w:rsidTr="00AE5A3D">
        <w:tc>
          <w:tcPr>
            <w:cnfStyle w:val="001000000000" w:firstRow="0" w:lastRow="0" w:firstColumn="1" w:lastColumn="0" w:oddVBand="0" w:evenVBand="0" w:oddHBand="0" w:evenHBand="0" w:firstRowFirstColumn="0" w:firstRowLastColumn="0" w:lastRowFirstColumn="0" w:lastRowLastColumn="0"/>
            <w:tcW w:w="3114" w:type="dxa"/>
          </w:tcPr>
          <w:p w14:paraId="20885D35" w14:textId="6159B8EF" w:rsidR="00F66A29" w:rsidRPr="0085768F" w:rsidRDefault="00F66A29" w:rsidP="00F66A29">
            <w:pPr>
              <w:rPr>
                <w:rFonts w:cstheme="minorHAnsi"/>
                <w:sz w:val="16"/>
                <w:szCs w:val="16"/>
              </w:rPr>
            </w:pPr>
            <w:r w:rsidRPr="0085768F">
              <w:rPr>
                <w:rFonts w:cstheme="minorHAnsi"/>
                <w:sz w:val="16"/>
                <w:szCs w:val="16"/>
              </w:rPr>
              <w:t>Časový harmonogram</w:t>
            </w:r>
          </w:p>
        </w:tc>
        <w:tc>
          <w:tcPr>
            <w:tcW w:w="5948" w:type="dxa"/>
          </w:tcPr>
          <w:p w14:paraId="2A6C7EE4" w14:textId="2BA6CAEB" w:rsidR="00F66A29" w:rsidRPr="0085768F" w:rsidRDefault="00F66A29" w:rsidP="00F66A2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F66A29" w:rsidRPr="0085768F" w14:paraId="6DC0C8DD" w14:textId="77777777" w:rsidTr="00AE5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7B7CA9" w14:textId="3CF6D27D" w:rsidR="00F66A29" w:rsidRPr="0085768F" w:rsidRDefault="00F66A29" w:rsidP="00F66A29">
            <w:pPr>
              <w:rPr>
                <w:rFonts w:cstheme="minorHAnsi"/>
                <w:sz w:val="16"/>
                <w:szCs w:val="16"/>
              </w:rPr>
            </w:pPr>
            <w:r w:rsidRPr="0085768F">
              <w:rPr>
                <w:rFonts w:cstheme="minorHAnsi"/>
                <w:sz w:val="16"/>
                <w:szCs w:val="16"/>
              </w:rPr>
              <w:t>Cíl MAP:</w:t>
            </w:r>
          </w:p>
        </w:tc>
        <w:tc>
          <w:tcPr>
            <w:tcW w:w="5948" w:type="dxa"/>
          </w:tcPr>
          <w:p w14:paraId="086A36B1" w14:textId="69715835" w:rsidR="00F66A29" w:rsidRPr="00CC03B2" w:rsidRDefault="00F66A29" w:rsidP="00F66A2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2.4 Podpora inkluzivního a společného vzdělávání, vč. podpory dětí a žáků ohrožených školním neúspěchem</w:t>
            </w:r>
          </w:p>
        </w:tc>
      </w:tr>
      <w:tr w:rsidR="00F66A29" w:rsidRPr="0085768F" w14:paraId="403A7202" w14:textId="77777777" w:rsidTr="00AE5A3D">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17E6B8B4" w14:textId="28D2D497" w:rsidR="00F66A29" w:rsidRPr="0085768F" w:rsidRDefault="00F66A29" w:rsidP="00F66A29">
            <w:pPr>
              <w:rPr>
                <w:rFonts w:cstheme="minorHAnsi"/>
                <w:sz w:val="16"/>
                <w:szCs w:val="16"/>
              </w:rPr>
            </w:pPr>
            <w:r w:rsidRPr="0085768F">
              <w:rPr>
                <w:rFonts w:cstheme="minorHAnsi"/>
                <w:sz w:val="16"/>
                <w:szCs w:val="16"/>
              </w:rPr>
              <w:t>Opatření MAP:</w:t>
            </w:r>
          </w:p>
        </w:tc>
        <w:tc>
          <w:tcPr>
            <w:tcW w:w="5948" w:type="dxa"/>
          </w:tcPr>
          <w:p w14:paraId="094892F5" w14:textId="177BCF25" w:rsidR="00F66A29" w:rsidRPr="00CC03B2" w:rsidRDefault="00F66A29" w:rsidP="00F66A2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2.4.4 Individuální aktivity jednotlivých subjektů základního vzdělávání a dalších zařízení v oblasti inkluze a rozvoje potenciálu každého žáka</w:t>
            </w:r>
          </w:p>
        </w:tc>
      </w:tr>
    </w:tbl>
    <w:p w14:paraId="1D3488A0" w14:textId="77777777" w:rsidR="007A13A2" w:rsidRPr="0090220B"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F0F20F1"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6A2A0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ADC4350"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6C286608" w14:textId="77777777" w:rsidTr="00E101B6">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526F7EF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A6693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ŠD/ŠK</w:t>
            </w:r>
          </w:p>
        </w:tc>
      </w:tr>
      <w:tr w:rsidR="007A13A2" w:rsidRPr="0085768F" w14:paraId="399D18D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4DF2E7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05E1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32AE66F6"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E327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71E0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27E22D39" w14:textId="77777777" w:rsidTr="00E101B6">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67B0C35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34277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ŠD/ŠK</w:t>
            </w:r>
          </w:p>
        </w:tc>
      </w:tr>
      <w:tr w:rsidR="007A13A2" w:rsidRPr="0085768F" w14:paraId="1D5162B6"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EDA8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68B0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6D85817" w14:textId="77777777" w:rsidTr="00E101B6">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64492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FC800ED"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9</w:t>
            </w:r>
            <w:r>
              <w:rPr>
                <w:rFonts w:cstheme="minorHAnsi"/>
                <w:sz w:val="16"/>
                <w:szCs w:val="16"/>
              </w:rPr>
              <w:t> </w:t>
            </w:r>
            <w:r w:rsidRPr="0090220B">
              <w:rPr>
                <w:rFonts w:cstheme="minorHAnsi"/>
                <w:sz w:val="16"/>
                <w:szCs w:val="16"/>
              </w:rPr>
              <w:t>712</w:t>
            </w:r>
            <w:r>
              <w:rPr>
                <w:rFonts w:cstheme="minorHAnsi"/>
                <w:sz w:val="16"/>
                <w:szCs w:val="16"/>
              </w:rPr>
              <w:t xml:space="preserve"> Kč</w:t>
            </w:r>
          </w:p>
        </w:tc>
      </w:tr>
      <w:tr w:rsidR="007A13A2" w:rsidRPr="0085768F" w14:paraId="3D5A217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85BF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FAC3AD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D317C6A"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C2F10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A4893B" w14:textId="40170A5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C0AA3" w:rsidRPr="0085768F" w14:paraId="1EAEEB9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7EE27F" w14:textId="77777777" w:rsidR="007C0AA3" w:rsidRPr="0085768F" w:rsidRDefault="007C0AA3" w:rsidP="007C0AA3">
            <w:pPr>
              <w:rPr>
                <w:rFonts w:cstheme="minorHAnsi"/>
                <w:sz w:val="16"/>
                <w:szCs w:val="16"/>
              </w:rPr>
            </w:pPr>
            <w:r w:rsidRPr="0085768F">
              <w:rPr>
                <w:rFonts w:cstheme="minorHAnsi"/>
                <w:sz w:val="16"/>
                <w:szCs w:val="16"/>
              </w:rPr>
              <w:t>Cíl MAP:</w:t>
            </w:r>
          </w:p>
        </w:tc>
        <w:tc>
          <w:tcPr>
            <w:tcW w:w="5948" w:type="dxa"/>
          </w:tcPr>
          <w:p w14:paraId="74C402DE" w14:textId="43C57707" w:rsidR="007C0AA3" w:rsidRPr="00CC03B2" w:rsidRDefault="007C0AA3" w:rsidP="007C0AA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2.5.Zajištění dostatku kvalifikovaných a motivovaných pedagogických i odborných pracovníků a systematická podpora jejich profesního rozvoje a wellbeingu</w:t>
            </w:r>
          </w:p>
        </w:tc>
      </w:tr>
      <w:tr w:rsidR="007C0AA3" w:rsidRPr="0085768F" w14:paraId="7950D586" w14:textId="77777777" w:rsidTr="00E101B6">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37910441" w14:textId="77777777" w:rsidR="007C0AA3" w:rsidRPr="0085768F" w:rsidRDefault="007C0AA3" w:rsidP="007C0AA3">
            <w:pPr>
              <w:rPr>
                <w:rFonts w:cstheme="minorHAnsi"/>
                <w:sz w:val="16"/>
                <w:szCs w:val="16"/>
              </w:rPr>
            </w:pPr>
            <w:r w:rsidRPr="0085768F">
              <w:rPr>
                <w:rFonts w:cstheme="minorHAnsi"/>
                <w:sz w:val="16"/>
                <w:szCs w:val="16"/>
              </w:rPr>
              <w:t>Opatření MAP:</w:t>
            </w:r>
          </w:p>
        </w:tc>
        <w:tc>
          <w:tcPr>
            <w:tcW w:w="5948" w:type="dxa"/>
          </w:tcPr>
          <w:p w14:paraId="515D09E1" w14:textId="48E0AAE0" w:rsidR="007C0AA3" w:rsidRPr="00CC03B2" w:rsidRDefault="007C0AA3" w:rsidP="007C0AA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CC03B2">
              <w:rPr>
                <w:color w:val="000000" w:themeColor="text1"/>
                <w:sz w:val="16"/>
                <w:szCs w:val="16"/>
              </w:rPr>
              <w:t>2.5.2 Podpora rozvoje pedagogických a didaktických kompetencí pracovníků v základním vzdělávání a podpora managementu třídních kolektivů včetně podpory wellbeingu ve školách</w:t>
            </w:r>
          </w:p>
        </w:tc>
      </w:tr>
    </w:tbl>
    <w:p w14:paraId="2D1C7F40" w14:textId="77777777" w:rsidR="007A13A2" w:rsidRDefault="007A13A2" w:rsidP="007A13A2">
      <w:pPr>
        <w:rPr>
          <w:b/>
          <w:bCs/>
          <w:lang w:eastAsia="x-none"/>
        </w:rPr>
      </w:pPr>
    </w:p>
    <w:p w14:paraId="1CD392C2" w14:textId="77777777" w:rsidR="00E101B6" w:rsidRDefault="00E101B6" w:rsidP="007A13A2">
      <w:pPr>
        <w:rPr>
          <w:b/>
          <w:bCs/>
          <w:lang w:eastAsia="x-none"/>
        </w:rPr>
      </w:pPr>
    </w:p>
    <w:p w14:paraId="11346885"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Mateřská škola Hřivice</w:t>
      </w:r>
    </w:p>
    <w:tbl>
      <w:tblPr>
        <w:tblStyle w:val="Tabulkaseznamu3zvraznn1"/>
        <w:tblW w:w="0" w:type="auto"/>
        <w:tblLook w:val="04A0" w:firstRow="1" w:lastRow="0" w:firstColumn="1" w:lastColumn="0" w:noHBand="0" w:noVBand="1"/>
      </w:tblPr>
      <w:tblGrid>
        <w:gridCol w:w="3114"/>
        <w:gridCol w:w="5948"/>
      </w:tblGrid>
      <w:tr w:rsidR="007A13A2" w:rsidRPr="0085768F" w14:paraId="70622ACB"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9A6D8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9691BF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62F9CB00"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01108EB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33F6B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7CBFD8E1"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3EDB41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2392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562C3C0"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F039A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8E1B1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E4D043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8FC978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4F17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5E327900"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A6C7A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8465B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1A655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158D3D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7C477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60FB">
              <w:rPr>
                <w:rFonts w:cstheme="minorHAnsi"/>
                <w:sz w:val="16"/>
                <w:szCs w:val="16"/>
              </w:rPr>
              <w:t>291 024 Kč</w:t>
            </w:r>
            <w:r w:rsidRPr="0085768F">
              <w:rPr>
                <w:rFonts w:cstheme="minorHAnsi"/>
                <w:sz w:val="16"/>
                <w:szCs w:val="16"/>
              </w:rPr>
              <w:t>,-</w:t>
            </w:r>
          </w:p>
        </w:tc>
      </w:tr>
      <w:tr w:rsidR="007A13A2" w:rsidRPr="0085768F" w14:paraId="045ED8C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AF3B6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F860A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5BFCFF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AF35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AA9FC2" w14:textId="7AE5ACA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87400" w:rsidRPr="0085768F" w14:paraId="4BE4F27B" w14:textId="77777777" w:rsidTr="00E101B6">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114" w:type="dxa"/>
          </w:tcPr>
          <w:p w14:paraId="6A9ACFC9" w14:textId="77777777" w:rsidR="00687400" w:rsidRPr="0085768F" w:rsidRDefault="00687400" w:rsidP="00687400">
            <w:pPr>
              <w:rPr>
                <w:rFonts w:cstheme="minorHAnsi"/>
                <w:sz w:val="16"/>
                <w:szCs w:val="16"/>
              </w:rPr>
            </w:pPr>
            <w:r w:rsidRPr="0085768F">
              <w:rPr>
                <w:rFonts w:cstheme="minorHAnsi"/>
                <w:sz w:val="16"/>
                <w:szCs w:val="16"/>
              </w:rPr>
              <w:t>Cíl MAP:</w:t>
            </w:r>
          </w:p>
        </w:tc>
        <w:tc>
          <w:tcPr>
            <w:tcW w:w="5948" w:type="dxa"/>
          </w:tcPr>
          <w:p w14:paraId="502238AC" w14:textId="1E2FE63C" w:rsidR="00687400" w:rsidRPr="00CC03B2" w:rsidRDefault="00687400" w:rsidP="0068740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C03B2">
              <w:rPr>
                <w:color w:val="000000" w:themeColor="text1"/>
                <w:sz w:val="16"/>
                <w:szCs w:val="16"/>
              </w:rPr>
              <w:t>1.1 Podpora kvalitního inkluzivního a společného vzdělávání z hlediska odborně-personálních kapacit a specifického vybavení</w:t>
            </w:r>
          </w:p>
        </w:tc>
      </w:tr>
      <w:tr w:rsidR="00687400" w:rsidRPr="0085768F" w14:paraId="42CF7D68" w14:textId="77777777" w:rsidTr="00E101B6">
        <w:trPr>
          <w:trHeight w:val="152"/>
        </w:trPr>
        <w:tc>
          <w:tcPr>
            <w:cnfStyle w:val="001000000000" w:firstRow="0" w:lastRow="0" w:firstColumn="1" w:lastColumn="0" w:oddVBand="0" w:evenVBand="0" w:oddHBand="0" w:evenHBand="0" w:firstRowFirstColumn="0" w:firstRowLastColumn="0" w:lastRowFirstColumn="0" w:lastRowLastColumn="0"/>
            <w:tcW w:w="3114" w:type="dxa"/>
          </w:tcPr>
          <w:p w14:paraId="293723EA" w14:textId="77777777" w:rsidR="00687400" w:rsidRPr="0085768F" w:rsidRDefault="00687400" w:rsidP="00687400">
            <w:pPr>
              <w:rPr>
                <w:rFonts w:cstheme="minorHAnsi"/>
                <w:sz w:val="16"/>
                <w:szCs w:val="16"/>
              </w:rPr>
            </w:pPr>
            <w:r w:rsidRPr="0085768F">
              <w:rPr>
                <w:rFonts w:cstheme="minorHAnsi"/>
                <w:sz w:val="16"/>
                <w:szCs w:val="16"/>
              </w:rPr>
              <w:t>Opatření MAP:</w:t>
            </w:r>
          </w:p>
        </w:tc>
        <w:tc>
          <w:tcPr>
            <w:tcW w:w="5948" w:type="dxa"/>
          </w:tcPr>
          <w:p w14:paraId="43698992" w14:textId="5870E684" w:rsidR="00687400" w:rsidRPr="00CC03B2" w:rsidRDefault="00687400" w:rsidP="0068740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C03B2">
              <w:rPr>
                <w:color w:val="000000" w:themeColor="text1"/>
                <w:sz w:val="16"/>
                <w:szCs w:val="16"/>
              </w:rPr>
              <w:t>1.1.1. Personální podpora předškolního vzdělávání</w:t>
            </w:r>
          </w:p>
        </w:tc>
      </w:tr>
    </w:tbl>
    <w:p w14:paraId="2D0AD0AE"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137936"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F46B2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BF2C4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9E6CF67"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01DF46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35901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711AD7E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6AF699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7301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087A4247"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DA366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65D3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4876EDA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54D4E1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BADB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7EBDE3CF"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87916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CE315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FF452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5D9817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449C4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60FB">
              <w:rPr>
                <w:rFonts w:cstheme="minorHAnsi"/>
                <w:sz w:val="16"/>
                <w:szCs w:val="16"/>
              </w:rPr>
              <w:t>6 816 Kč</w:t>
            </w:r>
          </w:p>
        </w:tc>
      </w:tr>
      <w:tr w:rsidR="007A13A2" w:rsidRPr="0085768F" w14:paraId="05DF413E"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0DD94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55D5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FF577B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0D6959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33629FC" w14:textId="00E7631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2023F" w:rsidRPr="0085768F" w14:paraId="1B1AA2BE"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FFB400" w14:textId="77777777" w:rsidR="0072023F" w:rsidRPr="0085768F" w:rsidRDefault="0072023F" w:rsidP="0072023F">
            <w:pPr>
              <w:rPr>
                <w:rFonts w:cstheme="minorHAnsi"/>
                <w:sz w:val="16"/>
                <w:szCs w:val="16"/>
              </w:rPr>
            </w:pPr>
            <w:r w:rsidRPr="0085768F">
              <w:rPr>
                <w:rFonts w:cstheme="minorHAnsi"/>
                <w:sz w:val="16"/>
                <w:szCs w:val="16"/>
              </w:rPr>
              <w:t>Cíl MAP:</w:t>
            </w:r>
          </w:p>
        </w:tc>
        <w:tc>
          <w:tcPr>
            <w:tcW w:w="5948" w:type="dxa"/>
          </w:tcPr>
          <w:p w14:paraId="0AA94722" w14:textId="5A1E42DB" w:rsidR="0072023F" w:rsidRPr="00CC03B2" w:rsidRDefault="0072023F" w:rsidP="0072023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C03B2">
              <w:rPr>
                <w:color w:val="000000" w:themeColor="text1"/>
                <w:sz w:val="16"/>
                <w:szCs w:val="16"/>
              </w:rPr>
              <w:t>1.1 Podpora kvalitního inkluzivního a společného vzdělávání z hlediska odborně-personálních kapacit a specifického vybavení</w:t>
            </w:r>
          </w:p>
        </w:tc>
      </w:tr>
      <w:tr w:rsidR="0072023F" w:rsidRPr="0085768F" w14:paraId="361E8172" w14:textId="77777777" w:rsidTr="00E101B6">
        <w:trPr>
          <w:trHeight w:val="508"/>
        </w:trPr>
        <w:tc>
          <w:tcPr>
            <w:cnfStyle w:val="001000000000" w:firstRow="0" w:lastRow="0" w:firstColumn="1" w:lastColumn="0" w:oddVBand="0" w:evenVBand="0" w:oddHBand="0" w:evenHBand="0" w:firstRowFirstColumn="0" w:firstRowLastColumn="0" w:lastRowFirstColumn="0" w:lastRowLastColumn="0"/>
            <w:tcW w:w="3114" w:type="dxa"/>
          </w:tcPr>
          <w:p w14:paraId="67E2201F" w14:textId="77777777" w:rsidR="0072023F" w:rsidRPr="0085768F" w:rsidRDefault="0072023F" w:rsidP="0072023F">
            <w:pPr>
              <w:rPr>
                <w:rFonts w:cstheme="minorHAnsi"/>
                <w:sz w:val="16"/>
                <w:szCs w:val="16"/>
              </w:rPr>
            </w:pPr>
            <w:r w:rsidRPr="0085768F">
              <w:rPr>
                <w:rFonts w:cstheme="minorHAnsi"/>
                <w:sz w:val="16"/>
                <w:szCs w:val="16"/>
              </w:rPr>
              <w:t>Opatření MAP:</w:t>
            </w:r>
          </w:p>
        </w:tc>
        <w:tc>
          <w:tcPr>
            <w:tcW w:w="5948" w:type="dxa"/>
          </w:tcPr>
          <w:p w14:paraId="70A99DFA" w14:textId="1979E141" w:rsidR="0072023F" w:rsidRPr="00CC03B2" w:rsidRDefault="0072023F" w:rsidP="0072023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CC03B2">
              <w:rPr>
                <w:color w:val="000000" w:themeColor="text1"/>
                <w:sz w:val="16"/>
                <w:szCs w:val="16"/>
              </w:rPr>
              <w:t>1.1.2 Odborné vzdělávání pedagogických pracovníků v oblasti inkluze a v tématech vedoucích k podpoře rozvoje potenciálu každého dítěte v předškolním vzdělávání</w:t>
            </w:r>
          </w:p>
        </w:tc>
      </w:tr>
    </w:tbl>
    <w:p w14:paraId="4B58D58B"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05DA04"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051B4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0F3335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 Škola sportu </w:t>
            </w:r>
          </w:p>
        </w:tc>
      </w:tr>
      <w:tr w:rsidR="007A13A2" w:rsidRPr="0085768F" w14:paraId="3545DDBF"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489888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4731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7A13A2" w:rsidRPr="0085768F" w14:paraId="00C2B35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458C03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D260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95A2D7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67E16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3F3E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184133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38F48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D7BD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7A13A2" w:rsidRPr="0085768F" w14:paraId="57ABE36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E141E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AAF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6A366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83F768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5B2F4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F4DE93"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B705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E4BD34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7A13A2" w:rsidRPr="0085768F" w14:paraId="7E62952D"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60B857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30B2A4D" w14:textId="52620AA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101B6" w:rsidRPr="0085768F" w14:paraId="6DE76BA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1CAF2"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0AD37976" w14:textId="0AB19A95"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cstheme="minorHAns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cstheme="minorHAnsi"/>
                <w:sz w:val="16"/>
                <w:szCs w:val="16"/>
              </w:rPr>
              <w:t xml:space="preserve">. </w:t>
            </w:r>
          </w:p>
        </w:tc>
      </w:tr>
      <w:tr w:rsidR="00E101B6" w:rsidRPr="0085768F" w14:paraId="53427723" w14:textId="77777777" w:rsidTr="00E101B6">
        <w:trPr>
          <w:trHeight w:val="368"/>
        </w:trPr>
        <w:tc>
          <w:tcPr>
            <w:cnfStyle w:val="001000000000" w:firstRow="0" w:lastRow="0" w:firstColumn="1" w:lastColumn="0" w:oddVBand="0" w:evenVBand="0" w:oddHBand="0" w:evenHBand="0" w:firstRowFirstColumn="0" w:firstRowLastColumn="0" w:lastRowFirstColumn="0" w:lastRowLastColumn="0"/>
            <w:tcW w:w="3114" w:type="dxa"/>
          </w:tcPr>
          <w:p w14:paraId="62199997"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0B26316A" w14:textId="11AFDC24"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v předškolním věku</w:t>
            </w:r>
          </w:p>
        </w:tc>
      </w:tr>
    </w:tbl>
    <w:p w14:paraId="37E16C6E" w14:textId="77777777" w:rsidR="007A13A2" w:rsidRDefault="007A13A2" w:rsidP="007A13A2">
      <w:pPr>
        <w:spacing w:after="0"/>
        <w:rPr>
          <w:sz w:val="16"/>
          <w:szCs w:val="16"/>
          <w:lang w:eastAsia="x-none"/>
        </w:rPr>
      </w:pPr>
    </w:p>
    <w:p w14:paraId="76D1C617" w14:textId="77777777" w:rsidR="007A13A2" w:rsidRDefault="007A13A2" w:rsidP="007A13A2">
      <w:pPr>
        <w:spacing w:after="0"/>
        <w:rPr>
          <w:sz w:val="16"/>
          <w:szCs w:val="16"/>
          <w:lang w:eastAsia="x-none"/>
        </w:rPr>
      </w:pPr>
    </w:p>
    <w:p w14:paraId="68A95DE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59DF4D"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485842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12B75F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7A13A2" w:rsidRPr="0085768F" w14:paraId="4D4660CE" w14:textId="77777777" w:rsidTr="00E101B6">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11D83A8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F4A37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5B7F6DD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FFC95D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0CBB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DBC6AB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A677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73A96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61684D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056FB4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F26B9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6C1A80F1"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388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D5A4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05913C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FD19B6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44AA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10A29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59621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414AB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7A13A2" w:rsidRPr="0085768F" w14:paraId="41D2FF1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139FB4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86ABC9F" w14:textId="346C3ED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101B6" w:rsidRPr="0085768F" w14:paraId="54FD4A6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90312D"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74BB6ACE" w14:textId="17D5C548"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w:t>
            </w:r>
            <w:r w:rsidRPr="007C1F2A">
              <w:rPr>
                <w:rFonts w:cstheme="minorHAnsi"/>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cstheme="minorHAnsi"/>
                <w:sz w:val="16"/>
                <w:szCs w:val="16"/>
              </w:rPr>
              <w:t>.</w:t>
            </w:r>
          </w:p>
        </w:tc>
      </w:tr>
      <w:tr w:rsidR="00E101B6" w:rsidRPr="0085768F" w14:paraId="706DBD73" w14:textId="77777777" w:rsidTr="00E101B6">
        <w:trPr>
          <w:trHeight w:val="186"/>
        </w:trPr>
        <w:tc>
          <w:tcPr>
            <w:cnfStyle w:val="001000000000" w:firstRow="0" w:lastRow="0" w:firstColumn="1" w:lastColumn="0" w:oddVBand="0" w:evenVBand="0" w:oddHBand="0" w:evenHBand="0" w:firstRowFirstColumn="0" w:firstRowLastColumn="0" w:lastRowFirstColumn="0" w:lastRowLastColumn="0"/>
            <w:tcW w:w="3114" w:type="dxa"/>
          </w:tcPr>
          <w:p w14:paraId="141C7570"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22D2149E" w14:textId="7513BC8B"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1.3.2 Rozvoj v oblasti udržitelného rozvoje – EVVO, sociální, občanské a socioemoční dovednosti, rozvoj kulturního povědomí a vyjádření dětí</w:t>
            </w:r>
          </w:p>
        </w:tc>
      </w:tr>
    </w:tbl>
    <w:p w14:paraId="3D09CCA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DCECE62"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FC0D0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8CF63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Práce s</w:t>
            </w:r>
            <w:r>
              <w:rPr>
                <w:rFonts w:cstheme="minorHAnsi"/>
                <w:b w:val="0"/>
                <w:bCs w:val="0"/>
                <w:sz w:val="16"/>
                <w:szCs w:val="16"/>
              </w:rPr>
              <w:t> </w:t>
            </w:r>
            <w:r w:rsidRPr="0085768F">
              <w:rPr>
                <w:rFonts w:cstheme="minorHAnsi"/>
                <w:sz w:val="16"/>
                <w:szCs w:val="16"/>
              </w:rPr>
              <w:t>knihou</w:t>
            </w:r>
          </w:p>
        </w:tc>
      </w:tr>
      <w:tr w:rsidR="007A13A2" w:rsidRPr="0085768F" w14:paraId="75B1E85E"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D0721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B603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čtenářské gramotnosti – práce s knihami, které rodiče právě čtou dětem v MŠ</w:t>
            </w:r>
          </w:p>
        </w:tc>
      </w:tr>
      <w:tr w:rsidR="007A13A2" w:rsidRPr="0085768F" w14:paraId="7CA34030"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2C634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EA2B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8E65D6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E27AA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48762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B7BCDFA"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899960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1D56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5DF6013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B6B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02EA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A1A32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199F09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9B018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6DB14EF"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FC22A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CAF9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E7A6B5"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DBEEF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01DF7D" w14:textId="5B3E163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A00E7" w:rsidRPr="0085768F" w14:paraId="6DF08BD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F367F7" w14:textId="77777777" w:rsidR="00BA00E7" w:rsidRPr="0085768F" w:rsidRDefault="00BA00E7" w:rsidP="00BA00E7">
            <w:pPr>
              <w:rPr>
                <w:rFonts w:cstheme="minorHAnsi"/>
                <w:sz w:val="16"/>
                <w:szCs w:val="16"/>
              </w:rPr>
            </w:pPr>
            <w:r w:rsidRPr="0085768F">
              <w:rPr>
                <w:rFonts w:cstheme="minorHAnsi"/>
                <w:sz w:val="16"/>
                <w:szCs w:val="16"/>
              </w:rPr>
              <w:t>Cíl MAP:</w:t>
            </w:r>
          </w:p>
        </w:tc>
        <w:tc>
          <w:tcPr>
            <w:tcW w:w="5948" w:type="dxa"/>
          </w:tcPr>
          <w:p w14:paraId="28E82C19" w14:textId="0FD9E25C" w:rsidR="00BA00E7" w:rsidRPr="00CC03B2" w:rsidRDefault="00BA00E7" w:rsidP="00BA00E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CC03B2">
              <w:rPr>
                <w:rFonts w:ascii="Calibri" w:hAnsi="Calibri" w:cs="Calibr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BA00E7" w:rsidRPr="0085768F" w14:paraId="2FAD7B8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032230E" w14:textId="77777777" w:rsidR="00BA00E7" w:rsidRPr="0085768F" w:rsidRDefault="00BA00E7" w:rsidP="00BA00E7">
            <w:pPr>
              <w:rPr>
                <w:rFonts w:cstheme="minorHAnsi"/>
                <w:sz w:val="16"/>
                <w:szCs w:val="16"/>
              </w:rPr>
            </w:pPr>
            <w:r w:rsidRPr="0085768F">
              <w:rPr>
                <w:rFonts w:cstheme="minorHAnsi"/>
                <w:sz w:val="16"/>
                <w:szCs w:val="16"/>
              </w:rPr>
              <w:t>Opatření MAP:</w:t>
            </w:r>
          </w:p>
        </w:tc>
        <w:tc>
          <w:tcPr>
            <w:tcW w:w="5948" w:type="dxa"/>
          </w:tcPr>
          <w:p w14:paraId="5E77A979" w14:textId="51A0BF01" w:rsidR="00BA00E7" w:rsidRPr="00CC03B2" w:rsidRDefault="00BA00E7" w:rsidP="00BA00E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CC03B2">
              <w:rPr>
                <w:rFonts w:cstheme="minorHAnsi"/>
                <w:color w:val="000000" w:themeColor="text1"/>
                <w:sz w:val="16"/>
                <w:szCs w:val="16"/>
              </w:rPr>
              <w:t>1.2.2. Rozvoj čtenářské pregramotnosti včetně rozvoje jazykových kompetencí v předškolním vzdělávání</w:t>
            </w:r>
          </w:p>
        </w:tc>
      </w:tr>
    </w:tbl>
    <w:p w14:paraId="2D69759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9EBFFA"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D1D4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9BF57F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LESY ČR, IZS (hasiči, policie, vojáci, záchranná služba)</w:t>
            </w:r>
          </w:p>
        </w:tc>
      </w:tr>
      <w:tr w:rsidR="007A13A2" w:rsidRPr="0085768F" w14:paraId="02E437B1"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37AF7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5333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A13A2" w:rsidRPr="0085768F" w14:paraId="755CD8B1"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8393A8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687DE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5BFFD64C"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1F76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EADC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22ADED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0CCFFC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7DF4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občanských dovedností a kompetencí</w:t>
            </w:r>
          </w:p>
        </w:tc>
      </w:tr>
      <w:tr w:rsidR="007A13A2" w:rsidRPr="0085768F" w14:paraId="0E33A451"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B3341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2E174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42FCC9"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E337E7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8872F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0817B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86EE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F383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40AB30"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682C86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5014F3" w14:textId="500CEE4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101B6" w:rsidRPr="0085768F" w14:paraId="694A5CF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F3FC20"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571C0721" w14:textId="3F748EE9"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101B6" w:rsidRPr="0085768F" w14:paraId="07A43E5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4DD8A15"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2207285D" w14:textId="613EF77F"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42F97A09" w14:textId="77777777" w:rsidR="007A13A2" w:rsidRDefault="007A13A2" w:rsidP="007A13A2">
      <w:pPr>
        <w:spacing w:after="0"/>
        <w:rPr>
          <w:sz w:val="16"/>
          <w:szCs w:val="16"/>
          <w:lang w:eastAsia="x-none"/>
        </w:rPr>
      </w:pPr>
    </w:p>
    <w:p w14:paraId="7F945859" w14:textId="77777777" w:rsidR="00136444" w:rsidRDefault="00136444" w:rsidP="007A13A2">
      <w:pPr>
        <w:spacing w:after="0"/>
        <w:rPr>
          <w:sz w:val="16"/>
          <w:szCs w:val="16"/>
          <w:lang w:eastAsia="x-none"/>
        </w:rPr>
      </w:pPr>
    </w:p>
    <w:p w14:paraId="6EE8D6AD" w14:textId="77777777" w:rsidR="00136444" w:rsidRPr="0085768F" w:rsidRDefault="00136444"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6DA1C91"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CB759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6B4F9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za poznáním</w:t>
            </w:r>
          </w:p>
        </w:tc>
      </w:tr>
      <w:tr w:rsidR="007A13A2" w:rsidRPr="0085768F" w14:paraId="191049DD"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886BB0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3C2831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p w14:paraId="482AF6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Louny</w:t>
            </w:r>
          </w:p>
          <w:p w14:paraId="333F3F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p w14:paraId="1C6F2C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okolních MŠ</w:t>
            </w:r>
          </w:p>
          <w:p w14:paraId="700C0B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do přírody</w:t>
            </w:r>
          </w:p>
        </w:tc>
      </w:tr>
      <w:tr w:rsidR="007A13A2" w:rsidRPr="0085768F" w14:paraId="2D37666D"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0EE64D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49FB0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6A307D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612B9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D2A2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3093A1B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7705E8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CE74D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6ADCF2B7"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AF373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EE5A4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49049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95841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9C38E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8EDFC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42EE3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B8FB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D99E7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72C488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E69471" w14:textId="1475550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77B9B93"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25A1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A67B445" w14:textId="25CD5753" w:rsidR="007A13A2" w:rsidRPr="00CC03B2" w:rsidRDefault="00ED27D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C03B2">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640D17F1" w14:textId="77777777" w:rsidTr="00E101B6">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3C0C2E7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A5E8F4D" w14:textId="77777777" w:rsidR="007A13A2" w:rsidRPr="00CC03B2"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CC03B2">
              <w:rPr>
                <w:rFonts w:ascii="Calibri" w:eastAsia="Arial" w:hAnsi="Calibri" w:cs="Calibri"/>
                <w:noProof/>
                <w:color w:val="000000" w:themeColor="text1"/>
                <w:sz w:val="16"/>
                <w:szCs w:val="16"/>
                <w:lang w:eastAsia="cs-CZ"/>
              </w:rPr>
              <w:t>1.3.2 Rozvoj v oblasti udržitelného rozvoje – EVVO, sociální, občanské a socioemoční dovednosti, rozvoj kulturního povědomí a vyjádření dětí</w:t>
            </w:r>
          </w:p>
          <w:p w14:paraId="58AC462D" w14:textId="77777777" w:rsidR="007A13A2" w:rsidRPr="00CC03B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C03B2">
              <w:rPr>
                <w:rFonts w:ascii="Calibri" w:eastAsia="Arial" w:hAnsi="Calibri" w:cs="Calibri"/>
                <w:noProof/>
                <w:color w:val="000000" w:themeColor="text1"/>
                <w:sz w:val="16"/>
                <w:szCs w:val="16"/>
                <w:lang w:eastAsia="cs-CZ"/>
              </w:rPr>
              <w:t>1.3.3 Rozvoj pohybových aktivit, výchovy ke zdravému životnímu stylu v předškolním věku</w:t>
            </w:r>
            <w:r w:rsidRPr="00CC03B2">
              <w:rPr>
                <w:rFonts w:cstheme="minorHAnsi"/>
                <w:color w:val="000000" w:themeColor="text1"/>
                <w:sz w:val="16"/>
                <w:szCs w:val="16"/>
              </w:rPr>
              <w:t xml:space="preserve"> </w:t>
            </w:r>
          </w:p>
        </w:tc>
      </w:tr>
    </w:tbl>
    <w:p w14:paraId="655C7275" w14:textId="77777777" w:rsidR="007A13A2" w:rsidRDefault="007A13A2" w:rsidP="007A13A2">
      <w:pPr>
        <w:spacing w:after="0"/>
        <w:rPr>
          <w:sz w:val="16"/>
          <w:szCs w:val="16"/>
          <w:lang w:eastAsia="x-none"/>
        </w:rPr>
      </w:pPr>
    </w:p>
    <w:p w14:paraId="1423E4F4" w14:textId="77777777" w:rsidR="00CC03B2" w:rsidRDefault="00CC03B2" w:rsidP="007A13A2">
      <w:pPr>
        <w:spacing w:after="0"/>
        <w:rPr>
          <w:sz w:val="16"/>
          <w:szCs w:val="16"/>
          <w:lang w:eastAsia="x-none"/>
        </w:rPr>
      </w:pPr>
    </w:p>
    <w:p w14:paraId="367A351E" w14:textId="77777777" w:rsidR="00CC03B2" w:rsidRDefault="00CC03B2" w:rsidP="007A13A2">
      <w:pPr>
        <w:spacing w:after="0"/>
        <w:rPr>
          <w:sz w:val="16"/>
          <w:szCs w:val="16"/>
          <w:lang w:eastAsia="x-none"/>
        </w:rPr>
      </w:pPr>
    </w:p>
    <w:p w14:paraId="0A33C085" w14:textId="77777777" w:rsidR="00CC03B2" w:rsidRPr="0085768F" w:rsidRDefault="00CC03B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D5B0E57"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9FE0A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E7A1A9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7A13A2" w:rsidRPr="0085768F" w14:paraId="596D9644" w14:textId="77777777" w:rsidTr="00E101B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7941E04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F4587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čarodějnice, rozsvícení vánočního stromečku</w:t>
            </w:r>
          </w:p>
        </w:tc>
      </w:tr>
      <w:tr w:rsidR="007A13A2" w:rsidRPr="0085768F" w14:paraId="7EC2D546"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C2AA68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42DA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48E4607" w14:textId="77777777" w:rsidTr="00E101B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137CCF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3118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581153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12145B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7B9E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217FD22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1909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98BC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1B84FC6"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FADA77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3FF3C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44EC6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D952E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4EE2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87565B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22D963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E8864F" w14:textId="36F140F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596E9C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C996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F55C63B" w14:textId="77777777" w:rsidR="00606FB3" w:rsidRPr="00CC03B2" w:rsidRDefault="00606FB3" w:rsidP="00606F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C03B2">
              <w:rPr>
                <w:rFonts w:ascii="Calibri" w:hAnsi="Calibri" w:cs="Calibri"/>
                <w:color w:val="000000" w:themeColor="text1"/>
                <w:sz w:val="16"/>
                <w:szCs w:val="16"/>
              </w:rPr>
              <w:t>1.1 Podpora kvalitního inkluzivního a společného vzdělávání z hlediska odborně-personálních kapacit a specifického vybavení</w:t>
            </w:r>
          </w:p>
          <w:p w14:paraId="03C0C6CA" w14:textId="78A2A68A" w:rsidR="007A13A2" w:rsidRPr="00606FB3" w:rsidRDefault="00606FB3" w:rsidP="00606FB3">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rPr>
            </w:pPr>
            <w:r w:rsidRPr="00CC03B2">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tc>
      </w:tr>
      <w:tr w:rsidR="007A13A2" w:rsidRPr="0085768F" w14:paraId="636A1BB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993728C"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89E5D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cstheme="minorHAnsi"/>
                <w:sz w:val="16"/>
                <w:szCs w:val="16"/>
              </w:rPr>
              <w:t xml:space="preserve">1.1.4 </w:t>
            </w:r>
            <w:r w:rsidRPr="0085768F">
              <w:rPr>
                <w:rFonts w:ascii="Calibri" w:eastAsia="Arial" w:hAnsi="Calibri" w:cs="Calibri"/>
                <w:bCs/>
                <w:iCs/>
                <w:noProof/>
                <w:color w:val="000000" w:themeColor="text1"/>
                <w:sz w:val="16"/>
                <w:szCs w:val="16"/>
                <w:lang w:eastAsia="cs-CZ"/>
              </w:rPr>
              <w:t>Individuální aktivity jednotlivých subjektů předškolního vzdělávání v oblasti inkluze vedoucí k rozvoji potenciálu každého dítěte</w:t>
            </w:r>
          </w:p>
          <w:p w14:paraId="3E6FD5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8B5700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15E96E5"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9799C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F259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35BAC865" w14:textId="77777777" w:rsidTr="00E101B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4CFD4A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41D5E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Několik setkání pro děti a jejich rodiče na školní zahradě – tematicky zaměřena.</w:t>
            </w:r>
          </w:p>
        </w:tc>
      </w:tr>
      <w:tr w:rsidR="007A13A2" w:rsidRPr="0085768F" w14:paraId="6C4A445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9A688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D577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54CEDCA" w14:textId="77777777" w:rsidTr="00E101B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782C26D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0DA64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3241615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34B3FF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E0C7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082BC92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4121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B2CB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7FAAD7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2D025B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43F4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15CA164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DCE57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5C44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3C902B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4C51B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CE0CAD" w14:textId="3EED580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62397" w:rsidRPr="0085768F" w14:paraId="52FAA27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7922D5" w14:textId="77777777" w:rsidR="00562397" w:rsidRPr="0085768F" w:rsidRDefault="00562397" w:rsidP="00562397">
            <w:pPr>
              <w:rPr>
                <w:rFonts w:cstheme="minorHAnsi"/>
                <w:sz w:val="16"/>
                <w:szCs w:val="16"/>
              </w:rPr>
            </w:pPr>
            <w:r w:rsidRPr="0085768F">
              <w:rPr>
                <w:rFonts w:cstheme="minorHAnsi"/>
                <w:sz w:val="16"/>
                <w:szCs w:val="16"/>
              </w:rPr>
              <w:t>Cíl MAP:</w:t>
            </w:r>
          </w:p>
        </w:tc>
        <w:tc>
          <w:tcPr>
            <w:tcW w:w="5948" w:type="dxa"/>
          </w:tcPr>
          <w:p w14:paraId="5F3A19BF" w14:textId="0C2C25F3" w:rsidR="00562397" w:rsidRPr="00CC03B2" w:rsidRDefault="00562397" w:rsidP="0056239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C03B2">
              <w:rPr>
                <w:rFonts w:ascii="Calibri" w:hAnsi="Calibri" w:cs="Calibri"/>
                <w:color w:val="000000" w:themeColor="text1"/>
                <w:sz w:val="16"/>
                <w:szCs w:val="16"/>
              </w:rPr>
              <w:t>Napříč cíli</w:t>
            </w:r>
          </w:p>
        </w:tc>
      </w:tr>
      <w:tr w:rsidR="00562397" w:rsidRPr="0085768F" w14:paraId="2079E98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43735D2" w14:textId="77777777" w:rsidR="00562397" w:rsidRPr="0085768F" w:rsidRDefault="00562397" w:rsidP="00562397">
            <w:pPr>
              <w:rPr>
                <w:rFonts w:cstheme="minorHAnsi"/>
                <w:sz w:val="16"/>
                <w:szCs w:val="16"/>
              </w:rPr>
            </w:pPr>
            <w:r w:rsidRPr="0085768F">
              <w:rPr>
                <w:rFonts w:cstheme="minorHAnsi"/>
                <w:sz w:val="16"/>
                <w:szCs w:val="16"/>
              </w:rPr>
              <w:t>Opatření MAP:</w:t>
            </w:r>
          </w:p>
        </w:tc>
        <w:tc>
          <w:tcPr>
            <w:tcW w:w="5948" w:type="dxa"/>
          </w:tcPr>
          <w:p w14:paraId="0518B8E5" w14:textId="093A9D6A" w:rsidR="00562397" w:rsidRPr="00CC03B2" w:rsidRDefault="00562397" w:rsidP="0056239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C03B2">
              <w:rPr>
                <w:rFonts w:cstheme="minorHAnsi"/>
                <w:color w:val="000000" w:themeColor="text1"/>
                <w:sz w:val="16"/>
                <w:szCs w:val="16"/>
              </w:rPr>
              <w:t>Napříč opatřeními</w:t>
            </w:r>
          </w:p>
        </w:tc>
      </w:tr>
    </w:tbl>
    <w:p w14:paraId="0001C78E" w14:textId="77777777" w:rsidR="007A13A2" w:rsidRDefault="007A13A2" w:rsidP="007A13A2">
      <w:pPr>
        <w:spacing w:after="0"/>
        <w:rPr>
          <w:b/>
          <w:bCs/>
          <w:sz w:val="16"/>
          <w:szCs w:val="16"/>
          <w:lang w:eastAsia="x-none"/>
        </w:rPr>
      </w:pPr>
    </w:p>
    <w:p w14:paraId="07C3E25A" w14:textId="77777777" w:rsidR="007A13A2" w:rsidRPr="0085768F" w:rsidRDefault="007A13A2" w:rsidP="007A13A2">
      <w:pPr>
        <w:rPr>
          <w:b/>
          <w:bCs/>
          <w:sz w:val="20"/>
          <w:szCs w:val="20"/>
          <w:lang w:eastAsia="x-none"/>
        </w:rPr>
      </w:pPr>
    </w:p>
    <w:p w14:paraId="00CF5E7B"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hanging="11"/>
        <w:jc w:val="center"/>
        <w:rPr>
          <w:b/>
          <w:bCs/>
          <w:sz w:val="28"/>
          <w:szCs w:val="28"/>
          <w:lang w:eastAsia="x-none"/>
        </w:rPr>
      </w:pPr>
      <w:r w:rsidRPr="005C06A4">
        <w:rPr>
          <w:b/>
          <w:bCs/>
          <w:sz w:val="28"/>
          <w:szCs w:val="28"/>
          <w:lang w:eastAsia="x-none"/>
        </w:rPr>
        <w:t>Základní škola a Mateřská škola Zeměchy</w:t>
      </w:r>
    </w:p>
    <w:p w14:paraId="2E68489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E4C9E1"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B65DCA"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C3900E8"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716EA8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1917C"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6FD706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Inovativní vzdělávání MŠ a ZŠ</w:t>
            </w:r>
          </w:p>
        </w:tc>
      </w:tr>
      <w:tr w:rsidR="007A13A2" w:rsidRPr="0085768F" w14:paraId="23BDB046"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52F7EC7"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7A1F74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2EAAFA0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204279"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53A2FC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5EE9E1F2"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70477A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4569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Inovativní vzdělávání </w:t>
            </w:r>
            <w:r>
              <w:rPr>
                <w:rFonts w:ascii="Calibri" w:hAnsi="Calibri" w:cs="Calibri"/>
                <w:sz w:val="16"/>
                <w:szCs w:val="16"/>
              </w:rPr>
              <w:t>MŠ a ZŠ</w:t>
            </w:r>
          </w:p>
        </w:tc>
      </w:tr>
      <w:tr w:rsidR="007A13A2" w:rsidRPr="0085768F" w14:paraId="6D41782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DE3F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76F8B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C612A1"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3AC1B9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AAF6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660 000 Kč</w:t>
            </w:r>
          </w:p>
        </w:tc>
      </w:tr>
      <w:tr w:rsidR="007A13A2" w:rsidRPr="0085768F" w14:paraId="3E7AC5F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584E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895B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BAF3E0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708F2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59DE39" w14:textId="23F5190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C0902" w:rsidRPr="0085768F" w14:paraId="7D7B3FCA"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EB35D6" w14:textId="77777777" w:rsidR="00BC0902" w:rsidRPr="0085768F" w:rsidRDefault="00BC0902" w:rsidP="00BC0902">
            <w:pPr>
              <w:rPr>
                <w:rFonts w:cstheme="minorHAnsi"/>
                <w:sz w:val="16"/>
                <w:szCs w:val="16"/>
              </w:rPr>
            </w:pPr>
            <w:r w:rsidRPr="0085768F">
              <w:rPr>
                <w:rFonts w:cstheme="minorHAnsi"/>
                <w:sz w:val="16"/>
                <w:szCs w:val="16"/>
              </w:rPr>
              <w:t>Cíl MAP</w:t>
            </w:r>
          </w:p>
        </w:tc>
        <w:tc>
          <w:tcPr>
            <w:tcW w:w="5948" w:type="dxa"/>
          </w:tcPr>
          <w:p w14:paraId="11D4AFCE" w14:textId="77777777" w:rsidR="00BC0902" w:rsidRPr="00CC03B2" w:rsidRDefault="00BC0902" w:rsidP="00BC0902">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CC03B2">
              <w:rPr>
                <w:color w:val="000000" w:themeColor="text1"/>
                <w:sz w:val="16"/>
                <w:szCs w:val="16"/>
              </w:rPr>
              <w:t>1.1 Podpora kvalitního inkluzivního a společného vzdělávání z hlediska odborně-personálních kapacit a specifického vybavení</w:t>
            </w:r>
          </w:p>
          <w:p w14:paraId="276920D1" w14:textId="77777777" w:rsidR="00BC0902" w:rsidRPr="00CC03B2" w:rsidRDefault="00BC0902" w:rsidP="00BC0902">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CC03B2">
              <w:rPr>
                <w:color w:val="000000" w:themeColor="text1"/>
                <w:sz w:val="16"/>
                <w:szCs w:val="16"/>
              </w:rPr>
              <w:t>2.4 Podpora inkluzivního a společného vzdělávání, vč. podpory dětí a žáků ohrožených školním neúspěchem</w:t>
            </w:r>
          </w:p>
          <w:p w14:paraId="7894BF49" w14:textId="071CC77F" w:rsidR="00BC0902" w:rsidRPr="00CC03B2" w:rsidRDefault="00BC0902" w:rsidP="00BC090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C03B2">
              <w:rPr>
                <w:color w:val="000000" w:themeColor="text1"/>
                <w:sz w:val="16"/>
                <w:szCs w:val="16"/>
              </w:rPr>
              <w:t>2.5.Zajištění dostatku kvalifikovaných a motivovaných pedagogických i odborných pracovníků a systematická podpora jejich profesního rozvoje a wellbeingu</w:t>
            </w:r>
          </w:p>
        </w:tc>
      </w:tr>
      <w:tr w:rsidR="00BC0902" w:rsidRPr="0085768F" w14:paraId="6AC8E98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7C4B145A" w14:textId="77777777" w:rsidR="00BC0902" w:rsidRPr="0085768F" w:rsidRDefault="00BC0902" w:rsidP="00BC0902">
            <w:pPr>
              <w:rPr>
                <w:rFonts w:cstheme="minorHAnsi"/>
                <w:sz w:val="16"/>
                <w:szCs w:val="16"/>
              </w:rPr>
            </w:pPr>
            <w:r w:rsidRPr="0085768F">
              <w:rPr>
                <w:rFonts w:cstheme="minorHAnsi"/>
                <w:sz w:val="16"/>
                <w:szCs w:val="16"/>
              </w:rPr>
              <w:t>Opatření MAP</w:t>
            </w:r>
          </w:p>
        </w:tc>
        <w:tc>
          <w:tcPr>
            <w:tcW w:w="5948" w:type="dxa"/>
          </w:tcPr>
          <w:p w14:paraId="7B6EA9FE" w14:textId="77777777" w:rsidR="00BC0902" w:rsidRPr="00CC03B2" w:rsidRDefault="00BC0902" w:rsidP="00BC0902">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CC03B2">
              <w:rPr>
                <w:color w:val="000000" w:themeColor="text1"/>
                <w:sz w:val="16"/>
                <w:szCs w:val="16"/>
              </w:rPr>
              <w:t>1.1.2 Odborné vzdělávání pedagogických pracovníků v oblasti inkluze a v tématech vedoucích k podpoře rozvoje potenciálu každého dítěte v předškolním vzdělávání</w:t>
            </w:r>
          </w:p>
          <w:p w14:paraId="5F7C7ADE" w14:textId="77777777" w:rsidR="00BC0902" w:rsidRPr="00CC03B2" w:rsidRDefault="00BC0902" w:rsidP="00BC0902">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CC03B2">
              <w:rPr>
                <w:color w:val="000000" w:themeColor="text1"/>
                <w:sz w:val="16"/>
                <w:szCs w:val="16"/>
              </w:rPr>
              <w:t>2.4.4 Individuální aktivity jednotlivých subjektů základního vzdělávání a dalších zařízení v oblasti inkluze a rozvoje potenciálu každého žáka</w:t>
            </w:r>
          </w:p>
          <w:p w14:paraId="51775A1D" w14:textId="458291C1" w:rsidR="00BC0902" w:rsidRPr="00CC03B2" w:rsidRDefault="00BC0902" w:rsidP="00BC0902">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CC03B2">
              <w:rPr>
                <w:rFonts w:cstheme="minorHAnsi"/>
                <w:color w:val="000000" w:themeColor="text1"/>
                <w:sz w:val="16"/>
                <w:szCs w:val="16"/>
              </w:rPr>
              <w:t>2.5.4 Realizace specializovaných odborných akcí</w:t>
            </w:r>
          </w:p>
        </w:tc>
      </w:tr>
    </w:tbl>
    <w:p w14:paraId="38B45FA0"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D9D794"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C546C7"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D392F55"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363722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2FFA7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08A7AB4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Vzdělávací kurzy pro ZŠ</w:t>
            </w:r>
          </w:p>
        </w:tc>
      </w:tr>
      <w:tr w:rsidR="007A13A2" w:rsidRPr="0085768F" w14:paraId="7A93BCA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92013F2"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1EA9FE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74E80C2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B90699"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253ECA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045919F1"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5268D6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0C92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Vzdělávací kurzy pro ZŠ</w:t>
            </w:r>
          </w:p>
        </w:tc>
      </w:tr>
      <w:tr w:rsidR="007A13A2" w:rsidRPr="0085768F" w14:paraId="1151C0C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44DF9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24237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8799388"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85D404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7891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96B2C">
              <w:rPr>
                <w:rFonts w:cstheme="minorHAnsi"/>
                <w:sz w:val="16"/>
                <w:szCs w:val="16"/>
              </w:rPr>
              <w:t>13 632 Kč</w:t>
            </w:r>
          </w:p>
        </w:tc>
      </w:tr>
      <w:tr w:rsidR="007A13A2" w:rsidRPr="0085768F" w14:paraId="66AF243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1DA1A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ACF1D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D91561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80D1D3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A26622E" w14:textId="5C8F5B6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163DB1" w:rsidRPr="0085768F" w14:paraId="640291A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A00F2A" w14:textId="77777777" w:rsidR="00163DB1" w:rsidRPr="0085768F" w:rsidRDefault="00163DB1" w:rsidP="00163DB1">
            <w:pPr>
              <w:rPr>
                <w:rFonts w:cstheme="minorHAnsi"/>
                <w:sz w:val="16"/>
                <w:szCs w:val="16"/>
              </w:rPr>
            </w:pPr>
            <w:r w:rsidRPr="0085768F">
              <w:rPr>
                <w:rFonts w:cstheme="minorHAnsi"/>
                <w:sz w:val="16"/>
                <w:szCs w:val="16"/>
              </w:rPr>
              <w:t>Cíl MAP</w:t>
            </w:r>
          </w:p>
        </w:tc>
        <w:tc>
          <w:tcPr>
            <w:tcW w:w="5948" w:type="dxa"/>
          </w:tcPr>
          <w:p w14:paraId="5E7CFEEE" w14:textId="77777777" w:rsidR="00163DB1" w:rsidRPr="00282721" w:rsidRDefault="00163DB1" w:rsidP="00163DB1">
            <w:pPr>
              <w:cnfStyle w:val="000000100000" w:firstRow="0" w:lastRow="0" w:firstColumn="0" w:lastColumn="0" w:oddVBand="0" w:evenVBand="0" w:oddHBand="1" w:evenHBand="0" w:firstRowFirstColumn="0" w:firstRowLastColumn="0" w:lastRowFirstColumn="0" w:lastRowLastColumn="0"/>
              <w:rPr>
                <w:sz w:val="16"/>
                <w:szCs w:val="16"/>
              </w:rPr>
            </w:pPr>
            <w:r w:rsidRPr="00282721">
              <w:rPr>
                <w:b/>
                <w:bCs/>
                <w:sz w:val="16"/>
                <w:szCs w:val="16"/>
              </w:rPr>
              <w:t>2</w:t>
            </w:r>
            <w:r w:rsidRPr="00282721">
              <w:rPr>
                <w:sz w:val="16"/>
                <w:szCs w:val="16"/>
              </w:rPr>
              <w:t>.4 Podpora inkluzivního a společného vzdělávání, vč. podpory dětí a žáků ohrožených školním neúspěchem</w:t>
            </w:r>
          </w:p>
          <w:p w14:paraId="5292C7A9" w14:textId="7C4CE6C5" w:rsidR="00163DB1" w:rsidRPr="0085768F" w:rsidRDefault="00163DB1" w:rsidP="00163D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82721">
              <w:rPr>
                <w:sz w:val="16"/>
                <w:szCs w:val="16"/>
              </w:rPr>
              <w:t>2.5.Zajištění dostatku kvalifikovaných a motivovaných pedagogických i odborných pracovníků a systematická podpora jejich profesního rozvoje a wellbeingu</w:t>
            </w:r>
          </w:p>
        </w:tc>
      </w:tr>
      <w:tr w:rsidR="00163DB1" w:rsidRPr="0085768F" w14:paraId="5135CDC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199DBA0" w14:textId="77777777" w:rsidR="00163DB1" w:rsidRPr="0085768F" w:rsidRDefault="00163DB1" w:rsidP="00163DB1">
            <w:pPr>
              <w:rPr>
                <w:rFonts w:cstheme="minorHAnsi"/>
                <w:sz w:val="16"/>
                <w:szCs w:val="16"/>
              </w:rPr>
            </w:pPr>
            <w:r w:rsidRPr="0085768F">
              <w:rPr>
                <w:rFonts w:cstheme="minorHAnsi"/>
                <w:sz w:val="16"/>
                <w:szCs w:val="16"/>
              </w:rPr>
              <w:t>Opatření MAP</w:t>
            </w:r>
          </w:p>
        </w:tc>
        <w:tc>
          <w:tcPr>
            <w:tcW w:w="5948" w:type="dxa"/>
          </w:tcPr>
          <w:p w14:paraId="40726AEF" w14:textId="77777777" w:rsidR="00163DB1" w:rsidRPr="00282721" w:rsidRDefault="00163DB1" w:rsidP="00163DB1">
            <w:pPr>
              <w:cnfStyle w:val="000000000000" w:firstRow="0" w:lastRow="0" w:firstColumn="0" w:lastColumn="0" w:oddVBand="0" w:evenVBand="0" w:oddHBand="0" w:evenHBand="0" w:firstRowFirstColumn="0" w:firstRowLastColumn="0" w:lastRowFirstColumn="0" w:lastRowLastColumn="0"/>
              <w:rPr>
                <w:sz w:val="16"/>
                <w:szCs w:val="16"/>
              </w:rPr>
            </w:pPr>
            <w:r w:rsidRPr="00282721">
              <w:rPr>
                <w:sz w:val="16"/>
                <w:szCs w:val="16"/>
              </w:rPr>
              <w:t>2.4.1 Odborné vzdělávání pedagogických pracovníků v oblasti inkluze a v tématech rozvoje potenciálu každého žáka v základním vzdělávání</w:t>
            </w:r>
          </w:p>
          <w:p w14:paraId="7FAAA982" w14:textId="007D23E7"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282721">
              <w:rPr>
                <w:sz w:val="16"/>
                <w:szCs w:val="16"/>
              </w:rPr>
              <w:t>2.5.2 Podpora rozvoje pedagogických a didaktických kompetencí pracovníků v základním vzdělávání a podpora managementu třídních kolektivů včetně podpory wellbeingu ve školách</w:t>
            </w:r>
          </w:p>
        </w:tc>
      </w:tr>
    </w:tbl>
    <w:p w14:paraId="1823EDF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383F007"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6DBA35"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4D8D5F0A" w14:textId="77777777" w:rsidR="007A13A2" w:rsidRPr="00C96B2C"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96B2C">
              <w:rPr>
                <w:rFonts w:cstheme="minorHAnsi"/>
                <w:sz w:val="16"/>
                <w:szCs w:val="16"/>
              </w:rPr>
              <w:t>Bezpečná, vstřícná a pohodová škola</w:t>
            </w:r>
          </w:p>
        </w:tc>
      </w:tr>
      <w:tr w:rsidR="007A13A2" w:rsidRPr="0085768F" w14:paraId="6C87D6E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9C1DE0"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7B32F2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48241223"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24B8FDE"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17DB03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137A661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D8A15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B2F5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 xml:space="preserve">Socioemoční učení a rozvoj emocionální gramotnosti. Rozvoj bezpečného prostředí ve škole (PBIS). </w:t>
            </w:r>
          </w:p>
        </w:tc>
      </w:tr>
      <w:tr w:rsidR="007A13A2" w:rsidRPr="0085768F" w14:paraId="236A8BF7"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9AC552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34AB0B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90072F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8845A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BE486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128 260 Kč</w:t>
            </w:r>
          </w:p>
        </w:tc>
      </w:tr>
      <w:tr w:rsidR="007A13A2" w:rsidRPr="0085768F" w14:paraId="0794E6CE"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1473C6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E530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Dotace</w:t>
            </w:r>
          </w:p>
        </w:tc>
      </w:tr>
      <w:tr w:rsidR="007A13A2" w:rsidRPr="0085768F" w14:paraId="17D7FC5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670EB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AD5D0F" w14:textId="3FEB3988" w:rsidR="007A13A2" w:rsidRPr="0085768F" w:rsidRDefault="004C7815"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163DB1" w:rsidRPr="0085768F" w14:paraId="6CE97D9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3F9558C" w14:textId="77777777" w:rsidR="00163DB1" w:rsidRPr="0085768F" w:rsidRDefault="00163DB1" w:rsidP="00163DB1">
            <w:pPr>
              <w:rPr>
                <w:rFonts w:cstheme="minorHAnsi"/>
                <w:sz w:val="16"/>
                <w:szCs w:val="16"/>
              </w:rPr>
            </w:pPr>
            <w:r w:rsidRPr="0085768F">
              <w:rPr>
                <w:rFonts w:cstheme="minorHAnsi"/>
                <w:sz w:val="16"/>
                <w:szCs w:val="16"/>
              </w:rPr>
              <w:t>Cíl MAP</w:t>
            </w:r>
          </w:p>
        </w:tc>
        <w:tc>
          <w:tcPr>
            <w:tcW w:w="5948" w:type="dxa"/>
          </w:tcPr>
          <w:p w14:paraId="1F53CCEE" w14:textId="42920CBD"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Napříč cíli</w:t>
            </w:r>
          </w:p>
        </w:tc>
      </w:tr>
      <w:tr w:rsidR="00163DB1" w:rsidRPr="0085768F" w14:paraId="406E5718"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849785" w14:textId="77777777" w:rsidR="00163DB1" w:rsidRPr="0085768F" w:rsidRDefault="00163DB1" w:rsidP="00163DB1">
            <w:pPr>
              <w:rPr>
                <w:rFonts w:cstheme="minorHAnsi"/>
                <w:sz w:val="16"/>
                <w:szCs w:val="16"/>
              </w:rPr>
            </w:pPr>
            <w:r w:rsidRPr="0085768F">
              <w:rPr>
                <w:rFonts w:cstheme="minorHAnsi"/>
                <w:sz w:val="16"/>
                <w:szCs w:val="16"/>
              </w:rPr>
              <w:t>Opatření MAP</w:t>
            </w:r>
          </w:p>
        </w:tc>
        <w:tc>
          <w:tcPr>
            <w:tcW w:w="5948" w:type="dxa"/>
          </w:tcPr>
          <w:p w14:paraId="7DB5BF06" w14:textId="77FF89B2" w:rsidR="00163DB1" w:rsidRPr="0085768F" w:rsidRDefault="00163DB1" w:rsidP="00163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Napříč opatřeními</w:t>
            </w:r>
          </w:p>
        </w:tc>
      </w:tr>
    </w:tbl>
    <w:p w14:paraId="64100EC1" w14:textId="77777777" w:rsidR="007A13A2" w:rsidRDefault="007A13A2" w:rsidP="007A13A2">
      <w:pPr>
        <w:spacing w:after="0"/>
        <w:rPr>
          <w:sz w:val="16"/>
          <w:szCs w:val="16"/>
        </w:rPr>
      </w:pPr>
    </w:p>
    <w:p w14:paraId="193DD108" w14:textId="77777777" w:rsidR="007A13A2" w:rsidRDefault="007A13A2" w:rsidP="007A13A2">
      <w:pPr>
        <w:spacing w:after="0"/>
        <w:rPr>
          <w:sz w:val="16"/>
          <w:szCs w:val="16"/>
        </w:rPr>
      </w:pPr>
    </w:p>
    <w:p w14:paraId="7388D8D9" w14:textId="77777777" w:rsidR="007A13A2" w:rsidRPr="00C96B2C"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3F89AB30"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3FED5"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228410EA" w14:textId="77777777" w:rsidR="007A13A2" w:rsidRPr="002B6788"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Vybudování a úprava venkovních areálů a pozemků ZŠ pro podporu výuky ve venkovním prostředí</w:t>
            </w:r>
          </w:p>
        </w:tc>
      </w:tr>
      <w:tr w:rsidR="007A13A2" w:rsidRPr="0085768F" w14:paraId="2964EF7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92389"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055503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4AE2B728"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204354BD"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5216AC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2FF0796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994B4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1E9C3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Rozvoj environmentální výchovy a vzdělávání u žáků ZŠ, zkvalitnění technického a didaktického zázemí pro výuku a výchovu ve venkovním prostředí</w:t>
            </w:r>
          </w:p>
        </w:tc>
      </w:tr>
      <w:tr w:rsidR="007A13A2" w:rsidRPr="0085768F" w14:paraId="75D4B85A"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76EFE6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21700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362C4B"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B14AC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8EBEB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937DC4"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44E2897"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Zdroj financování</w:t>
            </w:r>
          </w:p>
        </w:tc>
        <w:tc>
          <w:tcPr>
            <w:tcW w:w="5948" w:type="dxa"/>
          </w:tcPr>
          <w:p w14:paraId="5577FF8C"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Ministerstvo životního prostředí, Státní fond životního prostředí ČR – dotace, vlastní zdroje</w:t>
            </w:r>
          </w:p>
        </w:tc>
      </w:tr>
      <w:tr w:rsidR="007A13A2" w:rsidRPr="0085768F" w14:paraId="7943AA7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4CB539"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Časový harmonogram</w:t>
            </w:r>
          </w:p>
        </w:tc>
        <w:tc>
          <w:tcPr>
            <w:tcW w:w="5948" w:type="dxa"/>
          </w:tcPr>
          <w:p w14:paraId="49D130A3" w14:textId="4151305C"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2026/2027</w:t>
            </w:r>
          </w:p>
        </w:tc>
      </w:tr>
      <w:tr w:rsidR="007A13A2" w:rsidRPr="0085768F" w14:paraId="79FDDC8C"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3EF7B7C"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Cíl MAP</w:t>
            </w:r>
          </w:p>
        </w:tc>
        <w:tc>
          <w:tcPr>
            <w:tcW w:w="5948" w:type="dxa"/>
          </w:tcPr>
          <w:p w14:paraId="05611F63"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3.3 Funkční a bezpečné zázemí (jídelny, tělocvičny, šatny apod.) a okolí školských zařízení (hřiště, zahrady, sportoviště</w:t>
            </w:r>
            <w:r>
              <w:rPr>
                <w:rFonts w:ascii="Calibri" w:hAnsi="Calibri" w:cs="Calibri"/>
                <w:sz w:val="16"/>
                <w:szCs w:val="16"/>
              </w:rPr>
              <w:t xml:space="preserve"> </w:t>
            </w:r>
            <w:r w:rsidRPr="0085768F">
              <w:rPr>
                <w:rFonts w:ascii="Calibri" w:hAnsi="Calibri" w:cs="Calibri"/>
                <w:sz w:val="16"/>
                <w:szCs w:val="16"/>
              </w:rPr>
              <w:t>apod.)</w:t>
            </w:r>
          </w:p>
        </w:tc>
      </w:tr>
      <w:tr w:rsidR="007A13A2" w:rsidRPr="0085768F" w14:paraId="1217BD4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2E0EC"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Opatření MAP</w:t>
            </w:r>
          </w:p>
        </w:tc>
        <w:tc>
          <w:tcPr>
            <w:tcW w:w="5948" w:type="dxa"/>
          </w:tcPr>
          <w:p w14:paraId="587B6D2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3.3.3 Výstavba, rekonstrukce a modernizace okolí školských zařízení (hřiště, zahrady, sportoviště apod.)</w:t>
            </w:r>
          </w:p>
        </w:tc>
      </w:tr>
    </w:tbl>
    <w:p w14:paraId="33C4F82D" w14:textId="77777777" w:rsidR="007A13A2" w:rsidRPr="00874FE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51E94F0C"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71B6B5"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737B07DB"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Přístavba učebního pavilonu</w:t>
            </w:r>
          </w:p>
        </w:tc>
      </w:tr>
      <w:tr w:rsidR="007A13A2" w:rsidRPr="0085768F" w14:paraId="7D600E7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8A6E2D"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1FB1A6FE"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67138B2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9174A1C"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3D830996"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17116BF1"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CEDBF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61DA844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Rozšíření prostor školy vzhledem k nárůstu počtu žáků ZŠ Zeměchy</w:t>
            </w:r>
          </w:p>
        </w:tc>
      </w:tr>
      <w:tr w:rsidR="007A13A2" w:rsidRPr="0085768F" w14:paraId="3029345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266AF5B"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0861EF6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DBB55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A51EA"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67B5431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1 000 000 Kč</w:t>
            </w:r>
          </w:p>
        </w:tc>
      </w:tr>
      <w:tr w:rsidR="007A13A2" w:rsidRPr="0085768F" w14:paraId="55504CA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AC8278B"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0BA1B2AD"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Dotace/zřizovatel</w:t>
            </w:r>
          </w:p>
        </w:tc>
      </w:tr>
      <w:tr w:rsidR="007A13A2" w:rsidRPr="0085768F" w14:paraId="47763D8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993FD2"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063201A8" w14:textId="7105246E"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5AFFF23"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E2275E7"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5948" w:type="dxa"/>
          </w:tcPr>
          <w:p w14:paraId="2B11D1F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noProof/>
                <w:sz w:val="16"/>
                <w:szCs w:val="16"/>
              </w:rPr>
              <w:t>3.2 Moderní, fyzicky dostupné (bezbariérové) a kvalitně vybavené učebny pro rozvoj klíčových kompetencí a uplatnitelnost na trhu práce s přihlédnutím k potřebám    společného vzdělávání a inkluze</w:t>
            </w:r>
            <w:r w:rsidRPr="0085768F">
              <w:rPr>
                <w:rFonts w:ascii="Calibri" w:hAnsi="Calibri" w:cs="Calibri"/>
                <w:sz w:val="16"/>
                <w:szCs w:val="16"/>
              </w:rPr>
              <w:t xml:space="preserve"> vzdělávání</w:t>
            </w:r>
          </w:p>
        </w:tc>
      </w:tr>
      <w:tr w:rsidR="007A13A2" w:rsidRPr="0085768F" w14:paraId="44E2A9F1"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DBD3D5"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5948" w:type="dxa"/>
          </w:tcPr>
          <w:p w14:paraId="2B5A5E5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3.2.1 Budování a rekonstrukce bezbariérových odborných učeben pro rozvoj klíčových kompetencí</w:t>
            </w:r>
            <w:r w:rsidRPr="0085768F">
              <w:rPr>
                <w:rFonts w:cstheme="minorHAnsi"/>
                <w:sz w:val="16"/>
                <w:szCs w:val="16"/>
              </w:rPr>
              <w:t>.</w:t>
            </w:r>
          </w:p>
        </w:tc>
      </w:tr>
    </w:tbl>
    <w:p w14:paraId="469E5712" w14:textId="77777777" w:rsidR="007A13A2" w:rsidRPr="0085768F" w:rsidRDefault="007A13A2" w:rsidP="007A13A2">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5BB4EB28"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7F232F"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7F758D26"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Projektová výuka</w:t>
            </w:r>
          </w:p>
        </w:tc>
      </w:tr>
      <w:tr w:rsidR="007A13A2" w:rsidRPr="0085768F" w14:paraId="37D46CF0"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E3D37"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256F3F1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0E095EBC"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B63F84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75385B0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7F3B7D7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40C85"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1CE102F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Nenásilné učení hrou s vlastním prožitkem, činnostní učení – Recyklohraní, Celé Česko čte dětem, Dýňování, Evropský den jazyků…</w:t>
            </w:r>
          </w:p>
        </w:tc>
      </w:tr>
      <w:tr w:rsidR="007A13A2" w:rsidRPr="0085768F" w14:paraId="2A5FFAA2"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284A3AB8"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42BB66B5"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B1EE7D"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1EDA4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1DA82C2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A516B5E"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0171EF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720B65E8"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5831BA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90D92D"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2FE87FFF" w14:textId="3AC881D4"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163DB1" w:rsidRPr="0085768F" w14:paraId="7EB6EC80"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1C88A1F" w14:textId="77777777" w:rsidR="00163DB1" w:rsidRPr="0085768F" w:rsidRDefault="00163DB1" w:rsidP="00163DB1">
            <w:pPr>
              <w:spacing w:line="276" w:lineRule="auto"/>
              <w:rPr>
                <w:rFonts w:cstheme="minorHAnsi"/>
                <w:sz w:val="16"/>
                <w:szCs w:val="16"/>
              </w:rPr>
            </w:pPr>
            <w:r w:rsidRPr="0085768F">
              <w:rPr>
                <w:rFonts w:cstheme="minorHAnsi"/>
                <w:sz w:val="16"/>
                <w:szCs w:val="16"/>
              </w:rPr>
              <w:t>Cíl MAP</w:t>
            </w:r>
          </w:p>
        </w:tc>
        <w:tc>
          <w:tcPr>
            <w:tcW w:w="5948" w:type="dxa"/>
          </w:tcPr>
          <w:p w14:paraId="5567806E" w14:textId="1C97F241" w:rsidR="00163DB1" w:rsidRPr="00C96B2C"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163DB1" w:rsidRPr="0085768F" w14:paraId="62145DE9"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9BE3F5" w14:textId="77777777" w:rsidR="00163DB1" w:rsidRPr="0085768F" w:rsidRDefault="00163DB1" w:rsidP="00163DB1">
            <w:pPr>
              <w:spacing w:line="276" w:lineRule="auto"/>
              <w:rPr>
                <w:rFonts w:cstheme="minorHAnsi"/>
                <w:sz w:val="16"/>
                <w:szCs w:val="16"/>
              </w:rPr>
            </w:pPr>
            <w:r w:rsidRPr="0085768F">
              <w:rPr>
                <w:rFonts w:cstheme="minorHAnsi"/>
                <w:sz w:val="16"/>
                <w:szCs w:val="16"/>
              </w:rPr>
              <w:t>Opatření MAP</w:t>
            </w:r>
          </w:p>
        </w:tc>
        <w:tc>
          <w:tcPr>
            <w:tcW w:w="5948" w:type="dxa"/>
          </w:tcPr>
          <w:p w14:paraId="598518C7" w14:textId="7AE51A1F"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3E77BDF9" w14:textId="77777777" w:rsidR="00163DB1" w:rsidRDefault="00163DB1" w:rsidP="007A13A2">
      <w:pPr>
        <w:spacing w:after="0"/>
        <w:rPr>
          <w:rFonts w:cstheme="minorHAnsi"/>
          <w:sz w:val="16"/>
          <w:szCs w:val="16"/>
        </w:rPr>
      </w:pPr>
    </w:p>
    <w:p w14:paraId="60BE62F3" w14:textId="77777777" w:rsidR="00163DB1" w:rsidRPr="0085768F" w:rsidRDefault="00163DB1" w:rsidP="007A13A2">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C60EE76"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988ED1"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53ABAEE2"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Vánoční, velikonoční trhy</w:t>
            </w:r>
          </w:p>
        </w:tc>
      </w:tr>
      <w:tr w:rsidR="007A13A2" w:rsidRPr="0085768F" w14:paraId="7EB23A98"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92752"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4D56316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21080D1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67ED4EE"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1ABB5DBE"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1A87B6F9"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EB786F"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007819F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Jsem součástí společnosti, rozvoj zásad slušného chování, kreativita, prezentace, občanská společnost a škola</w:t>
            </w:r>
          </w:p>
        </w:tc>
      </w:tr>
      <w:tr w:rsidR="007A13A2" w:rsidRPr="0085768F" w14:paraId="5CD3AE96"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3833D6E"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3CD89B8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FD1192D"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DD85D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3064385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4 000 Kč</w:t>
            </w:r>
          </w:p>
        </w:tc>
      </w:tr>
      <w:tr w:rsidR="007A13A2" w:rsidRPr="0085768F" w14:paraId="51D9C34F"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3BF8B18"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4647F6F4"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1DDA00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269148"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24A039FF" w14:textId="078CD1B8"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163DB1" w:rsidRPr="0085768F" w14:paraId="2FE2B1B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E506BA8" w14:textId="77777777" w:rsidR="00163DB1" w:rsidRPr="0085768F" w:rsidRDefault="00163DB1" w:rsidP="00163DB1">
            <w:pPr>
              <w:spacing w:line="276" w:lineRule="auto"/>
              <w:rPr>
                <w:rFonts w:cstheme="minorHAnsi"/>
                <w:sz w:val="16"/>
                <w:szCs w:val="16"/>
              </w:rPr>
            </w:pPr>
            <w:r w:rsidRPr="0085768F">
              <w:rPr>
                <w:rFonts w:cstheme="minorHAnsi"/>
                <w:sz w:val="16"/>
                <w:szCs w:val="16"/>
              </w:rPr>
              <w:t>Cíl MAP</w:t>
            </w:r>
          </w:p>
        </w:tc>
        <w:tc>
          <w:tcPr>
            <w:tcW w:w="5948" w:type="dxa"/>
          </w:tcPr>
          <w:p w14:paraId="74DA6FDE" w14:textId="77777777" w:rsidR="00163DB1"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B027B3A" w14:textId="77777777"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w:t>
            </w:r>
            <w:r>
              <w:rPr>
                <w:rFonts w:ascii="Calibri" w:hAnsi="Calibri" w:cs="Calibri"/>
                <w:sz w:val="16"/>
                <w:szCs w:val="16"/>
              </w:rPr>
              <w:t>ra</w:t>
            </w:r>
            <w:r w:rsidRPr="0085768F">
              <w:rPr>
                <w:rFonts w:ascii="Calibri" w:hAnsi="Calibri" w:cs="Calibri"/>
                <w:sz w:val="16"/>
                <w:szCs w:val="16"/>
              </w:rPr>
              <w:t>motnosti, kulturního povědomí a vyjádření dětí a žáků, podpora vztahu k místu, kde žijí</w:t>
            </w:r>
          </w:p>
          <w:p w14:paraId="7AF1F8CC" w14:textId="15043E27" w:rsidR="00163DB1" w:rsidRPr="0085768F" w:rsidRDefault="00163DB1" w:rsidP="00163DB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 xml:space="preserve">a iniciativa, kreativita, polytechnické vzdělávání, řemeslné a technické obory, přírodní vědy, cizí jazyky, vzdělávání pro udržitelný rozvoj </w:t>
            </w:r>
            <w:r>
              <w:rPr>
                <w:rFonts w:ascii="Calibri" w:hAnsi="Calibri" w:cs="Calibri"/>
                <w:sz w:val="16"/>
                <w:szCs w:val="16"/>
              </w:rPr>
              <w:t xml:space="preserve">(osobnostně </w:t>
            </w:r>
            <w:r w:rsidRPr="0085768F">
              <w:rPr>
                <w:rFonts w:ascii="Calibri" w:hAnsi="Calibri" w:cs="Calibri"/>
                <w:sz w:val="16"/>
                <w:szCs w:val="16"/>
              </w:rPr>
              <w:t>sociální, socioemoční a občanské kompetence</w:t>
            </w:r>
            <w:r>
              <w:rPr>
                <w:rFonts w:ascii="Calibri" w:hAnsi="Calibri" w:cs="Calibri"/>
                <w:sz w:val="16"/>
                <w:szCs w:val="16"/>
              </w:rPr>
              <w:t>, zdravý životní styl</w:t>
            </w:r>
            <w:r w:rsidRPr="0085768F">
              <w:rPr>
                <w:rFonts w:ascii="Calibri" w:hAnsi="Calibri" w:cs="Calibri"/>
                <w:sz w:val="16"/>
                <w:szCs w:val="16"/>
              </w:rPr>
              <w:t>), včetně podpory duševního zdraví dětí a žáků</w:t>
            </w:r>
            <w:r w:rsidR="0048424C">
              <w:rPr>
                <w:rFonts w:ascii="Calibri" w:hAnsi="Calibri" w:cs="Calibri"/>
                <w:sz w:val="16"/>
                <w:szCs w:val="16"/>
              </w:rPr>
              <w:t xml:space="preserve"> a další</w:t>
            </w:r>
            <w:r w:rsidRPr="0085768F">
              <w:rPr>
                <w:rFonts w:ascii="Calibri" w:hAnsi="Calibri" w:cs="Calibri"/>
                <w:sz w:val="16"/>
                <w:szCs w:val="16"/>
              </w:rPr>
              <w:t>)</w:t>
            </w:r>
          </w:p>
        </w:tc>
      </w:tr>
      <w:tr w:rsidR="00163DB1" w:rsidRPr="0085768F" w14:paraId="73B373F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C92415" w14:textId="77777777" w:rsidR="00163DB1" w:rsidRPr="0085768F" w:rsidRDefault="00163DB1" w:rsidP="00163DB1">
            <w:pPr>
              <w:spacing w:line="276" w:lineRule="auto"/>
              <w:rPr>
                <w:rFonts w:cstheme="minorHAnsi"/>
                <w:sz w:val="16"/>
                <w:szCs w:val="16"/>
              </w:rPr>
            </w:pPr>
            <w:r w:rsidRPr="0085768F">
              <w:rPr>
                <w:rFonts w:cstheme="minorHAnsi"/>
                <w:sz w:val="16"/>
                <w:szCs w:val="16"/>
              </w:rPr>
              <w:t>Opatření MAP</w:t>
            </w:r>
          </w:p>
        </w:tc>
        <w:tc>
          <w:tcPr>
            <w:tcW w:w="5948" w:type="dxa"/>
          </w:tcPr>
          <w:p w14:paraId="26F41F2A" w14:textId="77777777" w:rsidR="00163DB1"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5768F">
              <w:rPr>
                <w:rFonts w:ascii="Calibri" w:hAnsi="Calibri" w:cs="Calibri"/>
                <w:noProof/>
                <w:sz w:val="16"/>
                <w:szCs w:val="16"/>
              </w:rPr>
              <w:t>1.3.2 Rozvoj v oblasti udržitelného rozvoje – EVVO, sociální, občanské a socioemoční dovednosti, rozvoj kulturního povědomí a vyjádření dětí</w:t>
            </w:r>
            <w:r w:rsidRPr="0085768F">
              <w:rPr>
                <w:rFonts w:ascii="Calibri" w:hAnsi="Calibri" w:cs="Calibri"/>
                <w:noProof/>
                <w:color w:val="000000" w:themeColor="text1"/>
                <w:sz w:val="16"/>
                <w:szCs w:val="16"/>
              </w:rPr>
              <w:t xml:space="preserve"> </w:t>
            </w:r>
          </w:p>
          <w:p w14:paraId="7E5C58CF" w14:textId="77777777"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color w:val="000000" w:themeColor="text1"/>
                <w:sz w:val="16"/>
                <w:szCs w:val="16"/>
              </w:rPr>
              <w:t>2.2.2.Rozvoj kulturního povědomí a vyjádření dětí a žáků ZŠ, podpora vztahu k místu, kde žijí</w:t>
            </w:r>
            <w:r w:rsidRPr="0085768F">
              <w:rPr>
                <w:rFonts w:cstheme="minorHAnsi"/>
                <w:sz w:val="16"/>
                <w:szCs w:val="16"/>
              </w:rPr>
              <w:t xml:space="preserve"> </w:t>
            </w:r>
          </w:p>
          <w:p w14:paraId="1DA8E705" w14:textId="37C7F323"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2.3.6 </w:t>
            </w:r>
            <w:r w:rsidRPr="0085768F">
              <w:rPr>
                <w:rFonts w:ascii="Calibri" w:hAnsi="Calibri" w:cs="Calibri"/>
                <w:noProof/>
                <w:sz w:val="16"/>
                <w:szCs w:val="16"/>
              </w:rPr>
              <w:t>Rozvoj vzdělávání pro udržitelný rozvoj (</w:t>
            </w:r>
            <w:r>
              <w:rPr>
                <w:rFonts w:ascii="Calibri" w:hAnsi="Calibri" w:cs="Calibri"/>
                <w:noProof/>
                <w:sz w:val="16"/>
                <w:szCs w:val="16"/>
              </w:rPr>
              <w:t xml:space="preserve">EVVO, osobnostně - </w:t>
            </w:r>
            <w:r w:rsidRPr="0085768F">
              <w:rPr>
                <w:rFonts w:ascii="Calibri" w:hAnsi="Calibri" w:cs="Calibri"/>
                <w:noProof/>
                <w:sz w:val="16"/>
                <w:szCs w:val="16"/>
              </w:rPr>
              <w:t>sociální, socioemoční a občanské kompetence</w:t>
            </w:r>
            <w:r>
              <w:rPr>
                <w:rFonts w:ascii="Calibri" w:hAnsi="Calibri" w:cs="Calibri"/>
                <w:noProof/>
                <w:sz w:val="16"/>
                <w:szCs w:val="16"/>
              </w:rPr>
              <w:t>, zdravý životní styl</w:t>
            </w:r>
            <w:r w:rsidRPr="0085768F">
              <w:rPr>
                <w:rFonts w:ascii="Calibri" w:hAnsi="Calibri" w:cs="Calibri"/>
                <w:noProof/>
                <w:sz w:val="16"/>
                <w:szCs w:val="16"/>
              </w:rPr>
              <w:t>) na ZŠ</w:t>
            </w:r>
          </w:p>
        </w:tc>
      </w:tr>
    </w:tbl>
    <w:p w14:paraId="4673EF8B" w14:textId="77777777" w:rsidR="007A13A2" w:rsidRPr="0085768F" w:rsidRDefault="007A13A2" w:rsidP="007A13A2">
      <w:pPr>
        <w:spacing w:after="0"/>
        <w:rPr>
          <w:rFonts w:cstheme="minorHAnsi"/>
          <w:sz w:val="16"/>
          <w:szCs w:val="16"/>
        </w:rPr>
      </w:pPr>
    </w:p>
    <w:p w14:paraId="68B97F3C" w14:textId="77777777" w:rsidR="007A13A2" w:rsidRPr="0085768F" w:rsidRDefault="007A13A2" w:rsidP="007A13A2">
      <w:pPr>
        <w:spacing w:after="0"/>
        <w:rPr>
          <w:b/>
          <w:bCs/>
          <w:sz w:val="16"/>
          <w:szCs w:val="16"/>
          <w:lang w:eastAsia="x-none"/>
        </w:rPr>
      </w:pPr>
    </w:p>
    <w:p w14:paraId="2F531589" w14:textId="77777777" w:rsidR="007A13A2" w:rsidRDefault="007A13A2" w:rsidP="007A13A2">
      <w:pPr>
        <w:rPr>
          <w:b/>
          <w:bCs/>
          <w:lang w:eastAsia="x-none"/>
        </w:rPr>
      </w:pPr>
    </w:p>
    <w:p w14:paraId="216E0276" w14:textId="77777777" w:rsidR="007A13A2" w:rsidRDefault="007A13A2" w:rsidP="007A13A2">
      <w:pPr>
        <w:rPr>
          <w:b/>
          <w:bCs/>
          <w:lang w:eastAsia="x-none"/>
        </w:rPr>
      </w:pPr>
    </w:p>
    <w:p w14:paraId="14612C9B" w14:textId="77777777" w:rsidR="007A13A2" w:rsidRDefault="007A13A2" w:rsidP="007A13A2">
      <w:pPr>
        <w:rPr>
          <w:b/>
          <w:bCs/>
          <w:lang w:eastAsia="x-none"/>
        </w:rPr>
      </w:pPr>
    </w:p>
    <w:p w14:paraId="6EF8F193" w14:textId="77777777" w:rsidR="007A13A2" w:rsidRDefault="007A13A2" w:rsidP="007A13A2">
      <w:pPr>
        <w:rPr>
          <w:b/>
          <w:bCs/>
          <w:lang w:eastAsia="x-none"/>
        </w:rPr>
      </w:pPr>
    </w:p>
    <w:p w14:paraId="180FAAC8" w14:textId="77777777" w:rsidR="007A13A2" w:rsidRDefault="007A13A2" w:rsidP="007A13A2">
      <w:pPr>
        <w:rPr>
          <w:b/>
          <w:bCs/>
          <w:lang w:eastAsia="x-none"/>
        </w:rPr>
      </w:pPr>
    </w:p>
    <w:p w14:paraId="66517B7B" w14:textId="77777777" w:rsidR="00E20B97" w:rsidRDefault="00E20B97" w:rsidP="007A13A2">
      <w:pPr>
        <w:rPr>
          <w:b/>
          <w:bCs/>
          <w:lang w:eastAsia="x-none"/>
        </w:rPr>
      </w:pPr>
    </w:p>
    <w:p w14:paraId="62B37F44" w14:textId="77777777" w:rsidR="00E20B97" w:rsidRDefault="00E20B97" w:rsidP="007A13A2">
      <w:pPr>
        <w:rPr>
          <w:b/>
          <w:bCs/>
          <w:lang w:eastAsia="x-none"/>
        </w:rPr>
      </w:pPr>
    </w:p>
    <w:p w14:paraId="233AD8D5" w14:textId="77777777" w:rsidR="00E20B97" w:rsidRDefault="00E20B97" w:rsidP="007A13A2">
      <w:pPr>
        <w:rPr>
          <w:b/>
          <w:bCs/>
          <w:lang w:eastAsia="x-none"/>
        </w:rPr>
      </w:pPr>
    </w:p>
    <w:p w14:paraId="60AD1140" w14:textId="77777777" w:rsidR="00E20B97" w:rsidRDefault="00E20B97" w:rsidP="007A13A2">
      <w:pPr>
        <w:rPr>
          <w:b/>
          <w:bCs/>
          <w:lang w:eastAsia="x-none"/>
        </w:rPr>
      </w:pPr>
    </w:p>
    <w:p w14:paraId="2433011B" w14:textId="77777777" w:rsidR="00E20B97" w:rsidRDefault="00E20B97" w:rsidP="007A13A2">
      <w:pPr>
        <w:rPr>
          <w:b/>
          <w:bCs/>
          <w:lang w:eastAsia="x-none"/>
        </w:rPr>
      </w:pPr>
    </w:p>
    <w:p w14:paraId="1E556D12" w14:textId="77777777" w:rsidR="007A13A2" w:rsidRPr="00321F62" w:rsidRDefault="007A13A2" w:rsidP="007A13A2">
      <w:pPr>
        <w:rPr>
          <w:b/>
          <w:bCs/>
          <w:lang w:eastAsia="x-none"/>
        </w:rPr>
      </w:pPr>
    </w:p>
    <w:p w14:paraId="4E46187D"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5C06A4">
        <w:rPr>
          <w:b/>
          <w:bCs/>
          <w:sz w:val="28"/>
          <w:szCs w:val="28"/>
          <w:lang w:eastAsia="x-none"/>
        </w:rPr>
        <w:t>Základní škola a Mateřská škola Koštice</w:t>
      </w:r>
    </w:p>
    <w:p w14:paraId="72266227"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135064B"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905DD7"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4E6CDBB1"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3CD2D5F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3F41CA"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57CBB4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žáků</w:t>
            </w:r>
          </w:p>
        </w:tc>
      </w:tr>
      <w:tr w:rsidR="007A13A2" w:rsidRPr="0085768F" w14:paraId="0A0B9291"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F66FC1B"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2CE28B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7A13A2" w:rsidRPr="0085768F" w14:paraId="641A986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28077"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700753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7A13A2" w:rsidRPr="0085768F" w14:paraId="1C4D91D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B56B2D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16C3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Inovativní vzdělávání žáků</w:t>
            </w:r>
          </w:p>
        </w:tc>
      </w:tr>
      <w:tr w:rsidR="007A13A2" w:rsidRPr="0085768F" w14:paraId="5E914D7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FECD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78E06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0D9D6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07558DC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82C999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283</w:t>
            </w:r>
            <w:r>
              <w:rPr>
                <w:rFonts w:cstheme="minorHAnsi"/>
                <w:sz w:val="16"/>
                <w:szCs w:val="16"/>
              </w:rPr>
              <w:t> </w:t>
            </w:r>
            <w:r w:rsidRPr="003A7D9D">
              <w:rPr>
                <w:rFonts w:cstheme="minorHAnsi"/>
                <w:sz w:val="16"/>
                <w:szCs w:val="16"/>
              </w:rPr>
              <w:t>858</w:t>
            </w:r>
            <w:r>
              <w:rPr>
                <w:rFonts w:cstheme="minorHAnsi"/>
                <w:sz w:val="16"/>
                <w:szCs w:val="16"/>
              </w:rPr>
              <w:t xml:space="preserve"> Kč</w:t>
            </w:r>
          </w:p>
        </w:tc>
      </w:tr>
      <w:tr w:rsidR="007A13A2" w:rsidRPr="0085768F" w14:paraId="75A8DD4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5B9C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8A038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6681A86"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A3E3C3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981B9C" w14:textId="4371FFB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10677" w:rsidRPr="0085768F" w14:paraId="682F60D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CE3B0E" w14:textId="77777777" w:rsidR="00E10677" w:rsidRPr="0085768F" w:rsidRDefault="00E10677" w:rsidP="00E10677">
            <w:pPr>
              <w:rPr>
                <w:rFonts w:cstheme="minorHAnsi"/>
                <w:sz w:val="16"/>
                <w:szCs w:val="16"/>
              </w:rPr>
            </w:pPr>
            <w:r w:rsidRPr="0085768F">
              <w:rPr>
                <w:rFonts w:cstheme="minorHAnsi"/>
                <w:sz w:val="16"/>
                <w:szCs w:val="16"/>
              </w:rPr>
              <w:t>Cíl MAP</w:t>
            </w:r>
          </w:p>
        </w:tc>
        <w:tc>
          <w:tcPr>
            <w:tcW w:w="5948" w:type="dxa"/>
          </w:tcPr>
          <w:p w14:paraId="6363BCC6" w14:textId="77777777" w:rsidR="00E10677" w:rsidRPr="00E20B97" w:rsidRDefault="00E10677" w:rsidP="00E106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2.4 Podpora inkluzivního a společného vzdělávání, vč. podpory dětí a žáků ohrožených školním neúspěchem</w:t>
            </w:r>
          </w:p>
          <w:p w14:paraId="044DD1B3" w14:textId="77777777" w:rsidR="00E10677" w:rsidRPr="00E20B97" w:rsidRDefault="00E10677" w:rsidP="00E106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p w14:paraId="51D4B4F8" w14:textId="3872645E" w:rsidR="00E10677" w:rsidRPr="00E20B97" w:rsidRDefault="00E10677" w:rsidP="00E1067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20B97">
              <w:rPr>
                <w:rFonts w:cstheme="minorHAnsi"/>
                <w:color w:val="000000" w:themeColor="text1"/>
                <w:sz w:val="16"/>
                <w:szCs w:val="16"/>
              </w:rPr>
              <w:t>Napříč cíli</w:t>
            </w:r>
          </w:p>
        </w:tc>
      </w:tr>
      <w:tr w:rsidR="00E10677" w:rsidRPr="0085768F" w14:paraId="298F2595"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CA1F9C7" w14:textId="77777777" w:rsidR="00E10677" w:rsidRPr="0085768F" w:rsidRDefault="00E10677" w:rsidP="00E10677">
            <w:pPr>
              <w:rPr>
                <w:rFonts w:cstheme="minorHAnsi"/>
                <w:sz w:val="16"/>
                <w:szCs w:val="16"/>
              </w:rPr>
            </w:pPr>
            <w:r w:rsidRPr="0085768F">
              <w:rPr>
                <w:rFonts w:cstheme="minorHAnsi"/>
                <w:sz w:val="16"/>
                <w:szCs w:val="16"/>
              </w:rPr>
              <w:t>Opatření MAP</w:t>
            </w:r>
          </w:p>
        </w:tc>
        <w:tc>
          <w:tcPr>
            <w:tcW w:w="5948" w:type="dxa"/>
          </w:tcPr>
          <w:p w14:paraId="55A6EC3E" w14:textId="77777777" w:rsidR="00E10677" w:rsidRPr="00E20B97" w:rsidRDefault="00E10677" w:rsidP="00E10677">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2.4.1 Odborné vzdělávání pedagogických pracovníků v oblasti inkluze a v tématech rozvoje potenciálu každého žáka v základním vzdělávání</w:t>
            </w:r>
          </w:p>
          <w:p w14:paraId="7FC1FC28" w14:textId="77777777" w:rsidR="00E10677" w:rsidRPr="00E20B97" w:rsidRDefault="00E10677" w:rsidP="00E10677">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2.4.4 Individuální aktivity jednotlivých subjektů základního vzdělávání a dalších zařízení v oblasti inkluze a rozvoje potenciálu každého žáka</w:t>
            </w:r>
          </w:p>
          <w:p w14:paraId="4FF3917A" w14:textId="77777777" w:rsidR="00E10677" w:rsidRPr="00E20B97" w:rsidRDefault="00E10677" w:rsidP="00E10677">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2.5.2 Podpora rozvoje pedagogických a didaktických kompetencí pracovníků v základním vzdělávání a podpora managementu třídních kolektivů včetně podpory wellbeingu ve školách</w:t>
            </w:r>
          </w:p>
          <w:p w14:paraId="4E20D467" w14:textId="77777777" w:rsidR="00E10677" w:rsidRPr="00E20B97" w:rsidRDefault="00E10677" w:rsidP="00E10677">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2.5.4 Realizace specializovaných odborných akcí</w:t>
            </w:r>
          </w:p>
          <w:p w14:paraId="0CF83829" w14:textId="5C816083" w:rsidR="00E10677" w:rsidRPr="00E20B97" w:rsidRDefault="00E10677" w:rsidP="00E10677">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E20B97">
              <w:rPr>
                <w:rFonts w:ascii="Calibri" w:hAnsi="Calibri" w:cs="Calibri"/>
                <w:noProof/>
                <w:color w:val="000000" w:themeColor="text1"/>
                <w:sz w:val="16"/>
                <w:szCs w:val="16"/>
              </w:rPr>
              <w:t>Napříč opatřeními</w:t>
            </w:r>
          </w:p>
        </w:tc>
      </w:tr>
    </w:tbl>
    <w:p w14:paraId="73A190CE"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39ABFFF"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3D1A36"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B234854"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6EC08A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C4485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2F172B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dětí, Příprava dětí ohrožených pracovním neúspěchem</w:t>
            </w:r>
          </w:p>
        </w:tc>
      </w:tr>
      <w:tr w:rsidR="007A13A2" w:rsidRPr="0085768F" w14:paraId="32DDEAD7"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48145830"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4F8816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7A13A2" w:rsidRPr="0085768F" w14:paraId="376B489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871632"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076B38B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7A13A2" w:rsidRPr="0085768F" w14:paraId="1786FB3D"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29CD156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BB325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ascii="Calibri" w:hAnsi="Calibri" w:cs="Calibri"/>
                <w:sz w:val="16"/>
                <w:szCs w:val="16"/>
              </w:rPr>
              <w:t>Vzdělávání pracovníků, Inovativní vzdělávání dětí, Příprava dětí ohrožených pracovním neúspěchem</w:t>
            </w:r>
          </w:p>
        </w:tc>
      </w:tr>
      <w:tr w:rsidR="007A13A2" w:rsidRPr="0085768F" w14:paraId="19D76D8F"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611F8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902C1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27792EC"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892B81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AD9D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290</w:t>
            </w:r>
            <w:r>
              <w:rPr>
                <w:rFonts w:cstheme="minorHAnsi"/>
                <w:sz w:val="16"/>
                <w:szCs w:val="16"/>
              </w:rPr>
              <w:t> </w:t>
            </w:r>
            <w:r w:rsidRPr="003A7D9D">
              <w:rPr>
                <w:rFonts w:cstheme="minorHAnsi"/>
                <w:sz w:val="16"/>
                <w:szCs w:val="16"/>
              </w:rPr>
              <w:t>24</w:t>
            </w:r>
            <w:r>
              <w:rPr>
                <w:rFonts w:cstheme="minorHAnsi"/>
                <w:sz w:val="16"/>
                <w:szCs w:val="16"/>
              </w:rPr>
              <w:t>0 Kč</w:t>
            </w:r>
          </w:p>
        </w:tc>
      </w:tr>
      <w:tr w:rsidR="007A13A2" w:rsidRPr="0085768F" w14:paraId="601ACE0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4C315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0CB2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A57E78D"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F5E5F7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816DA3" w14:textId="2B2B7E6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215F9E" w:rsidRPr="0085768F" w14:paraId="6CCBFD0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ABDD3" w14:textId="77777777" w:rsidR="00215F9E" w:rsidRPr="0085768F" w:rsidRDefault="00215F9E" w:rsidP="00215F9E">
            <w:pPr>
              <w:rPr>
                <w:rFonts w:cstheme="minorHAnsi"/>
                <w:sz w:val="16"/>
                <w:szCs w:val="16"/>
              </w:rPr>
            </w:pPr>
            <w:r w:rsidRPr="0085768F">
              <w:rPr>
                <w:rFonts w:cstheme="minorHAnsi"/>
                <w:sz w:val="16"/>
                <w:szCs w:val="16"/>
              </w:rPr>
              <w:t>Cíl MAP</w:t>
            </w:r>
          </w:p>
        </w:tc>
        <w:tc>
          <w:tcPr>
            <w:tcW w:w="5948" w:type="dxa"/>
          </w:tcPr>
          <w:p w14:paraId="04840AFD" w14:textId="77777777" w:rsidR="00215F9E" w:rsidRPr="00E20B97" w:rsidRDefault="00215F9E" w:rsidP="00215F9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 xml:space="preserve">1.1 Podpora kvalitního inkluzivního a společného vzdělávání z hlediska odborně-personálních kapacit a specifického vybavení </w:t>
            </w:r>
          </w:p>
          <w:p w14:paraId="1E48E027" w14:textId="58A62E27" w:rsidR="00215F9E" w:rsidRPr="00E20B97" w:rsidRDefault="00215F9E" w:rsidP="00215F9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20B97">
              <w:rPr>
                <w:rFonts w:cstheme="minorHAnsi"/>
                <w:color w:val="000000" w:themeColor="text1"/>
                <w:sz w:val="16"/>
                <w:szCs w:val="16"/>
              </w:rPr>
              <w:t>Napříč cíli</w:t>
            </w:r>
          </w:p>
        </w:tc>
      </w:tr>
      <w:tr w:rsidR="00215F9E" w:rsidRPr="0085768F" w14:paraId="1C0F14CC"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8B6CC9C" w14:textId="77777777" w:rsidR="00215F9E" w:rsidRPr="0085768F" w:rsidRDefault="00215F9E" w:rsidP="00215F9E">
            <w:pPr>
              <w:rPr>
                <w:rFonts w:cstheme="minorHAnsi"/>
                <w:sz w:val="16"/>
                <w:szCs w:val="16"/>
              </w:rPr>
            </w:pPr>
            <w:r w:rsidRPr="0085768F">
              <w:rPr>
                <w:rFonts w:cstheme="minorHAnsi"/>
                <w:sz w:val="16"/>
                <w:szCs w:val="16"/>
              </w:rPr>
              <w:t>Opatření MAP</w:t>
            </w:r>
          </w:p>
        </w:tc>
        <w:tc>
          <w:tcPr>
            <w:tcW w:w="5948" w:type="dxa"/>
          </w:tcPr>
          <w:p w14:paraId="53C245C0" w14:textId="77777777" w:rsidR="00215F9E" w:rsidRPr="00E20B97" w:rsidRDefault="00215F9E" w:rsidP="00215F9E">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1.1.2 Odborné vzdělávání pedagogických pracovníků v oblasti inkluze a v tématech vedoucí k podpoře rozvoje potenciálu každého dítěte v předškolním vzdělávání</w:t>
            </w:r>
          </w:p>
          <w:p w14:paraId="386F2C9B" w14:textId="5EFAC1F9" w:rsidR="00215F9E" w:rsidRPr="00E20B97" w:rsidRDefault="00215F9E" w:rsidP="00215F9E">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E20B97">
              <w:rPr>
                <w:rFonts w:ascii="Calibri" w:hAnsi="Calibri" w:cs="Calibri"/>
                <w:noProof/>
                <w:color w:val="000000" w:themeColor="text1"/>
                <w:sz w:val="16"/>
                <w:szCs w:val="16"/>
              </w:rPr>
              <w:t>1.1.4 Individuální aktivity jednotlivých subjektů předškolního vzdělávání v oblasti inkluze vedoucí k rozvoji potenciálu každého dítěte</w:t>
            </w:r>
          </w:p>
        </w:tc>
      </w:tr>
    </w:tbl>
    <w:p w14:paraId="099D8B76" w14:textId="77777777" w:rsidR="007A13A2" w:rsidRDefault="007A13A2" w:rsidP="007A13A2">
      <w:pPr>
        <w:spacing w:after="0"/>
        <w:rPr>
          <w:b/>
          <w:bCs/>
          <w:sz w:val="16"/>
          <w:szCs w:val="16"/>
          <w:lang w:eastAsia="x-none"/>
        </w:rPr>
      </w:pPr>
    </w:p>
    <w:p w14:paraId="7084A5C8" w14:textId="77777777" w:rsidR="007D349D" w:rsidRDefault="007D349D" w:rsidP="007A13A2">
      <w:pPr>
        <w:spacing w:after="0"/>
        <w:rPr>
          <w:b/>
          <w:bCs/>
          <w:sz w:val="16"/>
          <w:szCs w:val="16"/>
          <w:lang w:eastAsia="x-none"/>
        </w:rPr>
      </w:pPr>
    </w:p>
    <w:p w14:paraId="28F4995E" w14:textId="77777777" w:rsidR="007D349D" w:rsidRDefault="007D349D" w:rsidP="007A13A2">
      <w:pPr>
        <w:spacing w:after="0"/>
        <w:rPr>
          <w:b/>
          <w:bCs/>
          <w:sz w:val="16"/>
          <w:szCs w:val="16"/>
          <w:lang w:eastAsia="x-none"/>
        </w:rPr>
      </w:pPr>
    </w:p>
    <w:p w14:paraId="52076E2D" w14:textId="77777777" w:rsidR="007D349D" w:rsidRDefault="007D349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D3F0BF"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FBEDED"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0AE3A8EB"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A8CBC2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C7C42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7DBBD9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ŠD</w:t>
            </w:r>
          </w:p>
        </w:tc>
      </w:tr>
      <w:tr w:rsidR="007A13A2" w:rsidRPr="0085768F" w14:paraId="604E0B43"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41B5286"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5739D2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Základní a Mateřská</w:t>
            </w:r>
            <w:r w:rsidRPr="0085768F">
              <w:rPr>
                <w:rFonts w:cstheme="minorHAnsi"/>
                <w:sz w:val="16"/>
                <w:szCs w:val="16"/>
              </w:rPr>
              <w:t xml:space="preserve"> škola Koštice</w:t>
            </w:r>
          </w:p>
        </w:tc>
      </w:tr>
      <w:tr w:rsidR="007A13A2" w:rsidRPr="0085768F" w14:paraId="5D6E03B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12E61A"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491248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Základní Mateřská</w:t>
            </w:r>
            <w:r w:rsidRPr="0085768F">
              <w:rPr>
                <w:rFonts w:cstheme="minorHAnsi"/>
                <w:sz w:val="16"/>
                <w:szCs w:val="16"/>
              </w:rPr>
              <w:t xml:space="preserve"> škola Koštice</w:t>
            </w:r>
          </w:p>
        </w:tc>
      </w:tr>
      <w:tr w:rsidR="007A13A2" w:rsidRPr="0085768F" w14:paraId="15863FF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091D36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56818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ŠD</w:t>
            </w:r>
          </w:p>
        </w:tc>
      </w:tr>
      <w:tr w:rsidR="007A13A2" w:rsidRPr="0085768F" w14:paraId="79BF7677"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4FDDC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4FB5A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9F363F"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4130B8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529B2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13 632 Kč</w:t>
            </w:r>
          </w:p>
        </w:tc>
      </w:tr>
      <w:tr w:rsidR="007A13A2" w:rsidRPr="0085768F" w14:paraId="7240B99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F0CCD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EFA9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C1EC801"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381C8BC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A2C2F49" w14:textId="044E9F1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03654" w:rsidRPr="0085768F" w14:paraId="490746A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EBA8F3" w14:textId="77777777" w:rsidR="00A03654" w:rsidRPr="0085768F" w:rsidRDefault="00A03654" w:rsidP="00A03654">
            <w:pPr>
              <w:rPr>
                <w:rFonts w:cstheme="minorHAnsi"/>
                <w:sz w:val="16"/>
                <w:szCs w:val="16"/>
              </w:rPr>
            </w:pPr>
            <w:r w:rsidRPr="0085768F">
              <w:rPr>
                <w:rFonts w:cstheme="minorHAnsi"/>
                <w:sz w:val="16"/>
                <w:szCs w:val="16"/>
              </w:rPr>
              <w:t>Cíl MAP</w:t>
            </w:r>
          </w:p>
        </w:tc>
        <w:tc>
          <w:tcPr>
            <w:tcW w:w="5948" w:type="dxa"/>
          </w:tcPr>
          <w:p w14:paraId="6941C487" w14:textId="77777777" w:rsidR="00A03654" w:rsidRPr="00E20B97" w:rsidRDefault="00A03654" w:rsidP="00A0365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p w14:paraId="0696249D" w14:textId="1B1D4B82" w:rsidR="00A03654" w:rsidRPr="00E20B97" w:rsidRDefault="00A03654" w:rsidP="00A0365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20B97">
              <w:rPr>
                <w:rFonts w:ascii="Calibri" w:hAnsi="Calibri" w:cs="Calibri"/>
                <w:color w:val="000000" w:themeColor="text1"/>
                <w:sz w:val="16"/>
                <w:szCs w:val="16"/>
              </w:rPr>
              <w:t>Napříč cíli</w:t>
            </w:r>
          </w:p>
        </w:tc>
      </w:tr>
      <w:tr w:rsidR="00A03654" w:rsidRPr="0085768F" w14:paraId="51C9C6FA"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372DF6D7" w14:textId="77777777" w:rsidR="00A03654" w:rsidRPr="0085768F" w:rsidRDefault="00A03654" w:rsidP="00A03654">
            <w:pPr>
              <w:rPr>
                <w:rFonts w:cstheme="minorHAnsi"/>
                <w:sz w:val="16"/>
                <w:szCs w:val="16"/>
              </w:rPr>
            </w:pPr>
            <w:r w:rsidRPr="0085768F">
              <w:rPr>
                <w:rFonts w:cstheme="minorHAnsi"/>
                <w:sz w:val="16"/>
                <w:szCs w:val="16"/>
              </w:rPr>
              <w:t>Opatření MAP</w:t>
            </w:r>
          </w:p>
        </w:tc>
        <w:tc>
          <w:tcPr>
            <w:tcW w:w="5948" w:type="dxa"/>
          </w:tcPr>
          <w:p w14:paraId="1CE01A7F" w14:textId="77777777" w:rsidR="00A03654" w:rsidRPr="00E20B97" w:rsidRDefault="00A03654" w:rsidP="00A03654">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2.5.2 Podpora rozvoje pedagogických a didaktických kompetencí pracovníků v základním vzdělávání a podpora managementu třídních kolektivů včetně podpory wellbeingu ve školách</w:t>
            </w:r>
          </w:p>
          <w:p w14:paraId="785436DD" w14:textId="5C652F1C" w:rsidR="00A03654" w:rsidRPr="00E20B97" w:rsidRDefault="00A03654" w:rsidP="00A03654">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E20B97">
              <w:rPr>
                <w:rFonts w:ascii="Calibri" w:hAnsi="Calibri" w:cs="Calibri"/>
                <w:noProof/>
                <w:color w:val="000000" w:themeColor="text1"/>
                <w:sz w:val="16"/>
                <w:szCs w:val="16"/>
              </w:rPr>
              <w:t>Napříč opatřeními</w:t>
            </w:r>
          </w:p>
        </w:tc>
      </w:tr>
    </w:tbl>
    <w:p w14:paraId="340EAF0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5D461FA8"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25C58FC"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BCE880D"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 xml:space="preserve">Masopust </w:t>
            </w:r>
          </w:p>
        </w:tc>
      </w:tr>
      <w:tr w:rsidR="007A13A2" w:rsidRPr="0085768F" w14:paraId="7C2159D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394E10"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3F74BA7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D95BF37"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680705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2861736C"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23FA65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D577AC"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7C5CE16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MŠ – seznámení s místní tradicí, karneval – plnění různých disciplín s odměnami</w:t>
            </w:r>
          </w:p>
        </w:tc>
      </w:tr>
      <w:tr w:rsidR="007A13A2" w:rsidRPr="0085768F" w14:paraId="676C513D"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EDD8943"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03E79C85"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218C1E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757078"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5168873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CD182E"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7AD33166"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31B13A3"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0A896A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254686"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5C0F43CA" w14:textId="42020883"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0A7537" w:rsidRPr="0085768F" w14:paraId="6565420B"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EA8E261" w14:textId="77777777" w:rsidR="000A7537" w:rsidRPr="0085768F" w:rsidRDefault="000A7537" w:rsidP="000A7537">
            <w:pPr>
              <w:spacing w:line="276" w:lineRule="auto"/>
              <w:rPr>
                <w:rFonts w:cstheme="minorHAnsi"/>
                <w:sz w:val="16"/>
                <w:szCs w:val="16"/>
              </w:rPr>
            </w:pPr>
            <w:r w:rsidRPr="0085768F">
              <w:rPr>
                <w:rFonts w:cstheme="minorHAnsi"/>
                <w:sz w:val="16"/>
                <w:szCs w:val="16"/>
              </w:rPr>
              <w:t>Cíl MAP</w:t>
            </w:r>
          </w:p>
        </w:tc>
        <w:tc>
          <w:tcPr>
            <w:tcW w:w="6373" w:type="dxa"/>
          </w:tcPr>
          <w:p w14:paraId="331FC8C0" w14:textId="397C4724" w:rsidR="000A7537" w:rsidRPr="00E20B97" w:rsidRDefault="000A7537" w:rsidP="000A753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Napříč cíli</w:t>
            </w:r>
          </w:p>
        </w:tc>
      </w:tr>
      <w:tr w:rsidR="000A7537" w:rsidRPr="0085768F" w14:paraId="1D0B329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A38718" w14:textId="77777777" w:rsidR="000A7537" w:rsidRPr="0085768F" w:rsidRDefault="000A7537" w:rsidP="000A7537">
            <w:pPr>
              <w:spacing w:line="276" w:lineRule="auto"/>
              <w:rPr>
                <w:rFonts w:cstheme="minorHAnsi"/>
                <w:sz w:val="16"/>
                <w:szCs w:val="16"/>
              </w:rPr>
            </w:pPr>
            <w:r w:rsidRPr="0085768F">
              <w:rPr>
                <w:rFonts w:cstheme="minorHAnsi"/>
                <w:sz w:val="16"/>
                <w:szCs w:val="16"/>
              </w:rPr>
              <w:t>Opatření MAP</w:t>
            </w:r>
          </w:p>
        </w:tc>
        <w:tc>
          <w:tcPr>
            <w:tcW w:w="6373" w:type="dxa"/>
          </w:tcPr>
          <w:p w14:paraId="23B6208B" w14:textId="6FB5107C" w:rsidR="000A7537" w:rsidRPr="00E20B97" w:rsidRDefault="000A7537" w:rsidP="000A753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20B97">
              <w:rPr>
                <w:rFonts w:cstheme="minorHAnsi"/>
                <w:color w:val="000000" w:themeColor="text1"/>
                <w:sz w:val="16"/>
                <w:szCs w:val="16"/>
              </w:rPr>
              <w:t>Napříč opatřeními</w:t>
            </w:r>
          </w:p>
        </w:tc>
      </w:tr>
    </w:tbl>
    <w:p w14:paraId="51A17AC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545C9661"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AEF80DA"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12F0842"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zvířat</w:t>
            </w:r>
          </w:p>
        </w:tc>
      </w:tr>
      <w:tr w:rsidR="007A13A2" w:rsidRPr="0085768F" w14:paraId="2D6236F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F01EF3C"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0843D58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59C7BA0A"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BE4573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1F186A7"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07C099F3"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E38F7C2"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4A85BD6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ochrana zvířat – útulky pro kočky a psy, záchranná stanice pro zraněná zvířata Makov – čápi, Týrání zvířat, ohrožená zvířata v České republice – YouTube – Reflektor zvířat – Posviťme si na ohrožená zvířata, top 5 vzácných zvířat, 12 nejohroženějších živočichů: Posledního svého druhu, malování zvířat – volná technika, knížky o zvířatech, encyklopedie, pracovní listy</w:t>
            </w:r>
          </w:p>
        </w:tc>
      </w:tr>
      <w:tr w:rsidR="007A13A2" w:rsidRPr="0085768F" w14:paraId="0BBBACB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2DEBE39"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36343400"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8A26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9DC876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5C43150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2C9B27"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2FF52FA"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81F05C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DC859B8"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48D913"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78BC6053" w14:textId="12A99046"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7D349D" w:rsidRPr="0085768F" w14:paraId="30EBE88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3A26D491" w14:textId="77777777" w:rsidR="007D349D" w:rsidRPr="0085768F" w:rsidRDefault="007D349D" w:rsidP="007D349D">
            <w:pPr>
              <w:spacing w:line="276" w:lineRule="auto"/>
              <w:rPr>
                <w:rFonts w:cstheme="minorHAnsi"/>
                <w:sz w:val="16"/>
                <w:szCs w:val="16"/>
              </w:rPr>
            </w:pPr>
            <w:bookmarkStart w:id="54" w:name="_Hlk117090028"/>
            <w:r w:rsidRPr="0085768F">
              <w:rPr>
                <w:rFonts w:cstheme="minorHAnsi"/>
                <w:sz w:val="16"/>
                <w:szCs w:val="16"/>
              </w:rPr>
              <w:t>Cíl MAP</w:t>
            </w:r>
          </w:p>
        </w:tc>
        <w:tc>
          <w:tcPr>
            <w:tcW w:w="6373" w:type="dxa"/>
          </w:tcPr>
          <w:p w14:paraId="09CAC79F" w14:textId="77777777" w:rsidR="007D349D" w:rsidRPr="00E20B97"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2.2 Rozvoj čtenářské gramotnosti, kulturního povědomí a vyjádření dětí a žáků, podpora vztahu k místu, kde žijí v</w:t>
            </w:r>
          </w:p>
          <w:p w14:paraId="44E21928" w14:textId="7F9B05F4" w:rsidR="007D349D" w:rsidRPr="00E20B97"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6E2844" w:rsidRPr="00E20B97">
              <w:rPr>
                <w:rFonts w:ascii="Calibri" w:hAnsi="Calibri" w:cs="Calibri"/>
                <w:color w:val="000000" w:themeColor="text1"/>
                <w:sz w:val="16"/>
                <w:szCs w:val="16"/>
              </w:rPr>
              <w:t xml:space="preserve"> a dallší</w:t>
            </w:r>
            <w:r w:rsidRPr="00E20B97">
              <w:rPr>
                <w:rFonts w:ascii="Calibri" w:hAnsi="Calibri" w:cs="Calibri"/>
                <w:color w:val="000000" w:themeColor="text1"/>
                <w:sz w:val="16"/>
                <w:szCs w:val="16"/>
              </w:rPr>
              <w:t>)</w:t>
            </w:r>
          </w:p>
        </w:tc>
      </w:tr>
      <w:tr w:rsidR="007D349D" w:rsidRPr="0085768F" w14:paraId="7DB37D08" w14:textId="77777777" w:rsidTr="007D34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Pr>
          <w:p w14:paraId="65434F96" w14:textId="77777777" w:rsidR="007D349D" w:rsidRPr="0085768F" w:rsidRDefault="007D349D" w:rsidP="007D349D">
            <w:pPr>
              <w:spacing w:line="276" w:lineRule="auto"/>
              <w:rPr>
                <w:rFonts w:cstheme="minorHAnsi"/>
                <w:sz w:val="16"/>
                <w:szCs w:val="16"/>
              </w:rPr>
            </w:pPr>
            <w:r w:rsidRPr="0085768F">
              <w:rPr>
                <w:rFonts w:cstheme="minorHAnsi"/>
                <w:sz w:val="16"/>
                <w:szCs w:val="16"/>
              </w:rPr>
              <w:t>Opatření MAP</w:t>
            </w:r>
          </w:p>
        </w:tc>
        <w:tc>
          <w:tcPr>
            <w:tcW w:w="6373" w:type="dxa"/>
          </w:tcPr>
          <w:p w14:paraId="0FF97492" w14:textId="77777777" w:rsidR="004910DF" w:rsidRPr="00E20B97" w:rsidRDefault="004910DF" w:rsidP="004910D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2.2.2. Rozvoj kulturního povědomí a vyjádření dětí a žáků ZŠ, podpora vztahu k místu, kde žijí</w:t>
            </w:r>
          </w:p>
          <w:p w14:paraId="6FF9BAAF" w14:textId="77777777" w:rsidR="004910DF" w:rsidRPr="00E20B97" w:rsidRDefault="004910DF" w:rsidP="004910D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2.3.3 Rozvoj přírodních věd</w:t>
            </w:r>
          </w:p>
          <w:p w14:paraId="5A7BCDE0" w14:textId="77777777" w:rsidR="004910DF" w:rsidRPr="00E20B97" w:rsidRDefault="004910DF" w:rsidP="004910D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E20B97">
              <w:rPr>
                <w:rFonts w:ascii="Calibri" w:hAnsi="Calibri" w:cs="Calibri"/>
                <w:noProof/>
                <w:color w:val="000000" w:themeColor="text1"/>
                <w:sz w:val="16"/>
                <w:szCs w:val="16"/>
              </w:rPr>
              <w:t>2.3.6 Rozvoj vzdělávání pro udržitelný rozvoj (EVVO, osobnostně sociální, socioemoční a občanské kompetence, zdravý životní styl) na ZŠ</w:t>
            </w:r>
          </w:p>
          <w:p w14:paraId="11FBA346" w14:textId="5A95DF6B" w:rsidR="007D349D" w:rsidRPr="00E20B97" w:rsidRDefault="004910DF" w:rsidP="004910DF">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20B97">
              <w:rPr>
                <w:rFonts w:ascii="Calibri" w:hAnsi="Calibri" w:cs="Calibri"/>
                <w:noProof/>
                <w:color w:val="000000" w:themeColor="text1"/>
                <w:sz w:val="16"/>
                <w:szCs w:val="16"/>
              </w:rPr>
              <w:t>Napříč opatřeními</w:t>
            </w:r>
          </w:p>
        </w:tc>
      </w:tr>
      <w:bookmarkEnd w:id="54"/>
    </w:tbl>
    <w:p w14:paraId="69D09C7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6CC7B92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3100F33"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A23DC50" w14:textId="77777777" w:rsidR="007A13A2" w:rsidRPr="002941D0"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85768F">
              <w:rPr>
                <w:rFonts w:cstheme="minorHAnsi"/>
                <w:sz w:val="16"/>
                <w:szCs w:val="16"/>
              </w:rPr>
              <w:t xml:space="preserve">Světový den Downova syndromu – </w:t>
            </w:r>
            <w:r w:rsidRPr="002941D0">
              <w:rPr>
                <w:rFonts w:cstheme="minorHAnsi"/>
                <w:bCs w:val="0"/>
                <w:sz w:val="16"/>
                <w:szCs w:val="16"/>
              </w:rPr>
              <w:t xml:space="preserve">Ponožkový den </w:t>
            </w:r>
          </w:p>
        </w:tc>
      </w:tr>
      <w:tr w:rsidR="007A13A2" w:rsidRPr="0085768F" w14:paraId="1070A40F"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175168"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2A9AD1D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86D405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4C52987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17AFA583"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068128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4B55A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F22AD8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pracovní listy, jiné ponožky na nožky, malujeme ponožky, film dejte nám šanci</w:t>
            </w:r>
          </w:p>
        </w:tc>
      </w:tr>
      <w:tr w:rsidR="007A13A2" w:rsidRPr="0085768F" w14:paraId="7018A42A"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39B6989"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1C2C71D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04DEEEC"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5ED5A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5D36F47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7790B4" w14:textId="77777777" w:rsidTr="007D349D">
        <w:trPr>
          <w:trHeight w:val="278"/>
        </w:trPr>
        <w:tc>
          <w:tcPr>
            <w:cnfStyle w:val="001000000000" w:firstRow="0" w:lastRow="0" w:firstColumn="1" w:lastColumn="0" w:oddVBand="0" w:evenVBand="0" w:oddHBand="0" w:evenHBand="0" w:firstRowFirstColumn="0" w:firstRowLastColumn="0" w:lastRowFirstColumn="0" w:lastRowLastColumn="0"/>
            <w:tcW w:w="2689" w:type="dxa"/>
          </w:tcPr>
          <w:p w14:paraId="68D39E36"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9696C97"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FD4E62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1F73DE8"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550EB224" w14:textId="2DF3EA80"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EF6C8B1"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58DF5D5"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021C9E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shd w:val="clear" w:color="auto" w:fill="FFFFFF" w:themeFill="background1"/>
              </w:rPr>
            </w:pPr>
            <w:r w:rsidRPr="0085768F">
              <w:rPr>
                <w:rFonts w:ascii="Calibri" w:hAnsi="Calibri" w:cs="Calibri"/>
                <w:sz w:val="16"/>
                <w:szCs w:val="16"/>
              </w:rPr>
              <w:t>2.2. Rozvoj čtenářské gramotnosti, kulturního povědomí a vyjádření dětí a žáků, podpora vztahu k místu, kde žijí</w:t>
            </w:r>
          </w:p>
        </w:tc>
      </w:tr>
      <w:tr w:rsidR="007A13A2" w:rsidRPr="0085768F" w14:paraId="77F4CBF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7DE2E6"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04769608" w14:textId="252F720E"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2.2.1 Rozvoj čtenářské gramotnosti </w:t>
            </w:r>
            <w:r w:rsidR="007F4FB6">
              <w:rPr>
                <w:rFonts w:ascii="Calibri" w:hAnsi="Calibri" w:cs="Calibri"/>
                <w:sz w:val="16"/>
                <w:szCs w:val="16"/>
              </w:rPr>
              <w:t>na ZŠ</w:t>
            </w:r>
          </w:p>
          <w:p w14:paraId="546669C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Pr="0085768F">
              <w:rPr>
                <w:rFonts w:ascii="Calibri" w:hAnsi="Calibri" w:cs="Calibri"/>
                <w:noProof/>
                <w:color w:val="000000" w:themeColor="text1"/>
                <w:sz w:val="16"/>
                <w:szCs w:val="16"/>
              </w:rPr>
              <w:t>Rozvoj kulturního povědomí a vyjádření dětí a žáků ZŠ, podpora vztahu k místu, kde žijí</w:t>
            </w:r>
          </w:p>
        </w:tc>
      </w:tr>
    </w:tbl>
    <w:p w14:paraId="05417FF3"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B6ED123"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4CF2326"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98416E3"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ptactva</w:t>
            </w:r>
          </w:p>
        </w:tc>
      </w:tr>
      <w:tr w:rsidR="007A13A2" w:rsidRPr="0085768F" w14:paraId="2C56AAC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5A2146"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4DBB7A7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CB8EC3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3E29C4A"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792905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0504AB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D4AEF3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6EC901A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malování ptactva</w:t>
            </w:r>
          </w:p>
        </w:tc>
      </w:tr>
      <w:tr w:rsidR="007A13A2" w:rsidRPr="0085768F" w14:paraId="3A665811"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35018FE"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02DB841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E70B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34D607E"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4A7B83D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43B135"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30B69BCF"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88415C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7573574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F21026"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62627019" w14:textId="74964442"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557D87" w:rsidRPr="0085768F" w14:paraId="125695E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4E93E93" w14:textId="77777777" w:rsidR="00557D87" w:rsidRPr="0085768F" w:rsidRDefault="00557D87" w:rsidP="00557D87">
            <w:pPr>
              <w:spacing w:line="276" w:lineRule="auto"/>
              <w:rPr>
                <w:rFonts w:cstheme="minorHAnsi"/>
                <w:sz w:val="16"/>
                <w:szCs w:val="16"/>
              </w:rPr>
            </w:pPr>
            <w:r w:rsidRPr="0085768F">
              <w:rPr>
                <w:rFonts w:cstheme="minorHAnsi"/>
                <w:sz w:val="16"/>
                <w:szCs w:val="16"/>
              </w:rPr>
              <w:t>Cíl MAP</w:t>
            </w:r>
          </w:p>
        </w:tc>
        <w:tc>
          <w:tcPr>
            <w:tcW w:w="6373" w:type="dxa"/>
          </w:tcPr>
          <w:p w14:paraId="5D549CA3" w14:textId="77777777" w:rsidR="00557D87" w:rsidRPr="00E20B97" w:rsidRDefault="00557D87" w:rsidP="00557D8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2.2. Rozvoj čtenářské gramotnosti, kulturního povědomí a vyjádření dětí a žáků, podpora vztahu k místu, kde žijí</w:t>
            </w:r>
          </w:p>
          <w:p w14:paraId="6E7825FF" w14:textId="1209F4B5" w:rsidR="00557D87" w:rsidRPr="00E20B97" w:rsidRDefault="00557D87" w:rsidP="00557D8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E20B97">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557D87" w:rsidRPr="0085768F" w14:paraId="54D1C50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C2B3B0" w14:textId="77777777" w:rsidR="00557D87" w:rsidRPr="0085768F" w:rsidRDefault="00557D87" w:rsidP="00557D87">
            <w:pPr>
              <w:spacing w:line="276" w:lineRule="auto"/>
              <w:rPr>
                <w:rFonts w:cstheme="minorHAnsi"/>
                <w:sz w:val="16"/>
                <w:szCs w:val="16"/>
              </w:rPr>
            </w:pPr>
            <w:r w:rsidRPr="0085768F">
              <w:rPr>
                <w:rFonts w:cstheme="minorHAnsi"/>
                <w:sz w:val="16"/>
                <w:szCs w:val="16"/>
              </w:rPr>
              <w:t>Opatření MAP</w:t>
            </w:r>
          </w:p>
        </w:tc>
        <w:tc>
          <w:tcPr>
            <w:tcW w:w="6373" w:type="dxa"/>
          </w:tcPr>
          <w:p w14:paraId="6F94D275" w14:textId="77777777" w:rsidR="00557D87" w:rsidRPr="00E20B97" w:rsidRDefault="00557D87" w:rsidP="00557D87">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20B97">
              <w:rPr>
                <w:rFonts w:cstheme="minorHAnsi"/>
                <w:color w:val="000000" w:themeColor="text1"/>
                <w:sz w:val="16"/>
                <w:szCs w:val="16"/>
              </w:rPr>
              <w:t xml:space="preserve">2.2.2 </w:t>
            </w:r>
            <w:r w:rsidRPr="00E20B97">
              <w:rPr>
                <w:rFonts w:ascii="Calibri" w:hAnsi="Calibri" w:cs="Calibri"/>
                <w:noProof/>
                <w:color w:val="000000" w:themeColor="text1"/>
                <w:sz w:val="16"/>
                <w:szCs w:val="16"/>
              </w:rPr>
              <w:t>Rozvoj kulturního povědomí a vyjádření dětí a žáků ZŠ, podpora vztahu k místu, kde žijí</w:t>
            </w:r>
            <w:r w:rsidRPr="00E20B97">
              <w:rPr>
                <w:rFonts w:cstheme="minorHAnsi"/>
                <w:color w:val="000000" w:themeColor="text1"/>
                <w:sz w:val="16"/>
                <w:szCs w:val="16"/>
              </w:rPr>
              <w:t xml:space="preserve"> </w:t>
            </w:r>
          </w:p>
          <w:p w14:paraId="3B5ACF56" w14:textId="77777777" w:rsidR="00557D87" w:rsidRPr="00E20B97" w:rsidRDefault="00557D87" w:rsidP="00557D87">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20B97">
              <w:rPr>
                <w:rFonts w:cstheme="minorHAnsi"/>
                <w:color w:val="000000" w:themeColor="text1"/>
                <w:sz w:val="16"/>
                <w:szCs w:val="16"/>
              </w:rPr>
              <w:t>2.3.3 Rozvoj výuky přírodních věd na ZŠ</w:t>
            </w:r>
          </w:p>
          <w:p w14:paraId="3AF49A57" w14:textId="25D0E166" w:rsidR="00557D87" w:rsidRPr="00E20B97" w:rsidRDefault="00557D87" w:rsidP="00557D87">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20B97">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0E80C469"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382C310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CFBB753"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5FB4DA6B"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olympijský den</w:t>
            </w:r>
          </w:p>
        </w:tc>
      </w:tr>
      <w:tr w:rsidR="007A13A2" w:rsidRPr="0085768F" w14:paraId="57E83F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61EAE8"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517D887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0026A86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3E472C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6E13942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B14E587"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175F57"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29B18A5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olympijský běh, pracovní listy, historie OH, YouTube – Olympijské antické hry, 4 tradiční sporty na LOH, sporty</w:t>
            </w:r>
          </w:p>
        </w:tc>
      </w:tr>
      <w:tr w:rsidR="007A13A2" w:rsidRPr="0085768F" w14:paraId="21CFF073"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BB62F2F"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673CC7F5"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0FF6E9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483B9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0B22616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416AD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2420C8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5AE6FB3E"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C8993E3"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AB9FFA"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552521AC" w14:textId="0D3587F8"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3F2D5A" w:rsidRPr="0085768F" w14:paraId="13B023F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4FB1B1F" w14:textId="77777777" w:rsidR="003F2D5A" w:rsidRPr="0085768F" w:rsidRDefault="003F2D5A" w:rsidP="003F2D5A">
            <w:pPr>
              <w:spacing w:line="276" w:lineRule="auto"/>
              <w:rPr>
                <w:rFonts w:cstheme="minorHAnsi"/>
                <w:sz w:val="16"/>
                <w:szCs w:val="16"/>
              </w:rPr>
            </w:pPr>
            <w:r w:rsidRPr="0085768F">
              <w:rPr>
                <w:rFonts w:cstheme="minorHAnsi"/>
                <w:sz w:val="16"/>
                <w:szCs w:val="16"/>
              </w:rPr>
              <w:t>Cíl MAP</w:t>
            </w:r>
          </w:p>
        </w:tc>
        <w:tc>
          <w:tcPr>
            <w:tcW w:w="6373" w:type="dxa"/>
          </w:tcPr>
          <w:p w14:paraId="175E2A62" w14:textId="77777777" w:rsidR="003F2D5A" w:rsidRPr="00F66DF8" w:rsidRDefault="003F2D5A" w:rsidP="003F2D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 xml:space="preserve">2.2. Rozvoj čtenářské gramotnosti, kulturního povědomí a vyjádření dětí a žáků, podpora vztahu k místu, kde žijí </w:t>
            </w:r>
          </w:p>
          <w:p w14:paraId="128CB6CD" w14:textId="77777777" w:rsidR="003F2D5A" w:rsidRPr="00F66DF8" w:rsidRDefault="003F2D5A" w:rsidP="003F2D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4.2 Rozvoj pohybové zdatnosti, aktivního a zdravého životního stylu</w:t>
            </w:r>
          </w:p>
          <w:p w14:paraId="079FACAD" w14:textId="3B4D935A" w:rsidR="003F2D5A" w:rsidRPr="00F66DF8" w:rsidRDefault="003F2D5A" w:rsidP="003F2D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shd w:val="clear" w:color="auto" w:fill="FFFFFF" w:themeFill="background1"/>
              </w:rPr>
            </w:pPr>
            <w:r w:rsidRPr="00F66DF8">
              <w:rPr>
                <w:rFonts w:ascii="Calibri" w:hAnsi="Calibri" w:cs="Calibri"/>
                <w:color w:val="000000" w:themeColor="text1"/>
                <w:sz w:val="16"/>
                <w:szCs w:val="16"/>
                <w:shd w:val="clear" w:color="auto" w:fill="FFFFFF" w:themeFill="background1"/>
              </w:rPr>
              <w:t>Napříč cíli</w:t>
            </w:r>
          </w:p>
        </w:tc>
      </w:tr>
      <w:tr w:rsidR="003F2D5A" w:rsidRPr="0085768F" w14:paraId="496FA24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60AF02" w14:textId="77777777" w:rsidR="003F2D5A" w:rsidRPr="0085768F" w:rsidRDefault="003F2D5A" w:rsidP="003F2D5A">
            <w:pPr>
              <w:spacing w:line="276" w:lineRule="auto"/>
              <w:rPr>
                <w:rFonts w:cstheme="minorHAnsi"/>
                <w:sz w:val="16"/>
                <w:szCs w:val="16"/>
              </w:rPr>
            </w:pPr>
            <w:r w:rsidRPr="0085768F">
              <w:rPr>
                <w:rFonts w:cstheme="minorHAnsi"/>
                <w:sz w:val="16"/>
                <w:szCs w:val="16"/>
              </w:rPr>
              <w:t>Opatření MAP</w:t>
            </w:r>
          </w:p>
        </w:tc>
        <w:tc>
          <w:tcPr>
            <w:tcW w:w="6373" w:type="dxa"/>
          </w:tcPr>
          <w:p w14:paraId="5F602CE8" w14:textId="77777777" w:rsidR="003F2D5A" w:rsidRPr="00F66DF8" w:rsidRDefault="003F2D5A" w:rsidP="003F2D5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2.2.1 Rozvoj čtenářské gramotnosti dětí a žáků ZŠ</w:t>
            </w:r>
          </w:p>
          <w:p w14:paraId="07A7A6DD" w14:textId="77777777" w:rsidR="003F2D5A" w:rsidRPr="00F66DF8" w:rsidRDefault="003F2D5A" w:rsidP="003F2D5A">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cstheme="minorHAnsi"/>
                <w:color w:val="000000" w:themeColor="text1"/>
                <w:sz w:val="16"/>
                <w:szCs w:val="16"/>
              </w:rPr>
              <w:t xml:space="preserve">2.2.2 </w:t>
            </w:r>
            <w:r w:rsidRPr="00F66DF8">
              <w:rPr>
                <w:rFonts w:ascii="Calibri" w:hAnsi="Calibri" w:cs="Calibri"/>
                <w:noProof/>
                <w:color w:val="000000" w:themeColor="text1"/>
                <w:sz w:val="16"/>
                <w:szCs w:val="16"/>
              </w:rPr>
              <w:t>Rozvoj kulturního povědomí a vyjádření dětí a žáků ZŠ, podpora vztahu k místu, kde žijí</w:t>
            </w:r>
            <w:r w:rsidRPr="00F66DF8">
              <w:rPr>
                <w:rFonts w:cstheme="minorHAnsi"/>
                <w:color w:val="000000" w:themeColor="text1"/>
                <w:sz w:val="16"/>
                <w:szCs w:val="16"/>
              </w:rPr>
              <w:t xml:space="preserve"> </w:t>
            </w:r>
          </w:p>
          <w:p w14:paraId="45B912F3" w14:textId="77777777" w:rsidR="003F2D5A" w:rsidRPr="00F66DF8" w:rsidRDefault="003F2D5A" w:rsidP="003F2D5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F66DF8">
              <w:rPr>
                <w:rFonts w:ascii="Calibri" w:hAnsi="Calibri" w:cs="Calibri"/>
                <w:noProof/>
                <w:color w:val="000000" w:themeColor="text1"/>
                <w:sz w:val="16"/>
                <w:szCs w:val="16"/>
              </w:rPr>
              <w:t>4.2.2 Realizace aktivit a akcí podporujících aktivní a zdravý životní styl</w:t>
            </w:r>
          </w:p>
          <w:p w14:paraId="65109D4E" w14:textId="6818C3A0" w:rsidR="003F2D5A" w:rsidRPr="00F66DF8" w:rsidRDefault="003F2D5A" w:rsidP="003F2D5A">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ascii="Calibri" w:hAnsi="Calibri" w:cs="Calibri"/>
                <w:noProof/>
                <w:color w:val="000000" w:themeColor="text1"/>
                <w:sz w:val="16"/>
                <w:szCs w:val="16"/>
              </w:rPr>
              <w:t>Napříč opatřeními</w:t>
            </w:r>
          </w:p>
        </w:tc>
      </w:tr>
    </w:tbl>
    <w:p w14:paraId="5AB26EE3" w14:textId="77777777" w:rsidR="007A13A2" w:rsidRDefault="007A13A2" w:rsidP="007A13A2">
      <w:pPr>
        <w:spacing w:after="0"/>
        <w:rPr>
          <w:sz w:val="16"/>
          <w:szCs w:val="16"/>
        </w:rPr>
      </w:pPr>
    </w:p>
    <w:p w14:paraId="0442C16A" w14:textId="77777777" w:rsidR="007D349D" w:rsidRDefault="007D349D" w:rsidP="007A13A2">
      <w:pPr>
        <w:spacing w:after="0"/>
        <w:rPr>
          <w:sz w:val="16"/>
          <w:szCs w:val="16"/>
        </w:rPr>
      </w:pPr>
    </w:p>
    <w:p w14:paraId="52C73D26" w14:textId="77777777" w:rsidR="007D349D" w:rsidRPr="00C66F3C" w:rsidRDefault="007D349D" w:rsidP="007A13A2">
      <w:pPr>
        <w:spacing w:after="0"/>
        <w:rPr>
          <w:sz w:val="16"/>
          <w:szCs w:val="16"/>
        </w:rPr>
      </w:pPr>
    </w:p>
    <w:tbl>
      <w:tblPr>
        <w:tblStyle w:val="Tabulkaseznamu3zvraznn1"/>
        <w:tblW w:w="0" w:type="auto"/>
        <w:tblLook w:val="04A0" w:firstRow="1" w:lastRow="0" w:firstColumn="1" w:lastColumn="0" w:noHBand="0" w:noVBand="1"/>
      </w:tblPr>
      <w:tblGrid>
        <w:gridCol w:w="2689"/>
        <w:gridCol w:w="6373"/>
      </w:tblGrid>
      <w:tr w:rsidR="007A13A2" w:rsidRPr="0085768F" w14:paraId="7EA4257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A54F188"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77C29391"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vod</w:t>
            </w:r>
            <w:r>
              <w:rPr>
                <w:rFonts w:cstheme="minorHAnsi"/>
                <w:sz w:val="16"/>
                <w:szCs w:val="16"/>
              </w:rPr>
              <w:t>y</w:t>
            </w:r>
          </w:p>
        </w:tc>
      </w:tr>
      <w:tr w:rsidR="007A13A2" w:rsidRPr="0085768F" w14:paraId="0EE50091"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A3E8046"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4ACBFE3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17D991D"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2537A12"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577EAB47"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4F41DAB"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A67C19B"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97B298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cílem je seznámit žáky s důležitostí a nezastupitelností vody pro člověka a ostatní živé organismy, s koloběhem vody, se skupenstvími vody, jednotlivými zdroji, dělení vody a ochranou vody</w:t>
            </w:r>
          </w:p>
        </w:tc>
      </w:tr>
      <w:tr w:rsidR="007A13A2" w:rsidRPr="0085768F" w14:paraId="4257E915"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42300DC"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2DE4ECA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5F7095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95B4BA"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2743253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9EC0ECD"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12F2DF3"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0A026BBE"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B9BBC3C"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0084FC"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7EFA83B5" w14:textId="7E476BA6"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8314A7" w:rsidRPr="0085768F" w14:paraId="7569215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50914D98" w14:textId="77777777" w:rsidR="008314A7" w:rsidRPr="0085768F" w:rsidRDefault="008314A7" w:rsidP="008314A7">
            <w:pPr>
              <w:spacing w:line="276" w:lineRule="auto"/>
              <w:rPr>
                <w:rFonts w:cstheme="minorHAnsi"/>
                <w:sz w:val="16"/>
                <w:szCs w:val="16"/>
              </w:rPr>
            </w:pPr>
            <w:r w:rsidRPr="0085768F">
              <w:rPr>
                <w:rFonts w:cstheme="minorHAnsi"/>
                <w:sz w:val="16"/>
                <w:szCs w:val="16"/>
              </w:rPr>
              <w:t>Cíl MAP</w:t>
            </w:r>
          </w:p>
        </w:tc>
        <w:tc>
          <w:tcPr>
            <w:tcW w:w="6373" w:type="dxa"/>
          </w:tcPr>
          <w:p w14:paraId="00C1AE41" w14:textId="77777777" w:rsidR="008314A7" w:rsidRPr="00F66DF8" w:rsidRDefault="008314A7" w:rsidP="008314A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2.2. Rozvoj čtenářské gramotnosti, kulturního povědomí a vyjádření dětí a žáků, podpora vztahu k místu, kde žijí</w:t>
            </w:r>
          </w:p>
          <w:p w14:paraId="3EC0617F" w14:textId="2146ADD6" w:rsidR="008314A7" w:rsidRPr="00F66DF8" w:rsidRDefault="008314A7" w:rsidP="008314A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8314A7" w:rsidRPr="0085768F" w14:paraId="4384EE6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322A5A" w14:textId="77777777" w:rsidR="008314A7" w:rsidRPr="0085768F" w:rsidRDefault="008314A7" w:rsidP="008314A7">
            <w:pPr>
              <w:spacing w:line="276" w:lineRule="auto"/>
              <w:rPr>
                <w:rFonts w:cstheme="minorHAnsi"/>
                <w:sz w:val="16"/>
                <w:szCs w:val="16"/>
              </w:rPr>
            </w:pPr>
            <w:r w:rsidRPr="0085768F">
              <w:rPr>
                <w:rFonts w:cstheme="minorHAnsi"/>
                <w:sz w:val="16"/>
                <w:szCs w:val="16"/>
              </w:rPr>
              <w:t>Opatření MAP</w:t>
            </w:r>
          </w:p>
        </w:tc>
        <w:tc>
          <w:tcPr>
            <w:tcW w:w="6373" w:type="dxa"/>
          </w:tcPr>
          <w:p w14:paraId="050631E3" w14:textId="77777777" w:rsidR="008314A7" w:rsidRPr="00F66DF8" w:rsidRDefault="008314A7" w:rsidP="008314A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noProof/>
                <w:color w:val="000000" w:themeColor="text1"/>
                <w:sz w:val="16"/>
                <w:szCs w:val="16"/>
              </w:rPr>
              <w:t>2.2.2 Rozvoj kulturního povědomí a vyjádření dětí a žáků ZŠ, podpora vztahu k místu, kde žijí</w:t>
            </w:r>
            <w:r w:rsidRPr="00F66DF8">
              <w:rPr>
                <w:rFonts w:ascii="Calibri" w:hAnsi="Calibri" w:cs="Calibri"/>
                <w:color w:val="000000" w:themeColor="text1"/>
                <w:sz w:val="16"/>
                <w:szCs w:val="16"/>
              </w:rPr>
              <w:t xml:space="preserve"> </w:t>
            </w:r>
          </w:p>
          <w:p w14:paraId="59B478FD" w14:textId="77777777" w:rsidR="008314A7" w:rsidRPr="00F66DF8" w:rsidRDefault="008314A7" w:rsidP="008314A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F66DF8">
              <w:rPr>
                <w:rFonts w:ascii="Calibri" w:hAnsi="Calibri" w:cs="Calibri"/>
                <w:color w:val="000000" w:themeColor="text1"/>
                <w:sz w:val="16"/>
                <w:szCs w:val="16"/>
              </w:rPr>
              <w:t xml:space="preserve">2.3.3. </w:t>
            </w:r>
            <w:r w:rsidRPr="00F66DF8">
              <w:rPr>
                <w:rFonts w:ascii="Calibri" w:hAnsi="Calibri" w:cs="Calibri"/>
                <w:noProof/>
                <w:color w:val="000000" w:themeColor="text1"/>
                <w:sz w:val="16"/>
                <w:szCs w:val="16"/>
              </w:rPr>
              <w:t>Rozvoj výuky přírodních věd na ZŠ</w:t>
            </w:r>
          </w:p>
          <w:p w14:paraId="6B0BECB6" w14:textId="7B9267D9" w:rsidR="008314A7" w:rsidRPr="00F66DF8" w:rsidRDefault="008314A7" w:rsidP="008314A7">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375BBEBE"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36966550"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55B150B2"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0E71960F"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Země</w:t>
            </w:r>
          </w:p>
        </w:tc>
      </w:tr>
      <w:tr w:rsidR="007A13A2" w:rsidRPr="0085768F" w14:paraId="1F7908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2B979D1"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608312E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DD54773"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15374FF"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9BC09EA"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9D615E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A22EC4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68D04AE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projekt je věnován ochraně životního prostředí, ekologii a přírodě, třídění odpadů. Projekt by měl vézt žáky k ochraně životního prostředí</w:t>
            </w:r>
          </w:p>
        </w:tc>
      </w:tr>
      <w:tr w:rsidR="007A13A2" w:rsidRPr="0085768F" w14:paraId="344EB4A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4511EE51"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5BF07F40"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09604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A766FC5"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3CAABC5F"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0D718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BBE6BFC"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0341A2C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7023D9F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6C7F580"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4021EA3C" w14:textId="4C8DCC0A"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8E1135" w:rsidRPr="0085768F" w14:paraId="1A7A5FC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A6DA755" w14:textId="77777777" w:rsidR="008E1135" w:rsidRPr="0085768F" w:rsidRDefault="008E1135" w:rsidP="008E1135">
            <w:pPr>
              <w:spacing w:line="276" w:lineRule="auto"/>
              <w:rPr>
                <w:rFonts w:cstheme="minorHAnsi"/>
                <w:sz w:val="16"/>
                <w:szCs w:val="16"/>
              </w:rPr>
            </w:pPr>
            <w:r w:rsidRPr="0085768F">
              <w:rPr>
                <w:rFonts w:cstheme="minorHAnsi"/>
                <w:sz w:val="16"/>
                <w:szCs w:val="16"/>
              </w:rPr>
              <w:t>Cíl MAP</w:t>
            </w:r>
          </w:p>
        </w:tc>
        <w:tc>
          <w:tcPr>
            <w:tcW w:w="6373" w:type="dxa"/>
          </w:tcPr>
          <w:p w14:paraId="4BB9302F" w14:textId="556A5C65" w:rsidR="008E1135" w:rsidRPr="00F66DF8" w:rsidRDefault="008E1135" w:rsidP="008E1135">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8E1135" w:rsidRPr="0085768F" w14:paraId="39B7C43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B933ED" w14:textId="77777777" w:rsidR="008E1135" w:rsidRPr="0085768F" w:rsidRDefault="008E1135" w:rsidP="008E1135">
            <w:pPr>
              <w:spacing w:line="276" w:lineRule="auto"/>
              <w:rPr>
                <w:rFonts w:cstheme="minorHAnsi"/>
                <w:sz w:val="16"/>
                <w:szCs w:val="16"/>
              </w:rPr>
            </w:pPr>
            <w:r w:rsidRPr="0085768F">
              <w:rPr>
                <w:rFonts w:cstheme="minorHAnsi"/>
                <w:sz w:val="16"/>
                <w:szCs w:val="16"/>
              </w:rPr>
              <w:t>Opatření MAP</w:t>
            </w:r>
          </w:p>
        </w:tc>
        <w:tc>
          <w:tcPr>
            <w:tcW w:w="6373" w:type="dxa"/>
          </w:tcPr>
          <w:p w14:paraId="560AFC1D" w14:textId="77777777" w:rsidR="008E1135" w:rsidRPr="00F66DF8" w:rsidRDefault="008E1135" w:rsidP="008E1135">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cstheme="minorHAnsi"/>
                <w:color w:val="000000" w:themeColor="text1"/>
                <w:sz w:val="16"/>
                <w:szCs w:val="16"/>
              </w:rPr>
              <w:t>2.3.3 Rozvoj výuky přírodních věd na ZŠ</w:t>
            </w:r>
          </w:p>
          <w:p w14:paraId="3FFF2192" w14:textId="7E76B8AD" w:rsidR="008E1135" w:rsidRPr="00F66DF8" w:rsidRDefault="008E1135" w:rsidP="008E1135">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59F04F1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497C458" w14:textId="77777777" w:rsidTr="00B66B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316497E"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390E4C74"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Dlouhodobý projekt návštěvy Městské knihovny v Lounech (v rámci ZŠ) a knihovny v Košticích (v rámci ŠD)</w:t>
            </w:r>
          </w:p>
        </w:tc>
      </w:tr>
      <w:tr w:rsidR="007A13A2" w:rsidRPr="0085768F" w14:paraId="25A77674"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546BBC"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2AB6109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399B77E"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247814D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2DC32CC8"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3AA4DD5"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213783"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45B752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besedy v knihovně na konkrétní téma, práce s knihou, orientace v encyklopediích</w:t>
            </w:r>
          </w:p>
        </w:tc>
      </w:tr>
      <w:tr w:rsidR="007A13A2" w:rsidRPr="0085768F" w14:paraId="0FB7F33C"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2778B71A"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5D15284D"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F25AB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FAEF6F"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1BC0365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785EDB"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678FCD0A"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2B9E44F"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AE017CE"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DB94DC"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16EA703A" w14:textId="0F9C1336"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D15D4C" w:rsidRPr="0085768F" w14:paraId="3A3ACC9A"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41FE1AE8" w14:textId="77777777" w:rsidR="00D15D4C" w:rsidRPr="0085768F" w:rsidRDefault="00D15D4C" w:rsidP="00D15D4C">
            <w:pPr>
              <w:spacing w:line="276" w:lineRule="auto"/>
              <w:rPr>
                <w:rFonts w:cstheme="minorHAnsi"/>
                <w:sz w:val="16"/>
                <w:szCs w:val="16"/>
              </w:rPr>
            </w:pPr>
            <w:r w:rsidRPr="0085768F">
              <w:rPr>
                <w:rFonts w:cstheme="minorHAnsi"/>
                <w:sz w:val="16"/>
                <w:szCs w:val="16"/>
              </w:rPr>
              <w:t>Cíl MAP</w:t>
            </w:r>
          </w:p>
        </w:tc>
        <w:tc>
          <w:tcPr>
            <w:tcW w:w="6373" w:type="dxa"/>
          </w:tcPr>
          <w:p w14:paraId="6342C10A" w14:textId="77777777" w:rsidR="00D15D4C" w:rsidRPr="00F66DF8" w:rsidRDefault="00D15D4C" w:rsidP="00D15D4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2.2. Rozvoj čtenářské gramotnosti, kulturního povědomí a vyjádření dětí a žáků, podpora vztahu k místu, kde bydlí</w:t>
            </w:r>
          </w:p>
          <w:p w14:paraId="5B753338" w14:textId="12F4895B" w:rsidR="00D15D4C" w:rsidRPr="00F66DF8" w:rsidRDefault="00D15D4C" w:rsidP="00D15D4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D15D4C" w:rsidRPr="0085768F" w14:paraId="05387C9A"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C800F0" w14:textId="77777777" w:rsidR="00D15D4C" w:rsidRPr="0085768F" w:rsidRDefault="00D15D4C" w:rsidP="00D15D4C">
            <w:pPr>
              <w:spacing w:line="276" w:lineRule="auto"/>
              <w:rPr>
                <w:rFonts w:cstheme="minorHAnsi"/>
                <w:sz w:val="16"/>
                <w:szCs w:val="16"/>
              </w:rPr>
            </w:pPr>
            <w:r w:rsidRPr="0085768F">
              <w:rPr>
                <w:rFonts w:cstheme="minorHAnsi"/>
                <w:sz w:val="16"/>
                <w:szCs w:val="16"/>
              </w:rPr>
              <w:t>Opatření MAP</w:t>
            </w:r>
          </w:p>
        </w:tc>
        <w:tc>
          <w:tcPr>
            <w:tcW w:w="6373" w:type="dxa"/>
          </w:tcPr>
          <w:p w14:paraId="01D42354" w14:textId="77777777" w:rsidR="00D15D4C" w:rsidRPr="00F66DF8" w:rsidRDefault="00D15D4C" w:rsidP="00D15D4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2.2.1 Rozvoj čtenářské gramotnosti na ZŠ</w:t>
            </w:r>
          </w:p>
          <w:p w14:paraId="639FD197" w14:textId="425C0710" w:rsidR="00D15D4C" w:rsidRPr="00F66DF8" w:rsidRDefault="00D15D4C" w:rsidP="00D15D4C">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cstheme="minorHAnsi"/>
                <w:color w:val="000000" w:themeColor="text1"/>
                <w:sz w:val="16"/>
                <w:szCs w:val="16"/>
              </w:rPr>
              <w:t xml:space="preserve">2.2.2 </w:t>
            </w:r>
            <w:r w:rsidRPr="00F66DF8">
              <w:rPr>
                <w:rFonts w:ascii="Calibri" w:hAnsi="Calibri" w:cs="Calibri"/>
                <w:noProof/>
                <w:color w:val="000000" w:themeColor="text1"/>
                <w:sz w:val="16"/>
                <w:szCs w:val="16"/>
              </w:rPr>
              <w:t>Rozvoj kulturního povědomí a vyjádření dětí a žáků ZŠ, podpora vztahu k místu, kde žijí</w:t>
            </w:r>
          </w:p>
        </w:tc>
      </w:tr>
    </w:tbl>
    <w:p w14:paraId="6310E541" w14:textId="77777777" w:rsidR="007A13A2" w:rsidRDefault="007A13A2" w:rsidP="007A13A2">
      <w:pPr>
        <w:spacing w:after="0"/>
        <w:rPr>
          <w:b/>
          <w:bCs/>
          <w:sz w:val="16"/>
          <w:szCs w:val="16"/>
          <w:lang w:eastAsia="x-none"/>
        </w:rPr>
      </w:pPr>
    </w:p>
    <w:p w14:paraId="3D3516DF" w14:textId="77777777" w:rsidR="00B66BFD" w:rsidRDefault="00B66BFD" w:rsidP="007A13A2">
      <w:pPr>
        <w:spacing w:after="0"/>
        <w:rPr>
          <w:b/>
          <w:bCs/>
          <w:sz w:val="16"/>
          <w:szCs w:val="16"/>
          <w:lang w:eastAsia="x-none"/>
        </w:rPr>
      </w:pPr>
    </w:p>
    <w:p w14:paraId="016E08FA" w14:textId="77777777" w:rsidR="00B66BFD" w:rsidRPr="0085768F" w:rsidRDefault="00B66BF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4DA44CF8" w14:textId="77777777" w:rsidTr="00B66B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A37C921"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692BBAA5"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Dlouhodobé projekty – vánoční zvyky, pečení vánočního cukroví, karneval, vynášení Morany, sportovní mezinárodní Den dětí, slavnostní ukončení školního roku (sportovní odpoledne, společné s MŠ)</w:t>
            </w:r>
          </w:p>
        </w:tc>
      </w:tr>
      <w:tr w:rsidR="007A13A2" w:rsidRPr="0085768F" w14:paraId="58A6128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2997B1"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5DAD33B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3D9C9A3"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76229CF6"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28EC7F3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50A2942C"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192578"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50BF295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Dlouhodobé projekty – podpora kulturního povědomí</w:t>
            </w:r>
          </w:p>
        </w:tc>
      </w:tr>
      <w:tr w:rsidR="007A13A2" w:rsidRPr="0085768F" w14:paraId="636D0D26"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081B4F74"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1AC3C51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1B1F59"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99E4611"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77F2DD2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07A4FB"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1A8E6EAE"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538B86A"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BC1365B"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510F4B"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2CC48F7B" w14:textId="2F386111"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45346A" w:rsidRPr="0085768F" w14:paraId="7B547739"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0E4EFE47" w14:textId="77777777" w:rsidR="0045346A" w:rsidRPr="0085768F" w:rsidRDefault="0045346A" w:rsidP="0045346A">
            <w:pPr>
              <w:spacing w:line="276" w:lineRule="auto"/>
              <w:rPr>
                <w:rFonts w:cstheme="minorHAnsi"/>
                <w:sz w:val="16"/>
                <w:szCs w:val="16"/>
              </w:rPr>
            </w:pPr>
            <w:r w:rsidRPr="0085768F">
              <w:rPr>
                <w:rFonts w:cstheme="minorHAnsi"/>
                <w:sz w:val="16"/>
                <w:szCs w:val="16"/>
              </w:rPr>
              <w:t>Cíl MAP</w:t>
            </w:r>
          </w:p>
        </w:tc>
        <w:tc>
          <w:tcPr>
            <w:tcW w:w="6373" w:type="dxa"/>
          </w:tcPr>
          <w:p w14:paraId="077DACA2" w14:textId="04E45DA7" w:rsidR="0045346A" w:rsidRPr="00F66DF8" w:rsidRDefault="0045346A" w:rsidP="0045346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Napříč cíli</w:t>
            </w:r>
          </w:p>
        </w:tc>
      </w:tr>
      <w:tr w:rsidR="0045346A" w:rsidRPr="0085768F" w14:paraId="5A1AAD7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26EC4A2" w14:textId="77777777" w:rsidR="0045346A" w:rsidRPr="0085768F" w:rsidRDefault="0045346A" w:rsidP="0045346A">
            <w:pPr>
              <w:spacing w:line="276" w:lineRule="auto"/>
              <w:rPr>
                <w:rFonts w:cstheme="minorHAnsi"/>
                <w:sz w:val="16"/>
                <w:szCs w:val="16"/>
              </w:rPr>
            </w:pPr>
            <w:r w:rsidRPr="0085768F">
              <w:rPr>
                <w:rFonts w:cstheme="minorHAnsi"/>
                <w:sz w:val="16"/>
                <w:szCs w:val="16"/>
              </w:rPr>
              <w:t>Opatření MAP</w:t>
            </w:r>
          </w:p>
        </w:tc>
        <w:tc>
          <w:tcPr>
            <w:tcW w:w="6373" w:type="dxa"/>
          </w:tcPr>
          <w:p w14:paraId="1E7A6FAB" w14:textId="61A15369" w:rsidR="0045346A" w:rsidRPr="00F66DF8" w:rsidRDefault="0045346A" w:rsidP="0045346A">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cstheme="minorHAnsi"/>
                <w:color w:val="000000" w:themeColor="text1"/>
                <w:sz w:val="16"/>
                <w:szCs w:val="16"/>
              </w:rPr>
              <w:t>Napříč opatřeními</w:t>
            </w:r>
          </w:p>
        </w:tc>
      </w:tr>
    </w:tbl>
    <w:p w14:paraId="07EBC32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5C0792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AAB4526"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788CA2A"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Rozvoj kvalifikace pedagogických pracovníků</w:t>
            </w:r>
          </w:p>
        </w:tc>
      </w:tr>
      <w:tr w:rsidR="007A13A2" w:rsidRPr="0085768F" w14:paraId="2CA4217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F4F3CE"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173A24D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B9A3D29"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2FA40E59"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43C7307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C8C53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292D20"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01B51FA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Kurzy, webináře, školení</w:t>
            </w:r>
          </w:p>
        </w:tc>
      </w:tr>
      <w:tr w:rsidR="007A13A2" w:rsidRPr="0085768F" w14:paraId="0C39B805"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4E76309D"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2733E08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FBC9B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D555FE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6F4CCA5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747C95"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297573D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9E94E7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CB5185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DC26EF"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61CE919D" w14:textId="47E1C233"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7766C7" w:rsidRPr="0085768F" w14:paraId="64AF8A3B"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5A7489F1" w14:textId="77777777" w:rsidR="007766C7" w:rsidRPr="0085768F" w:rsidRDefault="007766C7" w:rsidP="007766C7">
            <w:pPr>
              <w:spacing w:line="276" w:lineRule="auto"/>
              <w:rPr>
                <w:rFonts w:cstheme="minorHAnsi"/>
                <w:sz w:val="16"/>
                <w:szCs w:val="16"/>
              </w:rPr>
            </w:pPr>
            <w:r w:rsidRPr="0085768F">
              <w:rPr>
                <w:rFonts w:cstheme="minorHAnsi"/>
                <w:sz w:val="16"/>
                <w:szCs w:val="16"/>
              </w:rPr>
              <w:t>Cíl MAP</w:t>
            </w:r>
          </w:p>
        </w:tc>
        <w:tc>
          <w:tcPr>
            <w:tcW w:w="6373" w:type="dxa"/>
          </w:tcPr>
          <w:p w14:paraId="3D3C2FB9" w14:textId="77777777" w:rsidR="007766C7" w:rsidRPr="00F66DF8" w:rsidRDefault="007766C7" w:rsidP="007766C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1.1. Podpora kvalitního inkluzivního a společného vzdělávání z hlediska odborně – personálních kapacit a specifického vybavení</w:t>
            </w:r>
          </w:p>
          <w:p w14:paraId="05E95D5E" w14:textId="48FF9F87" w:rsidR="007766C7" w:rsidRPr="00F66DF8" w:rsidRDefault="007766C7" w:rsidP="007766C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766C7" w:rsidRPr="0085768F" w14:paraId="354B29F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D56E448" w14:textId="77777777" w:rsidR="007766C7" w:rsidRPr="0085768F" w:rsidRDefault="007766C7" w:rsidP="007766C7">
            <w:pPr>
              <w:spacing w:line="276" w:lineRule="auto"/>
              <w:rPr>
                <w:rFonts w:cstheme="minorHAnsi"/>
                <w:sz w:val="16"/>
                <w:szCs w:val="16"/>
              </w:rPr>
            </w:pPr>
            <w:r w:rsidRPr="0085768F">
              <w:rPr>
                <w:rFonts w:cstheme="minorHAnsi"/>
                <w:sz w:val="16"/>
                <w:szCs w:val="16"/>
              </w:rPr>
              <w:t>Opatření MAP</w:t>
            </w:r>
          </w:p>
        </w:tc>
        <w:tc>
          <w:tcPr>
            <w:tcW w:w="6373" w:type="dxa"/>
          </w:tcPr>
          <w:p w14:paraId="092ACBD0" w14:textId="77777777" w:rsidR="007766C7" w:rsidRPr="00F66DF8" w:rsidRDefault="007766C7" w:rsidP="007766C7">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cstheme="minorHAnsi"/>
                <w:color w:val="000000" w:themeColor="text1"/>
                <w:sz w:val="16"/>
                <w:szCs w:val="16"/>
              </w:rPr>
              <w:t>1.1.5 Podpora pedagogických a didaktických kompetencí pracovníků ve vzdělávání a podpora managementu třídních kolektivů</w:t>
            </w:r>
          </w:p>
          <w:p w14:paraId="60A50203" w14:textId="49D99832" w:rsidR="007766C7" w:rsidRPr="00F66DF8" w:rsidRDefault="007766C7" w:rsidP="007766C7">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cstheme="minorHAnsi"/>
                <w:color w:val="000000" w:themeColor="text1"/>
                <w:sz w:val="16"/>
                <w:szCs w:val="16"/>
              </w:rPr>
              <w:t xml:space="preserve">2.5.2 </w:t>
            </w:r>
            <w:r w:rsidRPr="00F66DF8">
              <w:rPr>
                <w:rFonts w:ascii="Calibri" w:hAnsi="Calibri" w:cs="Calibri"/>
                <w:bCs/>
                <w:iCs/>
                <w:noProof/>
                <w:color w:val="000000" w:themeColor="text1"/>
                <w:sz w:val="16"/>
                <w:szCs w:val="16"/>
              </w:rPr>
              <w:t>Podpora rozvoje pedagogických a didaktických kompetencí pracovníků v základním vzdělávání  a podpora managementu třídních kolektivů včetně podpory wellbeingu ve školách</w:t>
            </w:r>
          </w:p>
        </w:tc>
      </w:tr>
    </w:tbl>
    <w:p w14:paraId="6FA9BFEF" w14:textId="77777777" w:rsidR="007A13A2" w:rsidRDefault="007A13A2" w:rsidP="00775E66">
      <w:pPr>
        <w:rPr>
          <w:b/>
          <w:bCs/>
          <w:lang w:eastAsia="x-none"/>
        </w:rPr>
      </w:pPr>
    </w:p>
    <w:p w14:paraId="5E351827"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Základní škola Lenešice</w:t>
      </w:r>
    </w:p>
    <w:tbl>
      <w:tblPr>
        <w:tblStyle w:val="Tabulkaseznamu3zvraznn1"/>
        <w:tblW w:w="0" w:type="auto"/>
        <w:tblLook w:val="04A0" w:firstRow="1" w:lastRow="0" w:firstColumn="1" w:lastColumn="0" w:noHBand="0" w:noVBand="1"/>
      </w:tblPr>
      <w:tblGrid>
        <w:gridCol w:w="3114"/>
        <w:gridCol w:w="5948"/>
      </w:tblGrid>
      <w:tr w:rsidR="007A13A2" w:rsidRPr="0085768F" w14:paraId="17039634"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EC726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D91EA"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32CD674"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7FA5F45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C9BE1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15CDF93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A2BF39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32D8E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D4C7F5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DF944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147DF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509767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ABD94A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5FBB9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78B8A5A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1287D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F1864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6D3AF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EB81EC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80D4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10 224 Kč</w:t>
            </w:r>
          </w:p>
        </w:tc>
      </w:tr>
      <w:tr w:rsidR="007A13A2" w:rsidRPr="0085768F" w14:paraId="14D985A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7BB7F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34DA5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0DE0AA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7E882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F6671A" w14:textId="5499D86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21EBE17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4BFAC4"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1BDC46EF" w14:textId="77777777" w:rsidR="00775E66" w:rsidRPr="00F66DF8" w:rsidRDefault="00775E66" w:rsidP="00775E6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2.4 Podpora inkluzivního a společného vzdělávání, vč. podpory dětí a žáků ohrožených školním neúspěchem</w:t>
            </w:r>
          </w:p>
          <w:p w14:paraId="1AE01755" w14:textId="6C99F3B9" w:rsidR="00775E66" w:rsidRPr="00F66DF8"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ascii="Calibri" w:hAnsi="Calibri" w:cs="Calibri"/>
                <w:color w:val="000000" w:themeColor="text1"/>
                <w:sz w:val="16"/>
                <w:szCs w:val="16"/>
              </w:rPr>
              <w:t>2.5.Zajištění dostatku kvalifikovaných a motivovaných pedagogických i odborných pracovníků a systematická podpora jejich profesního rozvoje a wellbeingu</w:t>
            </w:r>
          </w:p>
        </w:tc>
      </w:tr>
      <w:tr w:rsidR="00775E66" w:rsidRPr="0085768F" w14:paraId="6398B83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1352D94"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3A438054" w14:textId="77777777" w:rsidR="00775E66" w:rsidRPr="00F66DF8"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66DF8">
              <w:rPr>
                <w:rFonts w:ascii="Calibri" w:eastAsia="Arial" w:hAnsi="Calibri" w:cs="Calibri"/>
                <w:noProof/>
                <w:color w:val="000000" w:themeColor="text1"/>
                <w:sz w:val="16"/>
                <w:szCs w:val="16"/>
                <w:lang w:eastAsia="cs-CZ"/>
              </w:rPr>
              <w:t>2.4.1 Odborné vzdělávání pedagogických pracovníků v oblasti inkluze a v tématech rozvoje potenciálu každého žáka v základním vzdělávání</w:t>
            </w:r>
          </w:p>
          <w:p w14:paraId="20226C12" w14:textId="4A9EF2D4" w:rsidR="00775E66" w:rsidRPr="00F66DF8"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66DF8">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74DF1ED7"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59C150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EAF25A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4441C6"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6357C7F"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6FE0A8E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BC9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4B6EC1A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CF5BF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AC9D1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03419C5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06E4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741B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761D3CC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1706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51E72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7AB22B4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B1F17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89C0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DD8A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03423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B41FE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620 000 Kč</w:t>
            </w:r>
          </w:p>
        </w:tc>
      </w:tr>
      <w:tr w:rsidR="007A13A2" w:rsidRPr="0085768F" w14:paraId="6DC0FA0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12CBF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2767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B5ACD4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F443EB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262B60" w14:textId="4180FEE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39E7070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1061D"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779B4D3D" w14:textId="77777777" w:rsidR="00775E66" w:rsidRPr="00981ED5" w:rsidRDefault="00775E66" w:rsidP="00775E66">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81ED5">
              <w:rPr>
                <w:rFonts w:ascii="Calibri" w:hAnsi="Calibri" w:cs="Calibri"/>
                <w:sz w:val="16"/>
                <w:szCs w:val="16"/>
              </w:rPr>
              <w:t>2.4 Podpora inkluzivního a společného vzdělávání, vč. podpory dětí a žáků ohrožených školním neúspěchem</w:t>
            </w:r>
          </w:p>
          <w:p w14:paraId="31D455A9" w14:textId="1BEF1606"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1ED5">
              <w:rPr>
                <w:rFonts w:ascii="Calibri" w:hAnsi="Calibri" w:cs="Calibri"/>
                <w:sz w:val="16"/>
                <w:szCs w:val="16"/>
              </w:rPr>
              <w:t>2.5.Zajištění dostatku kvalifikovaných a motivovaných pedagogických i odborných pracovníků a systematická podpora jejich profesního rozvoje a wellbeingu</w:t>
            </w:r>
          </w:p>
        </w:tc>
      </w:tr>
      <w:tr w:rsidR="00775E66" w:rsidRPr="0085768F" w14:paraId="49A54F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F05F1E2"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4FB19A7A" w14:textId="77777777" w:rsidR="00775E66"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p w14:paraId="521D507B" w14:textId="6B802C6F"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2.5.4 Realizace speciallizovaných odborných akcí</w:t>
            </w:r>
          </w:p>
        </w:tc>
      </w:tr>
    </w:tbl>
    <w:p w14:paraId="65E32E21"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208DB1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6D856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FA46D7B"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E5978C8"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28C96E7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29FFA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24178F4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97B75A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5DA88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DD1A8C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E1364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8ECC1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2A496E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F45E0B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CBC7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37FC3D1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3E3D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D448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F01AB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2C1AB3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D379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7A13A2" w:rsidRPr="0085768F" w14:paraId="3E8AA72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3CFC9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1B457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5F3204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83B194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E455C4F" w14:textId="3ECC43C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66DF8" w:rsidRPr="00F66DF8" w14:paraId="04DE447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2A6556" w14:textId="77777777" w:rsidR="007F4464" w:rsidRPr="00F66DF8" w:rsidRDefault="007F4464" w:rsidP="007F4464">
            <w:pPr>
              <w:rPr>
                <w:rFonts w:cstheme="minorHAnsi"/>
                <w:color w:val="000000" w:themeColor="text1"/>
                <w:sz w:val="16"/>
                <w:szCs w:val="16"/>
              </w:rPr>
            </w:pPr>
            <w:r w:rsidRPr="00F66DF8">
              <w:rPr>
                <w:rFonts w:cstheme="minorHAnsi"/>
                <w:color w:val="000000" w:themeColor="text1"/>
                <w:sz w:val="16"/>
                <w:szCs w:val="16"/>
              </w:rPr>
              <w:t>Cíl MAP:</w:t>
            </w:r>
          </w:p>
        </w:tc>
        <w:tc>
          <w:tcPr>
            <w:tcW w:w="5948" w:type="dxa"/>
          </w:tcPr>
          <w:p w14:paraId="047E85C3" w14:textId="776BDC74" w:rsidR="007F4464" w:rsidRPr="00F66DF8" w:rsidRDefault="007F4464" w:rsidP="007F446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ascii="Calibri" w:hAnsi="Calibri" w:cs="Calibri"/>
                <w:color w:val="000000" w:themeColor="text1"/>
                <w:sz w:val="16"/>
                <w:szCs w:val="16"/>
              </w:rPr>
              <w:t>2.4 Podpora inkluzivního a společného vzdělávání, vč. podpory dětí a žáků ohrožených školním neúspěchem</w:t>
            </w:r>
          </w:p>
        </w:tc>
      </w:tr>
      <w:tr w:rsidR="00F66DF8" w:rsidRPr="00F66DF8" w14:paraId="1D80797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DF431CF" w14:textId="77777777" w:rsidR="007F4464" w:rsidRPr="00F66DF8" w:rsidRDefault="007F4464" w:rsidP="007F4464">
            <w:pPr>
              <w:rPr>
                <w:rFonts w:cstheme="minorHAnsi"/>
                <w:color w:val="000000" w:themeColor="text1"/>
                <w:sz w:val="16"/>
                <w:szCs w:val="16"/>
              </w:rPr>
            </w:pPr>
            <w:r w:rsidRPr="00F66DF8">
              <w:rPr>
                <w:rFonts w:cstheme="minorHAnsi"/>
                <w:color w:val="000000" w:themeColor="text1"/>
                <w:sz w:val="16"/>
                <w:szCs w:val="16"/>
              </w:rPr>
              <w:t>Opatření MAP:</w:t>
            </w:r>
          </w:p>
        </w:tc>
        <w:tc>
          <w:tcPr>
            <w:tcW w:w="5948" w:type="dxa"/>
          </w:tcPr>
          <w:p w14:paraId="7C27CA15" w14:textId="01F08A87" w:rsidR="007F4464" w:rsidRPr="00F66DF8" w:rsidRDefault="007F4464" w:rsidP="007F446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66DF8">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tc>
      </w:tr>
    </w:tbl>
    <w:p w14:paraId="527D3486" w14:textId="77777777" w:rsidR="00775E66" w:rsidRDefault="00775E66" w:rsidP="007A13A2">
      <w:pPr>
        <w:spacing w:after="0"/>
        <w:rPr>
          <w:sz w:val="16"/>
          <w:szCs w:val="16"/>
          <w:lang w:eastAsia="x-none"/>
        </w:rPr>
      </w:pPr>
    </w:p>
    <w:p w14:paraId="5ADA95F1" w14:textId="77777777" w:rsidR="00775E66" w:rsidRDefault="00775E66" w:rsidP="007A13A2">
      <w:pPr>
        <w:spacing w:after="0"/>
        <w:rPr>
          <w:sz w:val="16"/>
          <w:szCs w:val="16"/>
          <w:lang w:eastAsia="x-none"/>
        </w:rPr>
      </w:pPr>
    </w:p>
    <w:p w14:paraId="2320CFA1" w14:textId="77777777" w:rsidR="00775E66" w:rsidRDefault="00775E66"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4B4AFF2"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25E8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9678DB8"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6391BCD" w14:textId="77777777" w:rsidTr="00775E66">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114" w:type="dxa"/>
          </w:tcPr>
          <w:p w14:paraId="32CECA8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3C81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7A13A2" w:rsidRPr="0085768F" w14:paraId="1E1B3B9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7EC3D1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CF1AA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5964E07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C9301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4703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546EA78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E03D5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42ED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113B742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E3C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F21C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53A13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0E3AB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923E6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60 000 Kč</w:t>
            </w:r>
          </w:p>
        </w:tc>
      </w:tr>
      <w:tr w:rsidR="007A13A2" w:rsidRPr="0085768F" w14:paraId="1384889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5C254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0DEE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E4CCBB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E77B5C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859FB6" w14:textId="0FA637B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1C82F38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08AC5"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3A9F681D" w14:textId="77777777" w:rsidR="00775E66" w:rsidRPr="00F66DF8" w:rsidRDefault="00775E66" w:rsidP="00775E6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F66DF8">
              <w:rPr>
                <w:rFonts w:ascii="Calibri" w:hAnsi="Calibri" w:cs="Calibri"/>
                <w:color w:val="000000" w:themeColor="text1"/>
                <w:sz w:val="16"/>
                <w:szCs w:val="16"/>
              </w:rPr>
              <w:t>2.4 Podpora inkluzivního a společného vzdělávání, vč. podpory dětí a žáků ohrožených školním neúspěchem</w:t>
            </w:r>
          </w:p>
          <w:p w14:paraId="48486622" w14:textId="106A02C5" w:rsidR="00775E66" w:rsidRPr="00F66DF8"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66DF8">
              <w:rPr>
                <w:rFonts w:ascii="Calibri" w:hAnsi="Calibri" w:cs="Calibri"/>
                <w:color w:val="000000" w:themeColor="text1"/>
                <w:sz w:val="16"/>
                <w:szCs w:val="16"/>
              </w:rPr>
              <w:t>2.5.Zajištění dostatku kvalifikovaných a motivovaných pedagogických i odborných pracovníků a systematická podpora jejich profesního rozvoje a wellbeingu</w:t>
            </w:r>
          </w:p>
        </w:tc>
      </w:tr>
      <w:tr w:rsidR="00775E66" w:rsidRPr="0085768F" w14:paraId="03E4924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6C55F54"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63515600" w14:textId="77777777" w:rsidR="00775E66" w:rsidRPr="00F66DF8"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66DF8">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3CE6F8D3" w14:textId="425D362F" w:rsidR="00775E66" w:rsidRPr="00F66DF8"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66DF8">
              <w:rPr>
                <w:rFonts w:ascii="Calibri" w:eastAsia="Arial" w:hAnsi="Calibri" w:cs="Calibri"/>
                <w:noProof/>
                <w:color w:val="000000" w:themeColor="text1"/>
                <w:sz w:val="16"/>
                <w:szCs w:val="16"/>
                <w:lang w:eastAsia="cs-CZ"/>
              </w:rPr>
              <w:t>2.5.4 Realizace speciallizovaných odborných akcí</w:t>
            </w:r>
          </w:p>
        </w:tc>
      </w:tr>
    </w:tbl>
    <w:p w14:paraId="33BE5BD6"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1ED7E2D"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D5FB4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14EDA4"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43AFD62" w14:textId="77777777" w:rsidTr="00775E6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4" w:type="dxa"/>
          </w:tcPr>
          <w:p w14:paraId="2F0E56C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2395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7A13A2" w:rsidRPr="0085768F" w14:paraId="2FEB679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6178E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0C13A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4EF07A2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F1558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6B28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7D021B4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A8AC1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835A4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5C2326D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DD7C1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ED42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7A4EC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B969B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BC995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7A13A2" w:rsidRPr="0085768F" w14:paraId="742D463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2C45E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82E8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6B73DC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EBEF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5FE3EA" w14:textId="0E4EA84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1173C3" w:rsidRPr="0085768F" w14:paraId="6D63C78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CAF1B6" w14:textId="77777777" w:rsidR="001173C3" w:rsidRPr="0085768F" w:rsidRDefault="001173C3" w:rsidP="001173C3">
            <w:pPr>
              <w:rPr>
                <w:rFonts w:cstheme="minorHAnsi"/>
                <w:sz w:val="16"/>
                <w:szCs w:val="16"/>
              </w:rPr>
            </w:pPr>
            <w:r w:rsidRPr="0085768F">
              <w:rPr>
                <w:rFonts w:cstheme="minorHAnsi"/>
                <w:sz w:val="16"/>
                <w:szCs w:val="16"/>
              </w:rPr>
              <w:t>Cíl MAP:</w:t>
            </w:r>
          </w:p>
        </w:tc>
        <w:tc>
          <w:tcPr>
            <w:tcW w:w="5948" w:type="dxa"/>
          </w:tcPr>
          <w:p w14:paraId="5AA7AB4E" w14:textId="080771E6" w:rsidR="001173C3" w:rsidRPr="00FD27DD" w:rsidRDefault="001173C3" w:rsidP="001173C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D27DD">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1173C3" w:rsidRPr="0085768F" w14:paraId="191F737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7EA20A5" w14:textId="77777777" w:rsidR="001173C3" w:rsidRPr="0085768F" w:rsidRDefault="001173C3" w:rsidP="001173C3">
            <w:pPr>
              <w:rPr>
                <w:rFonts w:cstheme="minorHAnsi"/>
                <w:sz w:val="16"/>
                <w:szCs w:val="16"/>
              </w:rPr>
            </w:pPr>
            <w:r w:rsidRPr="0085768F">
              <w:rPr>
                <w:rFonts w:cstheme="minorHAnsi"/>
                <w:sz w:val="16"/>
                <w:szCs w:val="16"/>
              </w:rPr>
              <w:t>Opatření MAP:</w:t>
            </w:r>
          </w:p>
        </w:tc>
        <w:tc>
          <w:tcPr>
            <w:tcW w:w="5948" w:type="dxa"/>
          </w:tcPr>
          <w:p w14:paraId="5BF31FFF" w14:textId="73ADC240" w:rsidR="001173C3" w:rsidRPr="00FD27DD" w:rsidRDefault="001173C3" w:rsidP="001173C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D27DD">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669DA9C5"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804C5DC"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86C8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2D8F390"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E6A1A95" w14:textId="77777777" w:rsidTr="00775E66">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114" w:type="dxa"/>
          </w:tcPr>
          <w:p w14:paraId="1A276E0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5B3D11C" w14:textId="7E6DD224"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7E15356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78A7F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75976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1DC451A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AE04A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F59E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1D1A6DE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F7CE5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77B9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4E64E66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F7D54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3BE80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08783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FE7E34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E05BB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40 000 Kč</w:t>
            </w:r>
          </w:p>
        </w:tc>
      </w:tr>
      <w:tr w:rsidR="007A13A2" w:rsidRPr="0085768F" w14:paraId="29D8862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8205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1FD34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A7A749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29EC66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02E4784" w14:textId="6740F8A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86B6D" w:rsidRPr="0085768F" w14:paraId="05E188A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76BF7" w14:textId="77777777" w:rsidR="00386B6D" w:rsidRPr="0085768F" w:rsidRDefault="00386B6D" w:rsidP="00386B6D">
            <w:pPr>
              <w:rPr>
                <w:rFonts w:cstheme="minorHAnsi"/>
                <w:sz w:val="16"/>
                <w:szCs w:val="16"/>
              </w:rPr>
            </w:pPr>
            <w:r w:rsidRPr="0085768F">
              <w:rPr>
                <w:rFonts w:cstheme="minorHAnsi"/>
                <w:sz w:val="16"/>
                <w:szCs w:val="16"/>
              </w:rPr>
              <w:t>Cíl MAP:</w:t>
            </w:r>
          </w:p>
        </w:tc>
        <w:tc>
          <w:tcPr>
            <w:tcW w:w="5948" w:type="dxa"/>
          </w:tcPr>
          <w:p w14:paraId="7155DBE3" w14:textId="5D1F7EFB" w:rsidR="00386B6D" w:rsidRPr="0085768F" w:rsidRDefault="00386B6D" w:rsidP="00386B6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D27DD">
              <w:rPr>
                <w:rFonts w:ascii="Calibri" w:hAnsi="Calibri" w:cs="Calibri"/>
                <w:color w:val="000000" w:themeColor="text1"/>
                <w:sz w:val="16"/>
                <w:szCs w:val="16"/>
              </w:rPr>
              <w:t>2.4. Podpora inkluzivního a společného vzdělávání, vč. podpora dětí a žáků ohrožených školním neúspěchem</w:t>
            </w:r>
          </w:p>
        </w:tc>
      </w:tr>
      <w:tr w:rsidR="00386B6D" w:rsidRPr="0085768F" w14:paraId="0411A82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8444BCE" w14:textId="77777777" w:rsidR="00386B6D" w:rsidRPr="0085768F" w:rsidRDefault="00386B6D" w:rsidP="00386B6D">
            <w:pPr>
              <w:rPr>
                <w:rFonts w:cstheme="minorHAnsi"/>
                <w:sz w:val="16"/>
                <w:szCs w:val="16"/>
              </w:rPr>
            </w:pPr>
            <w:r w:rsidRPr="0085768F">
              <w:rPr>
                <w:rFonts w:cstheme="minorHAnsi"/>
                <w:sz w:val="16"/>
                <w:szCs w:val="16"/>
              </w:rPr>
              <w:t>Opatření MAP:</w:t>
            </w:r>
          </w:p>
        </w:tc>
        <w:tc>
          <w:tcPr>
            <w:tcW w:w="5948" w:type="dxa"/>
          </w:tcPr>
          <w:p w14:paraId="5C4B0424" w14:textId="77777777" w:rsidR="00386B6D" w:rsidRPr="00B43D1D" w:rsidRDefault="00386B6D" w:rsidP="00386B6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B43D1D">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p w14:paraId="2F1CEF36" w14:textId="44EAB850" w:rsidR="00386B6D" w:rsidRPr="0085768F" w:rsidRDefault="00386B6D" w:rsidP="00386B6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B43D1D">
              <w:rPr>
                <w:rFonts w:ascii="Calibri" w:eastAsia="Arial" w:hAnsi="Calibri" w:cs="Calibri"/>
                <w:noProof/>
                <w:sz w:val="16"/>
                <w:szCs w:val="16"/>
                <w:lang w:eastAsia="cs-CZ"/>
              </w:rPr>
              <w:t>2.5.4 Realizace speciallizovaných odborných akcí</w:t>
            </w:r>
          </w:p>
        </w:tc>
      </w:tr>
    </w:tbl>
    <w:p w14:paraId="4B331E82" w14:textId="77777777" w:rsidR="005170BD" w:rsidRDefault="005170BD" w:rsidP="00FD27DD">
      <w:pPr>
        <w:spacing w:after="0"/>
        <w:rPr>
          <w:b/>
          <w:bCs/>
          <w:sz w:val="16"/>
          <w:szCs w:val="16"/>
          <w:lang w:eastAsia="x-none"/>
        </w:rPr>
      </w:pPr>
    </w:p>
    <w:p w14:paraId="6B7B7AF1" w14:textId="77777777" w:rsidR="005170BD" w:rsidRPr="0085768F" w:rsidRDefault="005170BD"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27321B42"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0" w:type="dxa"/>
          </w:tcPr>
          <w:p w14:paraId="7D9A5646"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7" w:type="dxa"/>
          </w:tcPr>
          <w:p w14:paraId="24ECB03F" w14:textId="77777777" w:rsidR="007A13A2" w:rsidRPr="004848F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848F2">
              <w:rPr>
                <w:rFonts w:cstheme="minorHAnsi"/>
                <w:sz w:val="16"/>
                <w:szCs w:val="16"/>
              </w:rPr>
              <w:t>Školní akce</w:t>
            </w:r>
            <w:r>
              <w:rPr>
                <w:rFonts w:cstheme="minorHAnsi"/>
                <w:sz w:val="16"/>
                <w:szCs w:val="16"/>
              </w:rPr>
              <w:t xml:space="preserve"> </w:t>
            </w:r>
          </w:p>
        </w:tc>
      </w:tr>
      <w:tr w:rsidR="007A13A2" w:rsidRPr="004848F2" w14:paraId="0E241C13"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200" w:type="dxa"/>
          </w:tcPr>
          <w:p w14:paraId="484C798F"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7" w:type="dxa"/>
          </w:tcPr>
          <w:p w14:paraId="38E040D6"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 xml:space="preserve">Celoroční projekt, 4 projektové dny, tradiční akce – Masopust, Vánoční trhy, Akademie </w:t>
            </w:r>
          </w:p>
        </w:tc>
      </w:tr>
      <w:tr w:rsidR="007A13A2" w:rsidRPr="004848F2" w14:paraId="1C08A38A"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1A55BF93"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7" w:type="dxa"/>
          </w:tcPr>
          <w:p w14:paraId="66A3267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4B65F9D3" w14:textId="77777777" w:rsidTr="00775E6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200" w:type="dxa"/>
          </w:tcPr>
          <w:p w14:paraId="1276B0F7"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7" w:type="dxa"/>
          </w:tcPr>
          <w:p w14:paraId="6E6FA04F"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29A191CE"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222DE8B3"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7" w:type="dxa"/>
          </w:tcPr>
          <w:p w14:paraId="5644D4B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Podpora spolupráce aktérů ve vzdělávání a rozvoj kulturního povědomí dětí a žáků ZŠ</w:t>
            </w:r>
          </w:p>
        </w:tc>
      </w:tr>
      <w:tr w:rsidR="007A13A2" w:rsidRPr="004848F2" w14:paraId="0C5CA0A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36634216"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7" w:type="dxa"/>
          </w:tcPr>
          <w:p w14:paraId="18EB0CF4"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68E3FD9A"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588B8FAA"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7" w:type="dxa"/>
          </w:tcPr>
          <w:p w14:paraId="7D134FA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A13A2" w:rsidRPr="004848F2" w14:paraId="0664B62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0D84FCDA"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7" w:type="dxa"/>
          </w:tcPr>
          <w:p w14:paraId="41E4ECF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rsidRPr="004848F2" w14:paraId="1F9D2D90"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60AC9C88"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7" w:type="dxa"/>
          </w:tcPr>
          <w:p w14:paraId="58FDE73E" w14:textId="190FFDBD" w:rsidR="007A13A2" w:rsidRPr="004848F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4848F2" w14:paraId="5F08722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6BE9A056" w14:textId="77777777" w:rsidR="007A13A2" w:rsidRPr="004848F2" w:rsidRDefault="007A13A2" w:rsidP="00CA147E">
            <w:pPr>
              <w:rPr>
                <w:rFonts w:cstheme="minorHAnsi"/>
                <w:sz w:val="16"/>
                <w:szCs w:val="16"/>
              </w:rPr>
            </w:pPr>
            <w:r w:rsidRPr="004848F2">
              <w:rPr>
                <w:rFonts w:cstheme="minorHAnsi"/>
                <w:sz w:val="16"/>
                <w:szCs w:val="16"/>
              </w:rPr>
              <w:t>Cíl MAP:</w:t>
            </w:r>
          </w:p>
        </w:tc>
        <w:tc>
          <w:tcPr>
            <w:tcW w:w="5867" w:type="dxa"/>
          </w:tcPr>
          <w:p w14:paraId="7CB8F7D4"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848F2">
              <w:rPr>
                <w:rFonts w:ascii="Calibri" w:hAnsi="Calibri" w:cs="Calibri"/>
                <w:sz w:val="16"/>
                <w:szCs w:val="16"/>
              </w:rPr>
              <w:t>2.2. Rozvoj čtenářské gramotnosti, kulturního povědomí a vyjádření dětí a žáků, podpora vztahu k místu, kde žijí</w:t>
            </w:r>
          </w:p>
        </w:tc>
      </w:tr>
      <w:tr w:rsidR="007A13A2" w:rsidRPr="004848F2" w14:paraId="25E70077"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620F4E67" w14:textId="77777777" w:rsidR="007A13A2" w:rsidRPr="004848F2" w:rsidRDefault="007A13A2" w:rsidP="00CA147E">
            <w:pPr>
              <w:rPr>
                <w:rFonts w:cstheme="minorHAnsi"/>
                <w:sz w:val="16"/>
                <w:szCs w:val="16"/>
              </w:rPr>
            </w:pPr>
            <w:r w:rsidRPr="004848F2">
              <w:rPr>
                <w:rFonts w:cstheme="minorHAnsi"/>
                <w:sz w:val="16"/>
                <w:szCs w:val="16"/>
              </w:rPr>
              <w:t>Opatření MAP:</w:t>
            </w:r>
          </w:p>
        </w:tc>
        <w:tc>
          <w:tcPr>
            <w:tcW w:w="5867" w:type="dxa"/>
          </w:tcPr>
          <w:p w14:paraId="003FAD46"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848F2">
              <w:rPr>
                <w:rFonts w:cstheme="minorHAnsi"/>
                <w:sz w:val="16"/>
                <w:szCs w:val="16"/>
              </w:rPr>
              <w:t xml:space="preserve">2.2.2 </w:t>
            </w:r>
            <w:r w:rsidRPr="004848F2">
              <w:rPr>
                <w:rFonts w:ascii="Calibri" w:eastAsia="Arial" w:hAnsi="Calibri" w:cs="Calibri"/>
                <w:noProof/>
                <w:color w:val="000000" w:themeColor="text1"/>
                <w:sz w:val="16"/>
                <w:szCs w:val="16"/>
                <w:lang w:eastAsia="cs-CZ"/>
              </w:rPr>
              <w:t>Rozvoj kulturního povědomí a vyjádření dětí a žáků ZŠ, podpora vztahu k místu, kde žijí</w:t>
            </w:r>
          </w:p>
        </w:tc>
      </w:tr>
    </w:tbl>
    <w:p w14:paraId="7F972AAF" w14:textId="77777777" w:rsidR="007A13A2" w:rsidRDefault="007A13A2" w:rsidP="00775E66">
      <w:pPr>
        <w:spacing w:after="0"/>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44FD31A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654D7076"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66E0467E"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53904">
              <w:rPr>
                <w:rFonts w:cstheme="minorHAnsi"/>
                <w:sz w:val="16"/>
                <w:szCs w:val="16"/>
              </w:rPr>
              <w:t>Renovace vybavení všech neodborných učeben</w:t>
            </w:r>
          </w:p>
        </w:tc>
      </w:tr>
      <w:tr w:rsidR="007A13A2" w:rsidRPr="004848F2" w14:paraId="00EE395E"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4065CFDF"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1CE46472"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Renovace 10 učeben – interaktivní panely kombinované s tabulí, jednomístné lavice, katedry</w:t>
            </w:r>
          </w:p>
        </w:tc>
      </w:tr>
      <w:tr w:rsidR="007A13A2" w:rsidRPr="004848F2" w14:paraId="4699049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4E1B775B"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0EBEBE5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86A444E"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77511D44"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7DDCBDCC"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6B92E66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FCB2E4A"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70BBB16F"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Renovace 10 učeben</w:t>
            </w:r>
          </w:p>
        </w:tc>
      </w:tr>
      <w:tr w:rsidR="007A13A2" w:rsidRPr="004848F2" w14:paraId="575D725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7D9D2F90"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1236B228"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3F5CF41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6F823DC"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688487DC"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3 000 000 Kč</w:t>
            </w:r>
          </w:p>
        </w:tc>
      </w:tr>
      <w:tr w:rsidR="007A13A2" w:rsidRPr="004848F2" w14:paraId="39E4527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6C0BEE4A"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20C17CFA"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Výzva 84</w:t>
            </w:r>
          </w:p>
        </w:tc>
      </w:tr>
      <w:tr w:rsidR="007A13A2" w:rsidRPr="004848F2" w14:paraId="6AC77753"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73CA2A9"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3C38D170" w14:textId="4E1164F0" w:rsidR="007A13A2" w:rsidRPr="004848F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4848F2" w14:paraId="4B332F9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0139897E"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175C4E43" w14:textId="226A0978"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sz w:val="16"/>
                <w:szCs w:val="16"/>
              </w:rPr>
              <w:t>3.1 Moderní, kvalitní a fyzicky dostupná (bezbariérová) infrastruktura budov s přihlédnutím k potřebám společného vzdělávání a inkluze</w:t>
            </w:r>
          </w:p>
        </w:tc>
      </w:tr>
      <w:tr w:rsidR="00775E66" w:rsidRPr="004848F2" w14:paraId="3DBD101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5B68620"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46441A98" w14:textId="58F9FA5D"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sz w:val="16"/>
                <w:szCs w:val="16"/>
              </w:rPr>
              <w:t>3.1.2 Rekonstrukce a modernizace vybavení a technického a provozního zařízení budov a školských zařízení</w:t>
            </w:r>
          </w:p>
        </w:tc>
      </w:tr>
    </w:tbl>
    <w:p w14:paraId="191DFD4C"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629A402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2E8B0B07"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2732CAC9"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7A13A2" w:rsidRPr="004848F2" w14:paraId="776159B6"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529D29A2"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72530E88"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Modernizace školní jídelny – nákup</w:t>
            </w:r>
            <w:r w:rsidRPr="00DC3A04">
              <w:rPr>
                <w:rFonts w:cstheme="minorHAnsi"/>
                <w:sz w:val="16"/>
                <w:szCs w:val="16"/>
              </w:rPr>
              <w:t xml:space="preserve"> nového konvektomatu, multifunkční pánve a dalších spotřebičů na vaření a uchovávání uvařených jídel (je to v souvislosti se spojením ZŠ a MŠ, kdy pro oba subjekty bude jedna kuchyň)</w:t>
            </w:r>
            <w:r>
              <w:rPr>
                <w:rFonts w:cstheme="minorHAnsi"/>
                <w:sz w:val="16"/>
                <w:szCs w:val="16"/>
              </w:rPr>
              <w:t xml:space="preserve">. Realizace v několika etapách. </w:t>
            </w:r>
          </w:p>
        </w:tc>
      </w:tr>
      <w:tr w:rsidR="007A13A2" w:rsidRPr="004848F2" w14:paraId="122C50B1"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CBB80F1"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704E980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C6E8A51"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92056AA"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78A992B8"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05ABC40A"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7BD0770"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09D32E81"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7A13A2" w:rsidRPr="004848F2" w14:paraId="0F98BAB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98C5773"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0803A9E0"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059B5AA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713FA4C4"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31A0EC70"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3 000 000 Kč</w:t>
            </w:r>
          </w:p>
        </w:tc>
      </w:tr>
      <w:tr w:rsidR="007A13A2" w:rsidRPr="004848F2" w14:paraId="65D441B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3F0B971"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3506ED8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Zřizovatel, fond školy </w:t>
            </w:r>
          </w:p>
        </w:tc>
      </w:tr>
      <w:tr w:rsidR="007A13A2" w:rsidRPr="004848F2" w14:paraId="24B8EB66"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1AE90CBA"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799A04D9" w14:textId="7AE37CD9" w:rsidR="007A13A2" w:rsidRPr="004848F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4848F2" w14:paraId="54C985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652B778D"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4F9651B6" w14:textId="068AF95A"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sz w:val="16"/>
                <w:szCs w:val="16"/>
              </w:rPr>
              <w:t>3.3 Funkční a bezpečné zázemí (jídelny, tělocvičny, šatny apod.) a okolí školských zařízení (hřiště, zahrady, sportoviště apod.)</w:t>
            </w:r>
          </w:p>
        </w:tc>
      </w:tr>
      <w:tr w:rsidR="00775E66" w:rsidRPr="004848F2" w14:paraId="618D50EB"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21D7117"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4E8864BC" w14:textId="1C8CAEB1"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sz w:val="16"/>
                <w:szCs w:val="16"/>
              </w:rPr>
              <w:t>3.3.1 Rekonstrukce a modernizace zázemí budov školských zařízení (jídelny, tělocvičny, šatny apod.)</w:t>
            </w:r>
          </w:p>
        </w:tc>
      </w:tr>
    </w:tbl>
    <w:p w14:paraId="0566324C"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12977FE3"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3CA448CE"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0589CD59"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Venkovní učebna</w:t>
            </w:r>
          </w:p>
        </w:tc>
      </w:tr>
      <w:tr w:rsidR="007A13A2" w:rsidRPr="004848F2" w14:paraId="155149BD"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5911F5EA"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2113F2AB"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A13A2" w:rsidRPr="004848F2" w14:paraId="4048B87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A86934D"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47CDE14A"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26CF536"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0D87163"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4A82AE7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6DC6A579"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7907DF7F"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3E1604E5"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A13A2" w:rsidRPr="004848F2" w14:paraId="3687884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78C6FC74"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04CFE4C2"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20DBED84"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88395D6"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3B17F342"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A13A2" w:rsidRPr="004848F2" w14:paraId="20CA2CA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0339FD2"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4786FDFA"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Dotace </w:t>
            </w:r>
          </w:p>
        </w:tc>
      </w:tr>
      <w:tr w:rsidR="007A13A2" w:rsidRPr="004848F2" w14:paraId="2B98E09F"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71EB093"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3F689E97" w14:textId="2DF6E99B" w:rsidR="007A13A2" w:rsidRPr="004848F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4848F2" w14:paraId="271E5EE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2EDFE78"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1F47F8BE" w14:textId="7FCAE26D"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color w:val="000000" w:themeColor="text1"/>
                <w:sz w:val="16"/>
                <w:szCs w:val="16"/>
              </w:rPr>
              <w:t>3.3 Funkční a bezpečné zázemí (jídelny, tělocvičny, šatny apod.) a okolí školských zařízení (hřiště, zahrady, sportoviště apod.)</w:t>
            </w:r>
          </w:p>
        </w:tc>
      </w:tr>
      <w:tr w:rsidR="00775E66" w:rsidRPr="004848F2" w14:paraId="3DB6D979"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32A86A6"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217C6EE4" w14:textId="255D695C"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color w:val="000000" w:themeColor="text1"/>
                <w:sz w:val="16"/>
                <w:szCs w:val="16"/>
              </w:rPr>
              <w:t>3.3.3 Výstavba, rekonstrukce a modernizace okolí školských zařízení (hřiště, zahrady, sportoviště apod.)</w:t>
            </w:r>
          </w:p>
        </w:tc>
      </w:tr>
    </w:tbl>
    <w:p w14:paraId="30F01209" w14:textId="77777777" w:rsidR="005170BD" w:rsidRDefault="005170BD" w:rsidP="00AE1FF0">
      <w:pPr>
        <w:spacing w:after="0"/>
        <w:rPr>
          <w:b/>
          <w:bCs/>
          <w:sz w:val="16"/>
          <w:szCs w:val="16"/>
          <w:lang w:eastAsia="x-none"/>
        </w:rPr>
      </w:pPr>
    </w:p>
    <w:p w14:paraId="0CF2AC9D" w14:textId="77777777" w:rsidR="00775E66" w:rsidRDefault="00775E66"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5C1D10D6"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6A4B5E92"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6877EF1D"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A13A2" w:rsidRPr="004848F2" w14:paraId="35AD458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621BD1C2"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604AEE85"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 – nový</w:t>
            </w:r>
            <w:r w:rsidRPr="007B7912">
              <w:rPr>
                <w:rFonts w:cstheme="minorHAnsi"/>
                <w:sz w:val="16"/>
                <w:szCs w:val="16"/>
              </w:rPr>
              <w:t xml:space="preserve"> povrch na běžeckém oválu, doskočiště na skok daleký, fotbalové hřiště, multifunkční venkovní sportovní vybavení</w:t>
            </w:r>
          </w:p>
        </w:tc>
      </w:tr>
      <w:tr w:rsidR="007A13A2" w:rsidRPr="004848F2" w14:paraId="194D6641"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3500987"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408A6B91"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74F82949"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9589784"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66B97CDD"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2C7F749D"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F54D126"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23E893EB"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A13A2" w:rsidRPr="004848F2" w14:paraId="48C7BAE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0A9877F"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72BFF285"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7E1B9E1A"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15ACB13"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032D5B7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A13A2" w:rsidRPr="004848F2" w14:paraId="3ACD186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048D4788"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3AFDEF2B"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Zřizovatel</w:t>
            </w:r>
          </w:p>
        </w:tc>
      </w:tr>
      <w:tr w:rsidR="007A13A2" w:rsidRPr="004848F2" w14:paraId="5417A37B"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92D9103"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14211462" w14:textId="08C2E718" w:rsidR="007A13A2" w:rsidRPr="004848F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4848F2" w14:paraId="7C58154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9E78226"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3178A4D4" w14:textId="333B9185"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sz w:val="16"/>
                <w:szCs w:val="16"/>
              </w:rPr>
              <w:t>3.3 Funkční a bezpečné zázemí (jídelny, tělocvičny, šatny apod.) a okolí školských zařízení (hřiště, zahrady, sportoviště apod.)</w:t>
            </w:r>
          </w:p>
        </w:tc>
      </w:tr>
      <w:tr w:rsidR="00775E66" w:rsidRPr="004848F2" w14:paraId="436571A8"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A346050"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265FC717" w14:textId="0F4A5C82"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sz w:val="16"/>
                <w:szCs w:val="16"/>
              </w:rPr>
              <w:t>3.3.3 Výstavba, rekonstrukce a modernizace okolí školských zařízení (hřiště, zahrady, sportoviště apod.)</w:t>
            </w:r>
          </w:p>
        </w:tc>
      </w:tr>
    </w:tbl>
    <w:p w14:paraId="25C60BA1" w14:textId="77777777" w:rsidR="007A13A2" w:rsidRDefault="007A13A2" w:rsidP="007A13A2">
      <w:pPr>
        <w:spacing w:after="0"/>
        <w:jc w:val="center"/>
        <w:rPr>
          <w:b/>
          <w:bCs/>
          <w:sz w:val="16"/>
          <w:szCs w:val="16"/>
          <w:lang w:eastAsia="x-none"/>
        </w:rPr>
      </w:pPr>
    </w:p>
    <w:p w14:paraId="39B8F1E9" w14:textId="77777777" w:rsidR="007A13A2" w:rsidRDefault="007A13A2" w:rsidP="007A13A2">
      <w:pPr>
        <w:spacing w:after="0"/>
        <w:jc w:val="center"/>
        <w:rPr>
          <w:b/>
          <w:bCs/>
          <w:sz w:val="16"/>
          <w:szCs w:val="16"/>
          <w:lang w:eastAsia="x-none"/>
        </w:rPr>
      </w:pPr>
    </w:p>
    <w:p w14:paraId="072549FF" w14:textId="77777777" w:rsidR="007A13A2" w:rsidRDefault="007A13A2" w:rsidP="007A13A2">
      <w:pPr>
        <w:spacing w:after="0"/>
        <w:jc w:val="center"/>
        <w:rPr>
          <w:b/>
          <w:bCs/>
          <w:sz w:val="16"/>
          <w:szCs w:val="16"/>
          <w:lang w:eastAsia="x-none"/>
        </w:rPr>
      </w:pPr>
    </w:p>
    <w:p w14:paraId="3C9460A7" w14:textId="77777777" w:rsidR="007A13A2" w:rsidRDefault="007A13A2" w:rsidP="007A13A2">
      <w:pPr>
        <w:spacing w:after="0"/>
        <w:jc w:val="center"/>
        <w:rPr>
          <w:b/>
          <w:bCs/>
          <w:sz w:val="16"/>
          <w:szCs w:val="16"/>
          <w:lang w:eastAsia="x-none"/>
        </w:rPr>
      </w:pPr>
    </w:p>
    <w:p w14:paraId="234CB62B" w14:textId="77777777" w:rsidR="007A13A2" w:rsidRDefault="007A13A2" w:rsidP="007A13A2">
      <w:pPr>
        <w:spacing w:after="0"/>
        <w:jc w:val="center"/>
        <w:rPr>
          <w:b/>
          <w:bCs/>
          <w:sz w:val="16"/>
          <w:szCs w:val="16"/>
          <w:lang w:eastAsia="x-none"/>
        </w:rPr>
      </w:pPr>
    </w:p>
    <w:p w14:paraId="50F55EBF" w14:textId="77777777" w:rsidR="007A13A2" w:rsidRDefault="007A13A2" w:rsidP="007A13A2">
      <w:pPr>
        <w:spacing w:after="0"/>
        <w:rPr>
          <w:b/>
          <w:bCs/>
          <w:sz w:val="16"/>
          <w:szCs w:val="16"/>
          <w:lang w:eastAsia="x-none"/>
        </w:rPr>
      </w:pPr>
    </w:p>
    <w:p w14:paraId="70409808" w14:textId="77777777" w:rsidR="007A13A2" w:rsidRDefault="007A13A2" w:rsidP="007A13A2">
      <w:pPr>
        <w:spacing w:after="0"/>
        <w:jc w:val="center"/>
        <w:rPr>
          <w:b/>
          <w:bCs/>
          <w:sz w:val="16"/>
          <w:szCs w:val="16"/>
          <w:lang w:eastAsia="x-none"/>
        </w:rPr>
      </w:pPr>
    </w:p>
    <w:p w14:paraId="79155227" w14:textId="77777777" w:rsidR="007A13A2" w:rsidRDefault="007A13A2" w:rsidP="007A13A2">
      <w:pPr>
        <w:spacing w:after="0"/>
        <w:jc w:val="center"/>
        <w:rPr>
          <w:b/>
          <w:bCs/>
          <w:sz w:val="16"/>
          <w:szCs w:val="16"/>
          <w:lang w:eastAsia="x-none"/>
        </w:rPr>
      </w:pPr>
    </w:p>
    <w:p w14:paraId="41FDAE0F" w14:textId="77777777" w:rsidR="007A13A2" w:rsidRDefault="007A13A2" w:rsidP="007A13A2">
      <w:pPr>
        <w:spacing w:after="0"/>
        <w:jc w:val="center"/>
        <w:rPr>
          <w:b/>
          <w:bCs/>
          <w:sz w:val="16"/>
          <w:szCs w:val="16"/>
          <w:lang w:eastAsia="x-none"/>
        </w:rPr>
      </w:pPr>
    </w:p>
    <w:p w14:paraId="3C0B5416" w14:textId="77777777" w:rsidR="007A13A2" w:rsidRDefault="007A13A2" w:rsidP="007A13A2">
      <w:pPr>
        <w:spacing w:after="0"/>
        <w:jc w:val="center"/>
        <w:rPr>
          <w:b/>
          <w:bCs/>
          <w:sz w:val="16"/>
          <w:szCs w:val="16"/>
          <w:lang w:eastAsia="x-none"/>
        </w:rPr>
      </w:pPr>
    </w:p>
    <w:p w14:paraId="19A59348" w14:textId="77777777" w:rsidR="007A13A2" w:rsidRDefault="007A13A2" w:rsidP="007A13A2">
      <w:pPr>
        <w:spacing w:after="0"/>
        <w:jc w:val="center"/>
        <w:rPr>
          <w:b/>
          <w:bCs/>
          <w:sz w:val="16"/>
          <w:szCs w:val="16"/>
          <w:lang w:eastAsia="x-none"/>
        </w:rPr>
      </w:pPr>
    </w:p>
    <w:p w14:paraId="000FE8FB" w14:textId="77777777" w:rsidR="007A13A2" w:rsidRDefault="007A13A2" w:rsidP="007A13A2">
      <w:pPr>
        <w:spacing w:after="0"/>
        <w:jc w:val="center"/>
        <w:rPr>
          <w:b/>
          <w:bCs/>
          <w:sz w:val="16"/>
          <w:szCs w:val="16"/>
          <w:lang w:eastAsia="x-none"/>
        </w:rPr>
      </w:pPr>
    </w:p>
    <w:p w14:paraId="6DFC4DE0" w14:textId="77777777" w:rsidR="00775E66" w:rsidRDefault="00775E66" w:rsidP="007A13A2">
      <w:pPr>
        <w:spacing w:after="0"/>
        <w:jc w:val="center"/>
        <w:rPr>
          <w:b/>
          <w:bCs/>
          <w:sz w:val="16"/>
          <w:szCs w:val="16"/>
          <w:lang w:eastAsia="x-none"/>
        </w:rPr>
      </w:pPr>
    </w:p>
    <w:p w14:paraId="74ADE24E" w14:textId="77777777" w:rsidR="00775E66" w:rsidRDefault="00775E66" w:rsidP="007A13A2">
      <w:pPr>
        <w:spacing w:after="0"/>
        <w:jc w:val="center"/>
        <w:rPr>
          <w:b/>
          <w:bCs/>
          <w:sz w:val="16"/>
          <w:szCs w:val="16"/>
          <w:lang w:eastAsia="x-none"/>
        </w:rPr>
      </w:pPr>
    </w:p>
    <w:p w14:paraId="34E5380D" w14:textId="77777777" w:rsidR="00775E66" w:rsidRDefault="00775E66" w:rsidP="007A13A2">
      <w:pPr>
        <w:spacing w:after="0"/>
        <w:jc w:val="center"/>
        <w:rPr>
          <w:b/>
          <w:bCs/>
          <w:sz w:val="16"/>
          <w:szCs w:val="16"/>
          <w:lang w:eastAsia="x-none"/>
        </w:rPr>
      </w:pPr>
    </w:p>
    <w:p w14:paraId="2B15E5C1" w14:textId="77777777" w:rsidR="00775E66" w:rsidRDefault="00775E66" w:rsidP="007A13A2">
      <w:pPr>
        <w:spacing w:after="0"/>
        <w:jc w:val="center"/>
        <w:rPr>
          <w:b/>
          <w:bCs/>
          <w:sz w:val="16"/>
          <w:szCs w:val="16"/>
          <w:lang w:eastAsia="x-none"/>
        </w:rPr>
      </w:pPr>
    </w:p>
    <w:p w14:paraId="0481EFF7" w14:textId="77777777" w:rsidR="00775E66" w:rsidRDefault="00775E66" w:rsidP="007A13A2">
      <w:pPr>
        <w:spacing w:after="0"/>
        <w:jc w:val="center"/>
        <w:rPr>
          <w:b/>
          <w:bCs/>
          <w:sz w:val="16"/>
          <w:szCs w:val="16"/>
          <w:lang w:eastAsia="x-none"/>
        </w:rPr>
      </w:pPr>
    </w:p>
    <w:p w14:paraId="25B1DCD4" w14:textId="77777777" w:rsidR="00775E66" w:rsidRDefault="00775E66" w:rsidP="007A13A2">
      <w:pPr>
        <w:spacing w:after="0"/>
        <w:jc w:val="center"/>
        <w:rPr>
          <w:b/>
          <w:bCs/>
          <w:sz w:val="16"/>
          <w:szCs w:val="16"/>
          <w:lang w:eastAsia="x-none"/>
        </w:rPr>
      </w:pPr>
    </w:p>
    <w:p w14:paraId="20C5546D" w14:textId="77777777" w:rsidR="00775E66" w:rsidRDefault="00775E66" w:rsidP="007A13A2">
      <w:pPr>
        <w:spacing w:after="0"/>
        <w:jc w:val="center"/>
        <w:rPr>
          <w:b/>
          <w:bCs/>
          <w:sz w:val="16"/>
          <w:szCs w:val="16"/>
          <w:lang w:eastAsia="x-none"/>
        </w:rPr>
      </w:pPr>
    </w:p>
    <w:p w14:paraId="5ADEF852" w14:textId="77777777" w:rsidR="00775E66" w:rsidRDefault="00775E66" w:rsidP="007A13A2">
      <w:pPr>
        <w:spacing w:after="0"/>
        <w:jc w:val="center"/>
        <w:rPr>
          <w:b/>
          <w:bCs/>
          <w:sz w:val="16"/>
          <w:szCs w:val="16"/>
          <w:lang w:eastAsia="x-none"/>
        </w:rPr>
      </w:pPr>
    </w:p>
    <w:p w14:paraId="66BDC49D" w14:textId="77777777" w:rsidR="00775E66" w:rsidRDefault="00775E66" w:rsidP="00AE1FF0">
      <w:pPr>
        <w:spacing w:after="0"/>
        <w:rPr>
          <w:b/>
          <w:bCs/>
          <w:sz w:val="16"/>
          <w:szCs w:val="16"/>
          <w:lang w:eastAsia="x-none"/>
        </w:rPr>
      </w:pPr>
    </w:p>
    <w:p w14:paraId="63A20A22" w14:textId="77777777" w:rsidR="00775E66" w:rsidRPr="0085768F" w:rsidRDefault="00775E66" w:rsidP="007A13A2">
      <w:pPr>
        <w:spacing w:after="0"/>
        <w:jc w:val="center"/>
        <w:rPr>
          <w:b/>
          <w:bCs/>
          <w:sz w:val="16"/>
          <w:szCs w:val="16"/>
          <w:lang w:eastAsia="x-none"/>
        </w:rPr>
      </w:pPr>
    </w:p>
    <w:p w14:paraId="7D69A505"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Mateřská škola Libčeves</w:t>
      </w:r>
    </w:p>
    <w:tbl>
      <w:tblPr>
        <w:tblStyle w:val="Tabulkaseznamu3zvraznn1"/>
        <w:tblW w:w="0" w:type="auto"/>
        <w:tblLook w:val="04A0" w:firstRow="1" w:lastRow="0" w:firstColumn="1" w:lastColumn="0" w:noHBand="0" w:noVBand="1"/>
      </w:tblPr>
      <w:tblGrid>
        <w:gridCol w:w="3114"/>
        <w:gridCol w:w="5948"/>
      </w:tblGrid>
      <w:tr w:rsidR="007A13A2" w:rsidRPr="0085768F" w14:paraId="2A09F8B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ECA7BA" w14:textId="77777777" w:rsidR="007A13A2" w:rsidRPr="004A356D" w:rsidRDefault="007A13A2" w:rsidP="00CA147E">
            <w:pPr>
              <w:rPr>
                <w:rFonts w:cstheme="minorHAnsi"/>
                <w:sz w:val="16"/>
                <w:szCs w:val="16"/>
              </w:rPr>
            </w:pPr>
            <w:r w:rsidRPr="004A356D">
              <w:rPr>
                <w:rFonts w:cstheme="minorHAnsi"/>
                <w:sz w:val="16"/>
                <w:szCs w:val="16"/>
              </w:rPr>
              <w:t>Aktivita</w:t>
            </w:r>
          </w:p>
        </w:tc>
        <w:tc>
          <w:tcPr>
            <w:tcW w:w="5948" w:type="dxa"/>
          </w:tcPr>
          <w:p w14:paraId="09EB7C3D" w14:textId="77777777" w:rsidR="007A13A2" w:rsidRPr="004A356D"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A356D">
              <w:rPr>
                <w:rFonts w:cstheme="minorHAnsi"/>
                <w:sz w:val="16"/>
                <w:szCs w:val="16"/>
              </w:rPr>
              <w:t>Šablony pro MŠ a ZŠ I</w:t>
            </w:r>
            <w:r>
              <w:rPr>
                <w:rFonts w:cstheme="minorHAnsi"/>
                <w:sz w:val="16"/>
                <w:szCs w:val="16"/>
              </w:rPr>
              <w:t>I</w:t>
            </w:r>
            <w:r w:rsidRPr="004A356D">
              <w:rPr>
                <w:rFonts w:cstheme="minorHAnsi"/>
                <w:sz w:val="16"/>
                <w:szCs w:val="16"/>
              </w:rPr>
              <w:t>– OP JAK</w:t>
            </w:r>
          </w:p>
        </w:tc>
      </w:tr>
      <w:tr w:rsidR="007A13A2" w:rsidRPr="0085768F" w14:paraId="44530EC3"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B96718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8EDA2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F2ED3">
              <w:rPr>
                <w:rFonts w:cstheme="minorHAnsi"/>
                <w:sz w:val="16"/>
                <w:szCs w:val="16"/>
              </w:rPr>
              <w:t>Inovativní vzdělávání dětí v MŠ</w:t>
            </w:r>
            <w:r w:rsidRPr="00AF2ED3">
              <w:rPr>
                <w:rFonts w:cstheme="minorHAnsi"/>
                <w:sz w:val="16"/>
                <w:szCs w:val="16"/>
              </w:rPr>
              <w:tab/>
            </w:r>
            <w:r w:rsidRPr="00AF2ED3">
              <w:rPr>
                <w:rFonts w:cstheme="minorHAnsi"/>
                <w:sz w:val="16"/>
                <w:szCs w:val="16"/>
              </w:rPr>
              <w:tab/>
            </w:r>
            <w:r w:rsidRPr="00AF2ED3">
              <w:rPr>
                <w:rFonts w:cstheme="minorHAnsi"/>
                <w:sz w:val="16"/>
                <w:szCs w:val="16"/>
              </w:rPr>
              <w:tab/>
            </w:r>
          </w:p>
        </w:tc>
      </w:tr>
      <w:tr w:rsidR="007A13A2" w:rsidRPr="0085768F" w14:paraId="11349E9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16A227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FB8D7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3D9FB4D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3F62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F7B3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7480A8A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2EA146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91E250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F2ED3">
              <w:rPr>
                <w:rFonts w:cstheme="minorHAnsi"/>
                <w:sz w:val="16"/>
                <w:szCs w:val="16"/>
              </w:rPr>
              <w:t>Inovativní vzdělávání dětí v MŠ</w:t>
            </w:r>
            <w:r w:rsidRPr="00AF2ED3">
              <w:rPr>
                <w:rFonts w:cstheme="minorHAnsi"/>
                <w:sz w:val="16"/>
                <w:szCs w:val="16"/>
              </w:rPr>
              <w:tab/>
            </w:r>
            <w:r w:rsidRPr="00AF2ED3">
              <w:rPr>
                <w:rFonts w:cstheme="minorHAnsi"/>
                <w:sz w:val="16"/>
                <w:szCs w:val="16"/>
              </w:rPr>
              <w:tab/>
            </w:r>
            <w:r w:rsidRPr="00AF2ED3">
              <w:rPr>
                <w:rFonts w:cstheme="minorHAnsi"/>
                <w:sz w:val="16"/>
                <w:szCs w:val="16"/>
              </w:rPr>
              <w:tab/>
            </w:r>
          </w:p>
        </w:tc>
      </w:tr>
      <w:tr w:rsidR="007A13A2" w:rsidRPr="0085768F" w14:paraId="3375810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2362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97548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A37F6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DE41D7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34A7C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F2ED3">
              <w:rPr>
                <w:rFonts w:cstheme="minorHAnsi"/>
                <w:sz w:val="16"/>
                <w:szCs w:val="16"/>
              </w:rPr>
              <w:t>280 000 Kč</w:t>
            </w:r>
          </w:p>
        </w:tc>
      </w:tr>
      <w:tr w:rsidR="007A13A2" w:rsidRPr="0085768F" w14:paraId="79BC5E2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5B305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75959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CA90F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A7546A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0253763" w14:textId="7A98024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658FF" w:rsidRPr="0085768F" w14:paraId="23884B8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27BF20" w14:textId="77777777" w:rsidR="009658FF" w:rsidRPr="0085768F" w:rsidRDefault="009658FF" w:rsidP="009658FF">
            <w:pPr>
              <w:rPr>
                <w:rFonts w:cstheme="minorHAnsi"/>
                <w:sz w:val="16"/>
                <w:szCs w:val="16"/>
              </w:rPr>
            </w:pPr>
            <w:r w:rsidRPr="0085768F">
              <w:rPr>
                <w:rFonts w:cstheme="minorHAnsi"/>
                <w:sz w:val="16"/>
                <w:szCs w:val="16"/>
              </w:rPr>
              <w:t>Cíl MAP:</w:t>
            </w:r>
          </w:p>
        </w:tc>
        <w:tc>
          <w:tcPr>
            <w:tcW w:w="5948" w:type="dxa"/>
          </w:tcPr>
          <w:p w14:paraId="5BDC0A69" w14:textId="004003CE" w:rsidR="009658FF" w:rsidRPr="00B178BD" w:rsidRDefault="009658FF" w:rsidP="009658F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178BD">
              <w:rPr>
                <w:rFonts w:cstheme="minorHAnsi"/>
                <w:color w:val="000000" w:themeColor="text1"/>
                <w:sz w:val="16"/>
                <w:szCs w:val="16"/>
              </w:rPr>
              <w:t>1.1 Podpora kvalitního inkluzivního a společného vzdělávání z hlediska odborně – personálních kapacit a specifického vybavení</w:t>
            </w:r>
          </w:p>
        </w:tc>
      </w:tr>
      <w:tr w:rsidR="009658FF" w:rsidRPr="0085768F" w14:paraId="21F7921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EC6CE77" w14:textId="77777777" w:rsidR="009658FF" w:rsidRPr="0085768F" w:rsidRDefault="009658FF" w:rsidP="009658FF">
            <w:pPr>
              <w:rPr>
                <w:rFonts w:cstheme="minorHAnsi"/>
                <w:sz w:val="16"/>
                <w:szCs w:val="16"/>
              </w:rPr>
            </w:pPr>
            <w:r w:rsidRPr="0085768F">
              <w:rPr>
                <w:rFonts w:cstheme="minorHAnsi"/>
                <w:sz w:val="16"/>
                <w:szCs w:val="16"/>
              </w:rPr>
              <w:t>Opatření MAP:</w:t>
            </w:r>
          </w:p>
        </w:tc>
        <w:tc>
          <w:tcPr>
            <w:tcW w:w="5948" w:type="dxa"/>
          </w:tcPr>
          <w:p w14:paraId="2521EFC1" w14:textId="25373B09" w:rsidR="009658FF" w:rsidRPr="00B178BD" w:rsidRDefault="009658FF" w:rsidP="009658F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178BD">
              <w:rPr>
                <w:rFonts w:ascii="Calibri" w:eastAsia="Arial" w:hAnsi="Calibri" w:cs="Calibri"/>
                <w:noProof/>
                <w:color w:val="000000" w:themeColor="text1"/>
                <w:sz w:val="16"/>
                <w:szCs w:val="16"/>
                <w:lang w:eastAsia="cs-CZ"/>
              </w:rPr>
              <w:t>1.1.4 Individuální aktivity jednotivých subjektů předškolního vzdělávání v oblasti inkluze vedoucí  k rozvoji potenciálu každého dítěte</w:t>
            </w:r>
          </w:p>
        </w:tc>
      </w:tr>
    </w:tbl>
    <w:p w14:paraId="31AB2636"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B4F3F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E5BA8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13105B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Logopedické chvilky</w:t>
            </w:r>
          </w:p>
        </w:tc>
      </w:tr>
      <w:tr w:rsidR="007A13A2" w:rsidRPr="0085768F" w14:paraId="1FD0E08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8FFB3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9629DD" w14:textId="04D1C741" w:rsidR="007A13A2" w:rsidRPr="0085768F" w:rsidRDefault="00775E66"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Rozvoj jazykových kompetencí</w:t>
            </w:r>
          </w:p>
        </w:tc>
      </w:tr>
      <w:tr w:rsidR="007A13A2" w:rsidRPr="0085768F" w14:paraId="77CCA65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B41407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5368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00E3136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16916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9D5F9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53F224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26C55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10D45E5" w14:textId="6E1EA3EC" w:rsidR="007A13A2" w:rsidRPr="0085768F" w:rsidRDefault="00775E66"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logopedické prevence</w:t>
            </w:r>
          </w:p>
        </w:tc>
      </w:tr>
      <w:tr w:rsidR="007A13A2" w:rsidRPr="0085768F" w14:paraId="65037A0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136D0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4981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2D658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16DC3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ADEA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AC30A8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9D7C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FC605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B1AD2F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77817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534868F" w14:textId="09F80D0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7D9A2A4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1B7430"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69114C5D" w14:textId="77777777" w:rsidR="00775E66" w:rsidRPr="00981ED5" w:rsidRDefault="00775E66" w:rsidP="00775E6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1.1</w:t>
            </w:r>
            <w:r w:rsidRPr="00981ED5">
              <w:rPr>
                <w:rFonts w:ascii="Calibri" w:hAnsi="Calibri" w:cs="Calibri"/>
                <w:sz w:val="16"/>
                <w:szCs w:val="16"/>
              </w:rPr>
              <w:t>Podpora kvalitního inkluzivního a společného vzdělávání z hlediska odborně – personálních kapacit a specifického vybavení</w:t>
            </w:r>
          </w:p>
          <w:p w14:paraId="0B455352" w14:textId="57AB7F66"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1ED5">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75E66" w:rsidRPr="0085768F" w14:paraId="526FE0E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540C08"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6943504E" w14:textId="77777777" w:rsidR="00775E66" w:rsidRPr="00183B9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183B9F">
              <w:rPr>
                <w:rFonts w:asciiTheme="minorHAnsi" w:hAnsiTheme="minorHAnsi" w:cstheme="minorHAnsi"/>
                <w:sz w:val="16"/>
                <w:szCs w:val="16"/>
              </w:rPr>
              <w:t>1.1.4 Individuální aktivity jednotlivých subjektů předškolního vzdělávání v oblasti inkluze vedoucí k rozvoji potenciálu každého dítěte</w:t>
            </w:r>
          </w:p>
          <w:p w14:paraId="195E51AC" w14:textId="566CC1E3" w:rsidR="00775E66" w:rsidRPr="0085768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83B9F">
              <w:rPr>
                <w:rFonts w:asciiTheme="minorHAnsi" w:hAnsiTheme="minorHAnsi" w:cstheme="minorHAnsi"/>
                <w:sz w:val="16"/>
                <w:szCs w:val="16"/>
              </w:rPr>
              <w:t>1.2.2 Rozvoj čtenářské pregramotnosti včetně rozvoje jazykových kompetencí v předškolním vzdělávání</w:t>
            </w:r>
          </w:p>
        </w:tc>
      </w:tr>
    </w:tbl>
    <w:p w14:paraId="29136784"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78B2A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7700E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8698DFB" w14:textId="77777777" w:rsidR="007A13A2" w:rsidRPr="00885421"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 xml:space="preserve">Vzdělávání Pedagogických pracovníků </w:t>
            </w:r>
          </w:p>
        </w:tc>
      </w:tr>
      <w:tr w:rsidR="007A13A2" w:rsidRPr="0085768F" w14:paraId="466E52D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6A435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8A5A9C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p>
        </w:tc>
      </w:tr>
      <w:tr w:rsidR="007A13A2" w:rsidRPr="0085768F" w14:paraId="79955E3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16BDF8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26A78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1761AC3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4D1C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33FF3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D98424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917A44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05EE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r>
              <w:rPr>
                <w:rFonts w:cstheme="minorHAnsi"/>
                <w:sz w:val="16"/>
                <w:szCs w:val="16"/>
              </w:rPr>
              <w:t xml:space="preserve"> </w:t>
            </w:r>
            <w:r w:rsidRPr="00885421">
              <w:rPr>
                <w:rFonts w:cstheme="minorHAnsi"/>
                <w:sz w:val="16"/>
                <w:szCs w:val="16"/>
              </w:rPr>
              <w:t>(školní stravování, RVP, odklady školní docházky, placení nepedagogů)</w:t>
            </w:r>
          </w:p>
        </w:tc>
      </w:tr>
      <w:tr w:rsidR="007A13A2" w:rsidRPr="0085768F" w14:paraId="4B585A6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34967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D7CE4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B9FB3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790D3D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A1BE8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D7906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6E9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8E79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0969F7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1CB405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6F4428" w14:textId="31BF700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31E26CD" w14:textId="77777777" w:rsidTr="00B178BD">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3114" w:type="dxa"/>
          </w:tcPr>
          <w:p w14:paraId="0D71004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2D07B7C" w14:textId="078088B9" w:rsidR="007A13A2" w:rsidRPr="00B178BD" w:rsidRDefault="007A13A2" w:rsidP="00B178B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 – personálních kapacit a specifického vybaven</w:t>
            </w:r>
            <w:r w:rsidR="00B178BD">
              <w:rPr>
                <w:rFonts w:ascii="Calibri" w:hAnsi="Calibri" w:cs="Calibri"/>
                <w:sz w:val="16"/>
                <w:szCs w:val="16"/>
              </w:rPr>
              <w:t>í</w:t>
            </w:r>
          </w:p>
        </w:tc>
      </w:tr>
      <w:tr w:rsidR="007A13A2" w:rsidRPr="0085768F" w14:paraId="1B33871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6C36FE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83C4518" w14:textId="4AB02657" w:rsidR="007A13A2" w:rsidRPr="0085768F" w:rsidRDefault="007A13A2" w:rsidP="00737CC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1.1.5 Podpora pedagogických</w:t>
            </w:r>
            <w:r w:rsidR="00737CC4">
              <w:rPr>
                <w:rFonts w:cstheme="minorHAnsi"/>
                <w:sz w:val="16"/>
                <w:szCs w:val="16"/>
              </w:rPr>
              <w:t xml:space="preserve"> a didaktických kompetencí pracovníků ve vzdělávání a podpora managementu třídních kolektivů</w:t>
            </w:r>
          </w:p>
        </w:tc>
      </w:tr>
    </w:tbl>
    <w:p w14:paraId="22D1F08B" w14:textId="77777777" w:rsidR="007A13A2" w:rsidRDefault="007A13A2" w:rsidP="007A13A2">
      <w:pPr>
        <w:spacing w:after="0"/>
        <w:rPr>
          <w:b/>
          <w:bCs/>
          <w:sz w:val="16"/>
          <w:szCs w:val="16"/>
          <w:lang w:eastAsia="x-none"/>
        </w:rPr>
      </w:pPr>
    </w:p>
    <w:p w14:paraId="6B05DC03" w14:textId="77777777" w:rsidR="007A13A2" w:rsidRDefault="007A13A2" w:rsidP="007A13A2">
      <w:pPr>
        <w:spacing w:after="0"/>
        <w:rPr>
          <w:b/>
          <w:bCs/>
          <w:sz w:val="16"/>
          <w:szCs w:val="16"/>
          <w:lang w:eastAsia="x-none"/>
        </w:rPr>
      </w:pPr>
    </w:p>
    <w:p w14:paraId="5AD63EEC" w14:textId="77777777" w:rsidR="007A13A2" w:rsidRDefault="007A13A2" w:rsidP="007A13A2">
      <w:pPr>
        <w:spacing w:after="0"/>
        <w:rPr>
          <w:b/>
          <w:bCs/>
          <w:sz w:val="16"/>
          <w:szCs w:val="16"/>
          <w:lang w:eastAsia="x-none"/>
        </w:rPr>
      </w:pPr>
    </w:p>
    <w:p w14:paraId="6838C9DC" w14:textId="77777777" w:rsidR="007A13A2" w:rsidRDefault="007A13A2" w:rsidP="007A13A2">
      <w:pPr>
        <w:spacing w:after="0"/>
        <w:rPr>
          <w:b/>
          <w:bCs/>
          <w:sz w:val="16"/>
          <w:szCs w:val="16"/>
          <w:lang w:eastAsia="x-none"/>
        </w:rPr>
      </w:pPr>
    </w:p>
    <w:p w14:paraId="65A4ECDD" w14:textId="77777777" w:rsidR="007A13A2" w:rsidRDefault="007A13A2" w:rsidP="007A13A2">
      <w:pPr>
        <w:spacing w:after="0"/>
        <w:rPr>
          <w:b/>
          <w:bCs/>
          <w:sz w:val="16"/>
          <w:szCs w:val="16"/>
          <w:lang w:eastAsia="x-none"/>
        </w:rPr>
      </w:pPr>
    </w:p>
    <w:p w14:paraId="1ED06B0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3CCA40"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A7519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F1404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7A13A2" w:rsidRPr="0085768F" w14:paraId="2AB3A6AF"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27D1E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CABED1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7A13A2" w:rsidRPr="0085768F" w14:paraId="557D16C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90E4FC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186F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3962912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E0530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ADDC8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58DA859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566474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CA24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7A13A2" w:rsidRPr="0085768F" w14:paraId="7202C0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421B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CE2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F46497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E90EED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92804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50DF7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7D1DD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8EDAE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91ACDF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69A43B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2532CE" w14:textId="59F08EC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7C9865D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5C0C52"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A5150DF" w14:textId="60E9C0B5"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75E66" w:rsidRPr="0085768F" w14:paraId="69FD8D4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D888382"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0292C639" w14:textId="77777777" w:rsidR="00775E66" w:rsidRPr="0085768F" w:rsidRDefault="00775E66" w:rsidP="00775E66">
            <w:pPr>
              <w:pStyle w:val="Odstavecseseznamem"/>
              <w:spacing w:line="240" w:lineRule="auto"/>
              <w:ind w:left="0" w:firstLine="33"/>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1.3.2 Rozvoj v oblasti udržitelného rozvoje – EVVO, sociální, občanské a socioemoční dovednosti, rozvoj kulturního povědomí a vyjádření dětí</w:t>
            </w:r>
          </w:p>
          <w:p w14:paraId="5BCD31D5" w14:textId="77777777" w:rsidR="00775E66" w:rsidRPr="0085768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14:paraId="3F21888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B5B01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480661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CD8295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dětmi </w:t>
            </w:r>
          </w:p>
        </w:tc>
      </w:tr>
      <w:tr w:rsidR="007A13A2" w:rsidRPr="0085768F" w14:paraId="05D1DF14"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30330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822458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w:t>
            </w:r>
            <w:r>
              <w:rPr>
                <w:rFonts w:cstheme="minorHAnsi"/>
                <w:sz w:val="16"/>
                <w:szCs w:val="16"/>
              </w:rPr>
              <w:t> </w:t>
            </w:r>
            <w:r w:rsidRPr="0085768F">
              <w:rPr>
                <w:rFonts w:cstheme="minorHAnsi"/>
                <w:sz w:val="16"/>
                <w:szCs w:val="16"/>
              </w:rPr>
              <w:t>přírodě</w:t>
            </w:r>
            <w:r>
              <w:rPr>
                <w:rFonts w:cstheme="minorHAnsi"/>
                <w:sz w:val="16"/>
                <w:szCs w:val="16"/>
              </w:rPr>
              <w:t>, projektová výuka, zážitková pedagogika</w:t>
            </w:r>
          </w:p>
        </w:tc>
      </w:tr>
      <w:tr w:rsidR="007A13A2" w:rsidRPr="0085768F" w14:paraId="4572796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F67BAF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7D42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AF1095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A8268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DA04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4A1416A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C00B29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D100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 přírodě</w:t>
            </w:r>
          </w:p>
        </w:tc>
      </w:tr>
      <w:tr w:rsidR="007A13A2" w:rsidRPr="0085768F" w14:paraId="015E5DC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B5359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5D6ED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84BF63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C3FD76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379B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6C199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31D68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00C4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rodiče, sponzoři, zřizovatel</w:t>
            </w:r>
          </w:p>
        </w:tc>
      </w:tr>
      <w:tr w:rsidR="007A13A2" w:rsidRPr="0085768F" w14:paraId="411BA8A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A1F0E7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7B1684" w14:textId="1AEC6FA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5A2FB5F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13128"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296D944" w14:textId="77777777" w:rsidR="00775E66" w:rsidRPr="0085768F" w:rsidRDefault="00775E66" w:rsidP="00775E66">
            <w:pPr>
              <w:pStyle w:val="Odstavecseseznamem"/>
              <w:numPr>
                <w:ilvl w:val="1"/>
                <w:numId w:val="3"/>
              </w:numPr>
              <w:spacing w:line="240" w:lineRule="auto"/>
              <w:ind w:left="0" w:hanging="316"/>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Podpora kvalitního inkluzivního a společného vzdělávání z hlediska odborně-personálních kapacit a specifického vybavení</w:t>
            </w:r>
          </w:p>
          <w:p w14:paraId="0019E89D" w14:textId="77777777" w:rsidR="00775E66" w:rsidRDefault="00775E66" w:rsidP="00775E66">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E0BEA7D" w14:textId="7CFD7984"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775E66" w:rsidRPr="0085768F" w14:paraId="5668DA22" w14:textId="77777777" w:rsidTr="00775E66">
        <w:trPr>
          <w:trHeight w:val="873"/>
        </w:trPr>
        <w:tc>
          <w:tcPr>
            <w:cnfStyle w:val="001000000000" w:firstRow="0" w:lastRow="0" w:firstColumn="1" w:lastColumn="0" w:oddVBand="0" w:evenVBand="0" w:oddHBand="0" w:evenHBand="0" w:firstRowFirstColumn="0" w:firstRowLastColumn="0" w:lastRowFirstColumn="0" w:lastRowLastColumn="0"/>
            <w:tcW w:w="3114" w:type="dxa"/>
          </w:tcPr>
          <w:p w14:paraId="7364CEF8"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015B7009" w14:textId="77777777"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2BE5B840" w14:textId="77777777" w:rsidR="00775E66"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0FEEC784" w14:textId="26DA44D2"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0F8539A0" w14:textId="77777777" w:rsidR="007A13A2" w:rsidRDefault="007A13A2" w:rsidP="007A13A2">
      <w:pPr>
        <w:rPr>
          <w:b/>
          <w:bCs/>
          <w:lang w:eastAsia="x-none"/>
        </w:rPr>
      </w:pPr>
    </w:p>
    <w:p w14:paraId="0500587D" w14:textId="77777777" w:rsidR="007A13A2" w:rsidRDefault="007A13A2" w:rsidP="007A13A2">
      <w:pPr>
        <w:rPr>
          <w:b/>
          <w:bCs/>
          <w:lang w:eastAsia="x-none"/>
        </w:rPr>
      </w:pPr>
    </w:p>
    <w:p w14:paraId="794F7113" w14:textId="77777777" w:rsidR="007A13A2" w:rsidRDefault="007A13A2" w:rsidP="007A13A2">
      <w:pPr>
        <w:rPr>
          <w:b/>
          <w:bCs/>
          <w:lang w:eastAsia="x-none"/>
        </w:rPr>
      </w:pPr>
    </w:p>
    <w:p w14:paraId="77B1D28C" w14:textId="77777777" w:rsidR="007A13A2" w:rsidRDefault="007A13A2" w:rsidP="007A13A2">
      <w:pPr>
        <w:rPr>
          <w:b/>
          <w:bCs/>
          <w:lang w:eastAsia="x-none"/>
        </w:rPr>
      </w:pPr>
    </w:p>
    <w:p w14:paraId="7BE72D62" w14:textId="77777777" w:rsidR="007A13A2" w:rsidRDefault="007A13A2" w:rsidP="007A13A2">
      <w:pPr>
        <w:rPr>
          <w:b/>
          <w:bCs/>
          <w:lang w:eastAsia="x-none"/>
        </w:rPr>
      </w:pPr>
    </w:p>
    <w:p w14:paraId="6EC4F16C" w14:textId="77777777" w:rsidR="007A13A2" w:rsidRDefault="007A13A2" w:rsidP="007A13A2">
      <w:pPr>
        <w:rPr>
          <w:b/>
          <w:bCs/>
          <w:lang w:eastAsia="x-none"/>
        </w:rPr>
      </w:pPr>
    </w:p>
    <w:p w14:paraId="146EC0EF" w14:textId="77777777" w:rsidR="007A13A2" w:rsidRDefault="007A13A2" w:rsidP="007A13A2">
      <w:pPr>
        <w:rPr>
          <w:b/>
          <w:bCs/>
          <w:lang w:eastAsia="x-none"/>
        </w:rPr>
      </w:pPr>
    </w:p>
    <w:p w14:paraId="77EC5EAC" w14:textId="77777777" w:rsidR="007A13A2" w:rsidRDefault="007A13A2" w:rsidP="007A13A2">
      <w:pPr>
        <w:rPr>
          <w:b/>
          <w:bCs/>
          <w:lang w:eastAsia="x-none"/>
        </w:rPr>
      </w:pPr>
    </w:p>
    <w:p w14:paraId="41F8E21F" w14:textId="77777777" w:rsidR="007A13A2" w:rsidRDefault="007A13A2" w:rsidP="007A13A2">
      <w:pPr>
        <w:rPr>
          <w:b/>
          <w:bCs/>
          <w:lang w:eastAsia="x-none"/>
        </w:rPr>
      </w:pPr>
    </w:p>
    <w:p w14:paraId="0407A000" w14:textId="77777777" w:rsidR="007A13A2" w:rsidRDefault="007A13A2" w:rsidP="007A13A2">
      <w:pPr>
        <w:rPr>
          <w:b/>
          <w:bCs/>
          <w:lang w:eastAsia="x-none"/>
        </w:rPr>
      </w:pPr>
    </w:p>
    <w:p w14:paraId="7988023A" w14:textId="77777777" w:rsidR="007A13A2" w:rsidRDefault="007A13A2" w:rsidP="007A13A2">
      <w:pPr>
        <w:rPr>
          <w:b/>
          <w:bCs/>
          <w:lang w:eastAsia="x-none"/>
        </w:rPr>
      </w:pPr>
    </w:p>
    <w:p w14:paraId="71CA5BC2"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a Mateřská škola Kpt. Otakara Jaroše</w:t>
      </w:r>
    </w:p>
    <w:tbl>
      <w:tblPr>
        <w:tblStyle w:val="Tabulkaseznamu3zvraznn1"/>
        <w:tblW w:w="0" w:type="auto"/>
        <w:tblLook w:val="04A0" w:firstRow="1" w:lastRow="0" w:firstColumn="1" w:lastColumn="0" w:noHBand="0" w:noVBand="1"/>
      </w:tblPr>
      <w:tblGrid>
        <w:gridCol w:w="3114"/>
        <w:gridCol w:w="5948"/>
      </w:tblGrid>
      <w:tr w:rsidR="007A13A2" w:rsidRPr="0085768F" w14:paraId="73146AA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D218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F1566C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7A4CBADA" w14:textId="77777777" w:rsidTr="00775E66">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714BA56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14AD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77C168E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CA9423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45D3B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03F855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E2755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BC0A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9EAD43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8FEDF4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4C94F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2DF43E8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DCB6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5F6D6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537FA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E100A6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6AE15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1397">
              <w:rPr>
                <w:rFonts w:cstheme="minorHAnsi"/>
                <w:sz w:val="16"/>
                <w:szCs w:val="16"/>
              </w:rPr>
              <w:t>1 950</w:t>
            </w:r>
            <w:r>
              <w:rPr>
                <w:rFonts w:cstheme="minorHAnsi"/>
                <w:sz w:val="16"/>
                <w:szCs w:val="16"/>
              </w:rPr>
              <w:t> </w:t>
            </w:r>
            <w:r w:rsidRPr="002C1397">
              <w:rPr>
                <w:rFonts w:cstheme="minorHAnsi"/>
                <w:sz w:val="16"/>
                <w:szCs w:val="16"/>
              </w:rPr>
              <w:t>000</w:t>
            </w:r>
            <w:r>
              <w:rPr>
                <w:rFonts w:cstheme="minorHAnsi"/>
                <w:sz w:val="16"/>
                <w:szCs w:val="16"/>
              </w:rPr>
              <w:t xml:space="preserve"> Kč</w:t>
            </w:r>
          </w:p>
        </w:tc>
      </w:tr>
      <w:tr w:rsidR="007A13A2" w:rsidRPr="0085768F" w14:paraId="518D350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3FF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8684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3138FB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137AE2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020BD86" w14:textId="3711F62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r w:rsidR="007A13A2">
              <w:rPr>
                <w:rFonts w:cstheme="minorHAnsi"/>
                <w:sz w:val="16"/>
                <w:szCs w:val="16"/>
              </w:rPr>
              <w:t xml:space="preserve"> (bude se podávat žádost, předběžně schválena)</w:t>
            </w:r>
          </w:p>
        </w:tc>
      </w:tr>
      <w:tr w:rsidR="007A13A2" w:rsidRPr="0085768F" w14:paraId="3B8D84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DA87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FB3B0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7A13A2" w:rsidRPr="0085768F" w14:paraId="5783D42B"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F1206E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19FB8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776F664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9E669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7B4EC1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D23740" w14:textId="77777777" w:rsidR="007A13A2" w:rsidRPr="00AF2ED3"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Sportovní dopoledne lounských MŠ</w:t>
            </w:r>
          </w:p>
        </w:tc>
      </w:tr>
      <w:tr w:rsidR="007A13A2" w:rsidRPr="0085768F" w14:paraId="40E9713F"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D3A97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1933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MŠ Louny – společná soutěž</w:t>
            </w:r>
          </w:p>
        </w:tc>
      </w:tr>
      <w:tr w:rsidR="007A13A2" w:rsidRPr="0085768F" w14:paraId="516CE51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6AA649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E2B5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309CB8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E251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302770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D4545A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4FD3F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3F47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055251C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CFC4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CB6A1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0E999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2191B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4041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5 000,- – 10 000,-</w:t>
            </w:r>
          </w:p>
        </w:tc>
      </w:tr>
      <w:tr w:rsidR="007A13A2" w:rsidRPr="0085768F" w14:paraId="189156E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26846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B241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EFD2D8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ABF314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3D289CC" w14:textId="66B35BF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33EF9F0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C771E6"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1B695BB3" w14:textId="5AB7E1D0"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57A37">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75E66" w:rsidRPr="0085768F" w14:paraId="6ED6B8DE"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AB4571D"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437EB446" w14:textId="61BB8864"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957A37">
              <w:rPr>
                <w:rFonts w:ascii="Calibri" w:eastAsia="Arial" w:hAnsi="Calibri" w:cs="Calibri"/>
                <w:noProof/>
                <w:sz w:val="16"/>
                <w:szCs w:val="16"/>
                <w:lang w:eastAsia="cs-CZ"/>
              </w:rPr>
              <w:t>1.3.3 Rozvoj pohybových aktivit, výchovy ke zdravému životnímu stylu v předškolním věku</w:t>
            </w:r>
          </w:p>
        </w:tc>
      </w:tr>
    </w:tbl>
    <w:p w14:paraId="7FF3EECB" w14:textId="77777777" w:rsidR="007A13A2" w:rsidRPr="00A83E44" w:rsidRDefault="007A13A2" w:rsidP="007A13A2">
      <w:pPr>
        <w:spacing w:after="0"/>
        <w:jc w:val="center"/>
        <w:rPr>
          <w:b/>
          <w:bCs/>
          <w:sz w:val="16"/>
          <w:szCs w:val="16"/>
          <w:lang w:eastAsia="x-none"/>
        </w:rPr>
      </w:pPr>
    </w:p>
    <w:p w14:paraId="46E14457" w14:textId="77777777" w:rsidR="007A13A2" w:rsidRPr="00A83E44"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D0826" w:rsidRPr="0085768F" w14:paraId="49637F47"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D269F6" w14:textId="77777777" w:rsidR="000D0826" w:rsidRPr="0085768F" w:rsidRDefault="000D0826" w:rsidP="0076499C">
            <w:pPr>
              <w:rPr>
                <w:rFonts w:cstheme="minorHAnsi"/>
                <w:b w:val="0"/>
                <w:bCs w:val="0"/>
                <w:sz w:val="16"/>
                <w:szCs w:val="16"/>
              </w:rPr>
            </w:pPr>
            <w:r w:rsidRPr="0085768F">
              <w:rPr>
                <w:rFonts w:cstheme="minorHAnsi"/>
                <w:sz w:val="16"/>
                <w:szCs w:val="16"/>
              </w:rPr>
              <w:t>Aktivita</w:t>
            </w:r>
          </w:p>
        </w:tc>
        <w:tc>
          <w:tcPr>
            <w:tcW w:w="5948" w:type="dxa"/>
          </w:tcPr>
          <w:p w14:paraId="2637E546" w14:textId="77777777" w:rsidR="000D0826" w:rsidRPr="00A83E44" w:rsidRDefault="000D0826" w:rsidP="0076499C">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0D0826" w:rsidRPr="0085768F" w14:paraId="08AE349F"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916A043" w14:textId="77777777" w:rsidR="000D0826" w:rsidRPr="0085768F" w:rsidRDefault="000D0826" w:rsidP="0076499C">
            <w:pPr>
              <w:rPr>
                <w:rFonts w:cstheme="minorHAnsi"/>
                <w:sz w:val="16"/>
                <w:szCs w:val="16"/>
              </w:rPr>
            </w:pPr>
            <w:r w:rsidRPr="0085768F">
              <w:rPr>
                <w:rFonts w:cstheme="minorHAnsi"/>
                <w:sz w:val="16"/>
                <w:szCs w:val="16"/>
              </w:rPr>
              <w:t>Charakteristika aktivity</w:t>
            </w:r>
          </w:p>
        </w:tc>
        <w:tc>
          <w:tcPr>
            <w:tcW w:w="5948" w:type="dxa"/>
          </w:tcPr>
          <w:p w14:paraId="440ED92C" w14:textId="77777777" w:rsidR="000D0826" w:rsidRPr="0085768F" w:rsidRDefault="000D0826"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0D0826" w:rsidRPr="0085768F" w14:paraId="4B62547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E255DC1" w14:textId="77777777" w:rsidR="000D0826" w:rsidRPr="0085768F" w:rsidRDefault="000D0826" w:rsidP="0076499C">
            <w:pPr>
              <w:rPr>
                <w:rFonts w:cstheme="minorHAnsi"/>
                <w:sz w:val="16"/>
                <w:szCs w:val="16"/>
              </w:rPr>
            </w:pPr>
            <w:r w:rsidRPr="0085768F">
              <w:rPr>
                <w:rFonts w:cstheme="minorHAnsi"/>
                <w:sz w:val="16"/>
                <w:szCs w:val="16"/>
              </w:rPr>
              <w:t>Realizátor nositel</w:t>
            </w:r>
          </w:p>
        </w:tc>
        <w:tc>
          <w:tcPr>
            <w:tcW w:w="5948" w:type="dxa"/>
          </w:tcPr>
          <w:p w14:paraId="1A8A6C1D" w14:textId="77777777" w:rsidR="000D0826" w:rsidRPr="0085768F" w:rsidRDefault="000D0826"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0D0826" w:rsidRPr="0085768F" w14:paraId="394FFD52"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4E974C" w14:textId="77777777" w:rsidR="000D0826" w:rsidRPr="0085768F" w:rsidRDefault="000D0826" w:rsidP="0076499C">
            <w:pPr>
              <w:rPr>
                <w:rFonts w:cstheme="minorHAnsi"/>
                <w:sz w:val="16"/>
                <w:szCs w:val="16"/>
              </w:rPr>
            </w:pPr>
            <w:r w:rsidRPr="0085768F">
              <w:rPr>
                <w:rFonts w:cstheme="minorHAnsi"/>
                <w:sz w:val="16"/>
                <w:szCs w:val="16"/>
              </w:rPr>
              <w:t>Místo realizace</w:t>
            </w:r>
          </w:p>
        </w:tc>
        <w:tc>
          <w:tcPr>
            <w:tcW w:w="5948" w:type="dxa"/>
          </w:tcPr>
          <w:p w14:paraId="600EF814" w14:textId="77777777" w:rsidR="000D0826" w:rsidRPr="0085768F" w:rsidRDefault="000D0826"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D0826" w:rsidRPr="0085768F" w14:paraId="7FF21A2D"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CB5F566" w14:textId="77777777" w:rsidR="000D0826" w:rsidRPr="0085768F" w:rsidRDefault="000D0826" w:rsidP="0076499C">
            <w:pPr>
              <w:rPr>
                <w:rFonts w:cstheme="minorHAnsi"/>
                <w:sz w:val="16"/>
                <w:szCs w:val="16"/>
              </w:rPr>
            </w:pPr>
            <w:r w:rsidRPr="0085768F">
              <w:rPr>
                <w:rFonts w:cstheme="minorHAnsi"/>
                <w:sz w:val="16"/>
                <w:szCs w:val="16"/>
              </w:rPr>
              <w:t>Cíl aktivity</w:t>
            </w:r>
          </w:p>
        </w:tc>
        <w:tc>
          <w:tcPr>
            <w:tcW w:w="5948" w:type="dxa"/>
          </w:tcPr>
          <w:p w14:paraId="7B94363F" w14:textId="77777777" w:rsidR="000D0826" w:rsidRPr="0085768F" w:rsidRDefault="000D0826"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0D0826" w:rsidRPr="0085768F" w14:paraId="4C0E26D2"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323F7" w14:textId="77777777" w:rsidR="000D0826" w:rsidRPr="0085768F" w:rsidRDefault="000D0826" w:rsidP="0076499C">
            <w:pPr>
              <w:rPr>
                <w:rFonts w:cstheme="minorHAnsi"/>
                <w:sz w:val="16"/>
                <w:szCs w:val="16"/>
              </w:rPr>
            </w:pPr>
            <w:r w:rsidRPr="0085768F">
              <w:rPr>
                <w:rFonts w:cstheme="minorHAnsi"/>
                <w:sz w:val="16"/>
                <w:szCs w:val="16"/>
              </w:rPr>
              <w:t>Spolupráce</w:t>
            </w:r>
          </w:p>
        </w:tc>
        <w:tc>
          <w:tcPr>
            <w:tcW w:w="5948" w:type="dxa"/>
          </w:tcPr>
          <w:p w14:paraId="75E778B1" w14:textId="77777777" w:rsidR="000D0826" w:rsidRPr="0085768F" w:rsidRDefault="000D0826"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D0826" w:rsidRPr="0085768F" w14:paraId="553F366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5F41E54" w14:textId="77777777" w:rsidR="000D0826" w:rsidRPr="0085768F" w:rsidRDefault="000D0826" w:rsidP="0076499C">
            <w:pPr>
              <w:rPr>
                <w:rFonts w:cstheme="minorHAnsi"/>
                <w:sz w:val="16"/>
                <w:szCs w:val="16"/>
              </w:rPr>
            </w:pPr>
            <w:r w:rsidRPr="0085768F">
              <w:rPr>
                <w:rFonts w:cstheme="minorHAnsi"/>
                <w:sz w:val="16"/>
                <w:szCs w:val="16"/>
              </w:rPr>
              <w:t>Celkový rozpočet</w:t>
            </w:r>
          </w:p>
        </w:tc>
        <w:tc>
          <w:tcPr>
            <w:tcW w:w="5948" w:type="dxa"/>
          </w:tcPr>
          <w:p w14:paraId="113C66C4" w14:textId="77777777" w:rsidR="000D0826" w:rsidRPr="0085768F" w:rsidRDefault="000D0826"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0D0826" w:rsidRPr="0085768F" w14:paraId="25CDA9E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171F60" w14:textId="77777777" w:rsidR="000D0826" w:rsidRPr="0085768F" w:rsidRDefault="000D0826" w:rsidP="0076499C">
            <w:pPr>
              <w:rPr>
                <w:rFonts w:cstheme="minorHAnsi"/>
                <w:sz w:val="16"/>
                <w:szCs w:val="16"/>
              </w:rPr>
            </w:pPr>
            <w:r w:rsidRPr="0085768F">
              <w:rPr>
                <w:rFonts w:cstheme="minorHAnsi"/>
                <w:sz w:val="16"/>
                <w:szCs w:val="16"/>
              </w:rPr>
              <w:t>Zdroj financování</w:t>
            </w:r>
          </w:p>
        </w:tc>
        <w:tc>
          <w:tcPr>
            <w:tcW w:w="5948" w:type="dxa"/>
          </w:tcPr>
          <w:p w14:paraId="131B9FC9" w14:textId="77777777" w:rsidR="000D0826" w:rsidRPr="0085768F" w:rsidRDefault="000D0826"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OP Transformace</w:t>
            </w:r>
          </w:p>
        </w:tc>
      </w:tr>
      <w:tr w:rsidR="000D0826" w:rsidRPr="0085768F" w14:paraId="5CBE963B"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DFAD7A1" w14:textId="77777777" w:rsidR="000D0826" w:rsidRPr="0085768F" w:rsidRDefault="000D0826" w:rsidP="0076499C">
            <w:pPr>
              <w:rPr>
                <w:rFonts w:cstheme="minorHAnsi"/>
                <w:sz w:val="16"/>
                <w:szCs w:val="16"/>
              </w:rPr>
            </w:pPr>
            <w:r w:rsidRPr="0085768F">
              <w:rPr>
                <w:rFonts w:cstheme="minorHAnsi"/>
                <w:sz w:val="16"/>
                <w:szCs w:val="16"/>
              </w:rPr>
              <w:t>Časový harmonogram</w:t>
            </w:r>
          </w:p>
        </w:tc>
        <w:tc>
          <w:tcPr>
            <w:tcW w:w="5948" w:type="dxa"/>
          </w:tcPr>
          <w:p w14:paraId="7B2F32D9" w14:textId="16BA5463" w:rsidR="000D0826" w:rsidRPr="0085768F" w:rsidRDefault="000D0826"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w:t>
            </w:r>
            <w:r w:rsidR="00BA6A19">
              <w:rPr>
                <w:rFonts w:cstheme="minorHAnsi"/>
                <w:sz w:val="16"/>
                <w:szCs w:val="16"/>
              </w:rPr>
              <w:t>6</w:t>
            </w:r>
            <w:r>
              <w:rPr>
                <w:rFonts w:cstheme="minorHAnsi"/>
                <w:sz w:val="16"/>
                <w:szCs w:val="16"/>
              </w:rPr>
              <w:t>/202</w:t>
            </w:r>
            <w:r w:rsidR="00BA6A19">
              <w:rPr>
                <w:rFonts w:cstheme="minorHAnsi"/>
                <w:sz w:val="16"/>
                <w:szCs w:val="16"/>
              </w:rPr>
              <w:t>7</w:t>
            </w:r>
          </w:p>
        </w:tc>
      </w:tr>
      <w:tr w:rsidR="000D0826" w:rsidRPr="0085768F" w14:paraId="0B64FBA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9648C0" w14:textId="77777777" w:rsidR="000D0826" w:rsidRPr="0085768F" w:rsidRDefault="000D0826" w:rsidP="0076499C">
            <w:pPr>
              <w:rPr>
                <w:rFonts w:cstheme="minorHAnsi"/>
                <w:sz w:val="16"/>
                <w:szCs w:val="16"/>
              </w:rPr>
            </w:pPr>
            <w:r w:rsidRPr="0085768F">
              <w:rPr>
                <w:rFonts w:cstheme="minorHAnsi"/>
                <w:sz w:val="16"/>
                <w:szCs w:val="16"/>
              </w:rPr>
              <w:t>Cíl MAP:</w:t>
            </w:r>
          </w:p>
        </w:tc>
        <w:tc>
          <w:tcPr>
            <w:tcW w:w="5948" w:type="dxa"/>
          </w:tcPr>
          <w:p w14:paraId="1E71B622" w14:textId="77777777" w:rsidR="000D0826" w:rsidRPr="0085768F" w:rsidRDefault="000D0826"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5974">
              <w:rPr>
                <w:rFonts w:cstheme="minorHAnsi"/>
                <w:sz w:val="16"/>
                <w:szCs w:val="16"/>
              </w:rPr>
              <w:t>3.2 Moderní, fyzicky dostupné (bezbariérové) a kvalitně vybavené učebny pro rozvoj klíčových kompetencí a uplatnitelnost na trhu práce s přihlédnutím k potřebám společného vzdělávání a inkluze</w:t>
            </w:r>
          </w:p>
        </w:tc>
      </w:tr>
      <w:tr w:rsidR="000D0826" w:rsidRPr="0085768F" w14:paraId="2081FD00" w14:textId="77777777" w:rsidTr="0076499C">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C175CE9" w14:textId="77777777" w:rsidR="000D0826" w:rsidRPr="0085768F" w:rsidRDefault="000D0826" w:rsidP="0076499C">
            <w:pPr>
              <w:rPr>
                <w:rFonts w:cstheme="minorHAnsi"/>
                <w:sz w:val="16"/>
                <w:szCs w:val="16"/>
              </w:rPr>
            </w:pPr>
            <w:r w:rsidRPr="0085768F">
              <w:rPr>
                <w:rFonts w:cstheme="minorHAnsi"/>
                <w:sz w:val="16"/>
                <w:szCs w:val="16"/>
              </w:rPr>
              <w:t>Opatření MAP:</w:t>
            </w:r>
          </w:p>
        </w:tc>
        <w:tc>
          <w:tcPr>
            <w:tcW w:w="5948" w:type="dxa"/>
          </w:tcPr>
          <w:p w14:paraId="67541A4D" w14:textId="77777777" w:rsidR="000D0826" w:rsidRPr="0092356B" w:rsidRDefault="000D0826"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A6A19">
              <w:rPr>
                <w:rFonts w:cstheme="minorHAnsi"/>
                <w:color w:val="000000" w:themeColor="text1"/>
                <w:sz w:val="16"/>
                <w:szCs w:val="16"/>
              </w:rPr>
              <w:t>3.2.2 Modernizace vybavení odborných učeben pro rozvoj klíčových kompetencí</w:t>
            </w:r>
          </w:p>
        </w:tc>
      </w:tr>
    </w:tbl>
    <w:p w14:paraId="4B079978" w14:textId="77777777" w:rsidR="007A13A2" w:rsidRDefault="007A13A2" w:rsidP="007A13A2">
      <w:pPr>
        <w:jc w:val="center"/>
        <w:rPr>
          <w:b/>
          <w:bCs/>
          <w:lang w:eastAsia="x-none"/>
        </w:rPr>
      </w:pPr>
    </w:p>
    <w:p w14:paraId="7D975E97" w14:textId="77777777" w:rsidR="007A13A2" w:rsidRDefault="007A13A2" w:rsidP="007A13A2">
      <w:pPr>
        <w:jc w:val="center"/>
        <w:rPr>
          <w:b/>
          <w:bCs/>
          <w:lang w:eastAsia="x-none"/>
        </w:rPr>
      </w:pPr>
    </w:p>
    <w:p w14:paraId="3314CA6E" w14:textId="77777777" w:rsidR="007A13A2" w:rsidRDefault="007A13A2" w:rsidP="007A13A2">
      <w:pPr>
        <w:jc w:val="center"/>
        <w:rPr>
          <w:b/>
          <w:bCs/>
          <w:lang w:eastAsia="x-none"/>
        </w:rPr>
      </w:pPr>
    </w:p>
    <w:p w14:paraId="3FA6B64D" w14:textId="77777777" w:rsidR="007A13A2" w:rsidRDefault="007A13A2" w:rsidP="007A13A2">
      <w:pPr>
        <w:jc w:val="center"/>
        <w:rPr>
          <w:b/>
          <w:bCs/>
          <w:lang w:eastAsia="x-none"/>
        </w:rPr>
      </w:pPr>
    </w:p>
    <w:p w14:paraId="79AC87BA" w14:textId="77777777" w:rsidR="007A13A2" w:rsidRDefault="007A13A2" w:rsidP="007A13A2">
      <w:pPr>
        <w:jc w:val="center"/>
        <w:rPr>
          <w:b/>
          <w:bCs/>
          <w:lang w:eastAsia="x-none"/>
        </w:rPr>
      </w:pPr>
    </w:p>
    <w:p w14:paraId="6ADFF004" w14:textId="77777777" w:rsidR="007A13A2" w:rsidRDefault="007A13A2" w:rsidP="007A13A2">
      <w:pPr>
        <w:jc w:val="center"/>
        <w:rPr>
          <w:b/>
          <w:bCs/>
          <w:lang w:eastAsia="x-none"/>
        </w:rPr>
      </w:pPr>
    </w:p>
    <w:p w14:paraId="7A014DDC" w14:textId="77777777" w:rsidR="007A13A2" w:rsidRDefault="007A13A2" w:rsidP="007A13A2">
      <w:pPr>
        <w:rPr>
          <w:b/>
          <w:bCs/>
          <w:lang w:eastAsia="x-none"/>
        </w:rPr>
      </w:pPr>
    </w:p>
    <w:p w14:paraId="1F0295D1" w14:textId="77777777" w:rsidR="00976F92" w:rsidRDefault="00976F92" w:rsidP="007A13A2">
      <w:pPr>
        <w:rPr>
          <w:b/>
          <w:bCs/>
          <w:lang w:eastAsia="x-none"/>
        </w:rPr>
      </w:pPr>
    </w:p>
    <w:p w14:paraId="668A2BFE" w14:textId="77FE8C1B" w:rsidR="007A13A2" w:rsidRPr="005170BD" w:rsidRDefault="007A13A2" w:rsidP="005170BD">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J. A. Komenského Louny</w:t>
      </w:r>
    </w:p>
    <w:p w14:paraId="5DC6A6B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444DB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F673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1AB78C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vánočních tradic</w:t>
            </w:r>
          </w:p>
        </w:tc>
      </w:tr>
      <w:tr w:rsidR="007A13A2" w:rsidRPr="0085768F" w14:paraId="3758953D"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6567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23BB34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kulturního povědomí </w:t>
            </w:r>
          </w:p>
        </w:tc>
      </w:tr>
      <w:tr w:rsidR="007A13A2" w:rsidRPr="0085768F" w14:paraId="1AA46AE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C6209B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1BB9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33846E9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A6DD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79B0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11D954D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A92E36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29E2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767F8222"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8A0B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5B23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3BE209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4B056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BF43C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EB646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4631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8B6D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DD0EA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976AA3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86BE22F" w14:textId="1CC4F10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D992E9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BC8C1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6581E8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A13A2" w:rsidRPr="0085768F" w14:paraId="1FB662C7"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89E0EA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A42F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32F837B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9B0369"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7F70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194C8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ERASMUS + </w:t>
            </w:r>
          </w:p>
        </w:tc>
      </w:tr>
      <w:tr w:rsidR="007A13A2" w:rsidRPr="0085768F" w14:paraId="08BA1E02"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DE978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68F63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w:t>
            </w:r>
            <w:r w:rsidRPr="00CE1FB2">
              <w:rPr>
                <w:rFonts w:cstheme="minorHAnsi"/>
                <w:sz w:val="16"/>
                <w:szCs w:val="16"/>
              </w:rPr>
              <w:t>ýměnné pobyty žáků, jobshadowing učitelů, stáže učitelů a metodické a jazykové kurzy pro učitele</w:t>
            </w:r>
          </w:p>
        </w:tc>
      </w:tr>
      <w:tr w:rsidR="007A13A2" w:rsidRPr="0085768F" w14:paraId="08946B1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71DE28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8850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1A96B0D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DC00A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312FD9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42B6A1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20B0A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CE4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digitální gramotnosti</w:t>
            </w:r>
          </w:p>
        </w:tc>
      </w:tr>
      <w:tr w:rsidR="007A13A2" w:rsidRPr="0085768F" w14:paraId="469AB40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912B3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C341F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3A6FF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7F8C96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E5461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E9FFE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E7128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BF9CA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0C0C23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E0AE1B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282D8B8" w14:textId="55684EB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5E2748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E79AB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9281E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2.1 Rozvoj matematické a finanční gramotnosti, digitálních kompetencí a mediální gramotnosti dětí a žáků</w:t>
            </w:r>
          </w:p>
          <w:p w14:paraId="032CA5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62E5D3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7A13A2" w:rsidRPr="0085768F" w14:paraId="56646EB1"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B9C7AEF"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D252F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2.1.2 Rozvoj digitálních kompetencí a mediální gramotnosti na ZŠ</w:t>
            </w:r>
          </w:p>
          <w:p w14:paraId="56A07F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5.1.3 Podpora komunikačních platforem pro vzájemné sdílení dobré praxe</w:t>
            </w:r>
          </w:p>
          <w:p w14:paraId="664A95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5.2.2 Podpora realizace mezinárodních vzdělávacích aktivit</w:t>
            </w:r>
          </w:p>
        </w:tc>
      </w:tr>
    </w:tbl>
    <w:p w14:paraId="65F75E9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3A9713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F5462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59080C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Čtenářský den </w:t>
            </w:r>
          </w:p>
        </w:tc>
      </w:tr>
      <w:tr w:rsidR="007A13A2" w:rsidRPr="0085768F" w14:paraId="5BD48337"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692EC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34ACC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7A13A2" w:rsidRPr="0085768F" w14:paraId="799A05F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2BAAEA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CBC0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4EF55BE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E42C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0844F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67F2E8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5D3D2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428F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1742ABE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297A9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50C2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8749FD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3CA6D8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D7AF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C68087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4A28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17B90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E7CED0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199B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77D56EF" w14:textId="2A2B8B1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FCAC2A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9D4BE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276BA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kulturních povědomí a vyjádření dětí a žáků podpora vztahu k místu, kde žijí</w:t>
            </w:r>
          </w:p>
        </w:tc>
      </w:tr>
      <w:tr w:rsidR="007A13A2" w:rsidRPr="0085768F" w14:paraId="3E1569CF"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09B72E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6935A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2.2.1 Rozvoj čtenářské gramotnosti na ZŠ</w:t>
            </w:r>
          </w:p>
        </w:tc>
      </w:tr>
    </w:tbl>
    <w:p w14:paraId="5688F25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3E62FF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C663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BF07C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Buddy program </w:t>
            </w:r>
          </w:p>
        </w:tc>
      </w:tr>
      <w:tr w:rsidR="007A13A2" w:rsidRPr="0085768F" w14:paraId="0C8D68C6"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CA15C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3B25C5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9. a 1. třídy – celoroční – aneb každý prvňák má svého deváťáka, který mu pomáhá </w:t>
            </w:r>
          </w:p>
        </w:tc>
      </w:tr>
      <w:tr w:rsidR="007A13A2" w:rsidRPr="0085768F" w14:paraId="28B8BD5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7F92E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D74E6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55CC1E9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5637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B068F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FE3C80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2BE2FC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53B52C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44C467C2"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7D9A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DA382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E871C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DCD5EA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AB543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C8E3E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0EC0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4CA0F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EE065C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2DBCE2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580F269" w14:textId="768F6AC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EEAF48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ACA57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5550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0F4991CC"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6B4BC4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A808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1CEC9D40" w14:textId="77777777" w:rsidR="007A13A2" w:rsidRDefault="007A13A2" w:rsidP="007A13A2">
      <w:pPr>
        <w:spacing w:after="0"/>
        <w:rPr>
          <w:sz w:val="16"/>
          <w:szCs w:val="16"/>
          <w:lang w:eastAsia="x-none"/>
        </w:rPr>
      </w:pPr>
    </w:p>
    <w:p w14:paraId="3C59711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47DFDB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54A58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05FC10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Zahraniční výjezdy </w:t>
            </w:r>
          </w:p>
        </w:tc>
      </w:tr>
      <w:tr w:rsidR="007A13A2" w:rsidRPr="0085768F" w14:paraId="53FB91F5" w14:textId="77777777" w:rsidTr="00775E66">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14" w:type="dxa"/>
          </w:tcPr>
          <w:p w14:paraId="407B483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8D838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Anglie, Drážďany, Itálie </w:t>
            </w:r>
          </w:p>
        </w:tc>
      </w:tr>
      <w:tr w:rsidR="007A13A2" w:rsidRPr="0085768F" w14:paraId="6681C0E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51B3B8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C73D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8B90C1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D35A6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94009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047D5B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1124E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C23A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35B7F3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DDB1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9E8CF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AD0E1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82C068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C02F6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6A34C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1C4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CF9A9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A80B3D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8785AD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40BC33" w14:textId="68EED63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B8A526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F10C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3B255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7A13A2" w:rsidRPr="0085768F" w14:paraId="3889A6D3"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4881D7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4DE8B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5.2.2 Podpora realizace mezinárodních vzdělávacích aktivit</w:t>
            </w:r>
          </w:p>
        </w:tc>
      </w:tr>
    </w:tbl>
    <w:p w14:paraId="13D1C77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129ED9"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DDFFC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A9CC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Den učitelů – deváťáci učí </w:t>
            </w:r>
          </w:p>
        </w:tc>
      </w:tr>
      <w:tr w:rsidR="007A13A2" w:rsidRPr="0085768F" w14:paraId="48F896DB"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A64BD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BA591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7A13A2" w:rsidRPr="0085768F" w14:paraId="6E0A359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03C01EB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C65F2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96D8477"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18B6EDC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CB97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6D1DDAB"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97FA76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14673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53AE4D3E"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31A6B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D579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D35930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0D61DF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14849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8D875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55F80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196D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38B5E24C"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E8E779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A8DB06B" w14:textId="154DF42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05BB354"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B746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62765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Napříč cíli</w:t>
            </w:r>
          </w:p>
        </w:tc>
      </w:tr>
      <w:tr w:rsidR="007A13A2" w:rsidRPr="0085768F" w14:paraId="72329C25"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8FB8C0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5380C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Napříč opatřeními</w:t>
            </w:r>
          </w:p>
        </w:tc>
      </w:tr>
    </w:tbl>
    <w:p w14:paraId="1A9D205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01CAC3"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EE8ED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2EA6A6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O</w:t>
            </w:r>
            <w:r w:rsidRPr="00CE1FB2">
              <w:rPr>
                <w:rFonts w:cstheme="minorHAnsi"/>
                <w:sz w:val="16"/>
                <w:szCs w:val="16"/>
              </w:rPr>
              <w:t>rganizace mezinárodních jazykových zkoušek z anglického jazyka na úrovni B1</w:t>
            </w:r>
          </w:p>
        </w:tc>
      </w:tr>
      <w:tr w:rsidR="007A13A2" w:rsidRPr="0085768F" w14:paraId="60E71752" w14:textId="77777777" w:rsidTr="00AB2F6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DCC7BA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8B05CD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w:t>
            </w:r>
            <w:r w:rsidRPr="00CE1FB2">
              <w:rPr>
                <w:rFonts w:cstheme="minorHAnsi"/>
                <w:sz w:val="16"/>
                <w:szCs w:val="16"/>
              </w:rPr>
              <w:t>robíhají ve spolupráci s mezinárodní vzdělávací institucí International House Prague. Díky statutu přípravného centra University of Cambridge má naše škola oprávnění tyto prestižní zkoušky pořádat přímo ve svých prostorách. Tato skutečnost přináší výhodu nejen našim žákům, kteří se tak mohou zkoušek účastnit v prostředí, které dobře znají, ale zároveň otevírá možnost složení zkoušky i pro žáky z jiných základních škol v Lounech. Úspěšné absolvování této zkoušky představuje pro žáky důležitý krok v jejich jazykovém rozvoji a zároveň cenný mezinárodně uznávaný certifikát, který mohou využít při dalším studiu i v budoucím profesním životě.</w:t>
            </w:r>
          </w:p>
        </w:tc>
      </w:tr>
      <w:tr w:rsidR="007A13A2" w:rsidRPr="0085768F" w14:paraId="52BE1064"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1C7695D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C5FD0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5A50710D" w14:textId="77777777" w:rsidTr="00AB2F6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114" w:type="dxa"/>
          </w:tcPr>
          <w:p w14:paraId="60879B9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D6943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L</w:t>
            </w:r>
            <w:r w:rsidRPr="0085768F">
              <w:rPr>
                <w:rFonts w:cstheme="minorHAnsi"/>
                <w:sz w:val="16"/>
                <w:szCs w:val="16"/>
              </w:rPr>
              <w:t>ouny</w:t>
            </w:r>
          </w:p>
        </w:tc>
      </w:tr>
      <w:tr w:rsidR="007A13A2" w:rsidRPr="0085768F" w14:paraId="54DF8501"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5B0DE5D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F37A5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cizích jazyků</w:t>
            </w:r>
          </w:p>
        </w:tc>
      </w:tr>
      <w:tr w:rsidR="007A13A2" w:rsidRPr="0085768F" w14:paraId="2656FBFA"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E5CA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235D5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ORP Louny</w:t>
            </w:r>
          </w:p>
        </w:tc>
      </w:tr>
      <w:tr w:rsidR="007A13A2" w:rsidRPr="0085768F" w14:paraId="0FE54ED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720D60A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413D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6190D44"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0E0DF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3A3B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210559E"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A1EEFA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DD90FF" w14:textId="2B43645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A331797"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B12CB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30E64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7A13A2" w:rsidRPr="0085768F" w14:paraId="1F81BFCC"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51CA43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6D5B4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2.3.5 Rozvoj výuky cizích jazyků na ZŠ</w:t>
            </w:r>
          </w:p>
        </w:tc>
      </w:tr>
    </w:tbl>
    <w:p w14:paraId="4FA7B240" w14:textId="77777777" w:rsidR="007A13A2" w:rsidRDefault="007A13A2" w:rsidP="007A13A2">
      <w:pPr>
        <w:rPr>
          <w:b/>
          <w:bCs/>
          <w:sz w:val="16"/>
          <w:szCs w:val="16"/>
          <w:lang w:eastAsia="x-none"/>
        </w:rPr>
      </w:pPr>
    </w:p>
    <w:p w14:paraId="45F65ABC" w14:textId="77777777" w:rsidR="00AB2F6B" w:rsidRDefault="00AB2F6B" w:rsidP="007A13A2">
      <w:pPr>
        <w:rPr>
          <w:b/>
          <w:bCs/>
          <w:sz w:val="16"/>
          <w:szCs w:val="16"/>
          <w:lang w:eastAsia="x-none"/>
        </w:rPr>
      </w:pPr>
    </w:p>
    <w:p w14:paraId="023AE53B" w14:textId="77777777" w:rsidR="00AB2F6B" w:rsidRDefault="00AB2F6B" w:rsidP="007A13A2">
      <w:pPr>
        <w:rPr>
          <w:b/>
          <w:bCs/>
          <w:sz w:val="16"/>
          <w:szCs w:val="16"/>
          <w:lang w:eastAsia="x-none"/>
        </w:rPr>
      </w:pPr>
    </w:p>
    <w:p w14:paraId="3A7A4F12" w14:textId="77777777" w:rsidR="00AB2F6B" w:rsidRDefault="00AB2F6B" w:rsidP="007A13A2">
      <w:pPr>
        <w:rPr>
          <w:b/>
          <w:bCs/>
          <w:sz w:val="16"/>
          <w:szCs w:val="16"/>
          <w:lang w:eastAsia="x-none"/>
        </w:rPr>
      </w:pPr>
    </w:p>
    <w:p w14:paraId="642F5191" w14:textId="77777777" w:rsidR="00AB2F6B" w:rsidRDefault="00AB2F6B" w:rsidP="007A13A2">
      <w:pPr>
        <w:rPr>
          <w:b/>
          <w:bCs/>
          <w:sz w:val="16"/>
          <w:szCs w:val="16"/>
          <w:lang w:eastAsia="x-none"/>
        </w:rPr>
      </w:pPr>
    </w:p>
    <w:p w14:paraId="216DAD24" w14:textId="77777777" w:rsidR="00AB2F6B" w:rsidRDefault="00AB2F6B" w:rsidP="007A13A2">
      <w:pPr>
        <w:rPr>
          <w:b/>
          <w:bCs/>
          <w:sz w:val="16"/>
          <w:szCs w:val="16"/>
          <w:lang w:eastAsia="x-none"/>
        </w:rPr>
      </w:pPr>
    </w:p>
    <w:p w14:paraId="6D456D4C" w14:textId="77777777" w:rsidR="00AB2F6B" w:rsidRDefault="00AB2F6B" w:rsidP="007A13A2">
      <w:pPr>
        <w:rPr>
          <w:b/>
          <w:bCs/>
          <w:sz w:val="16"/>
          <w:szCs w:val="16"/>
          <w:lang w:eastAsia="x-none"/>
        </w:rPr>
      </w:pPr>
    </w:p>
    <w:p w14:paraId="6D6E5AA8" w14:textId="77777777" w:rsidR="00AB2F6B" w:rsidRDefault="00AB2F6B" w:rsidP="007A13A2">
      <w:pPr>
        <w:rPr>
          <w:b/>
          <w:bCs/>
          <w:sz w:val="16"/>
          <w:szCs w:val="16"/>
          <w:lang w:eastAsia="x-none"/>
        </w:rPr>
      </w:pPr>
    </w:p>
    <w:p w14:paraId="28942257" w14:textId="77777777" w:rsidR="00AB2F6B" w:rsidRDefault="00AB2F6B" w:rsidP="007A13A2">
      <w:pPr>
        <w:rPr>
          <w:b/>
          <w:bCs/>
          <w:sz w:val="16"/>
          <w:szCs w:val="16"/>
          <w:lang w:eastAsia="x-none"/>
        </w:rPr>
      </w:pPr>
    </w:p>
    <w:p w14:paraId="6291B0BB" w14:textId="77777777" w:rsidR="00AB2F6B" w:rsidRPr="00CE1FB2" w:rsidRDefault="00AB2F6B" w:rsidP="007A13A2">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3F20D7"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6E237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54048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Den matematiky a logiky</w:t>
            </w:r>
            <w:r w:rsidRPr="0085768F">
              <w:rPr>
                <w:rFonts w:cstheme="minorHAnsi"/>
                <w:sz w:val="16"/>
                <w:szCs w:val="16"/>
              </w:rPr>
              <w:t xml:space="preserve"> </w:t>
            </w:r>
          </w:p>
        </w:tc>
      </w:tr>
      <w:tr w:rsidR="007A13A2" w:rsidRPr="0085768F" w14:paraId="446E3D1D" w14:textId="77777777" w:rsidTr="00AB2F6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DB919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F6C9A7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CE1FB2">
              <w:rPr>
                <w:rFonts w:cstheme="minorHAnsi"/>
                <w:sz w:val="16"/>
                <w:szCs w:val="16"/>
              </w:rPr>
              <w:t>ozvoj logického a informatického myšlení napříč ročníky. Jedná se o celoškolní projekt, s důrazem na spolupráci mezi žáky různých věkových kategorií. Během tohoto dne jsou žáci zapojeni do aktivit zaměřených na řešení problémových úloh, logických hádanek, matematických her a úloh s prvky algoritmizace a informatiky. Důležitou součástí je mezipředmětové propojení a rozvoj klíčových kompetencí, jako je komunikace, spolupráce, tvořivost a schopnost analytického myšlení. Projekt podporuje pozitivní vztah žáků k matematice a informatice a přispívá k rozvoji funkčního myšlení a týmové práce.</w:t>
            </w:r>
          </w:p>
        </w:tc>
      </w:tr>
      <w:tr w:rsidR="007A13A2" w:rsidRPr="0085768F" w14:paraId="04588277"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542B6DB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11D83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5B814F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91C62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D6BA5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6C3007" w:rsidRPr="0085768F" w14:paraId="27B0284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208DA76" w14:textId="77777777" w:rsidR="006C3007" w:rsidRPr="0085768F" w:rsidRDefault="006C3007" w:rsidP="006C3007">
            <w:pPr>
              <w:rPr>
                <w:rFonts w:cstheme="minorHAnsi"/>
                <w:sz w:val="16"/>
                <w:szCs w:val="16"/>
              </w:rPr>
            </w:pPr>
            <w:r w:rsidRPr="0085768F">
              <w:rPr>
                <w:rFonts w:cstheme="minorHAnsi"/>
                <w:sz w:val="16"/>
                <w:szCs w:val="16"/>
              </w:rPr>
              <w:t>Cíl aktivity</w:t>
            </w:r>
          </w:p>
        </w:tc>
        <w:tc>
          <w:tcPr>
            <w:tcW w:w="5948" w:type="dxa"/>
          </w:tcPr>
          <w:p w14:paraId="08B1CA72" w14:textId="5B0059A0" w:rsidR="006C3007" w:rsidRPr="0085768F" w:rsidRDefault="006C3007" w:rsidP="006C30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76F92">
              <w:rPr>
                <w:rFonts w:cstheme="minorHAnsi"/>
                <w:color w:val="000000" w:themeColor="text1"/>
                <w:sz w:val="16"/>
                <w:szCs w:val="16"/>
              </w:rPr>
              <w:t>Podpora matematické gramotnosti</w:t>
            </w:r>
          </w:p>
        </w:tc>
      </w:tr>
      <w:tr w:rsidR="006C3007" w:rsidRPr="0085768F" w14:paraId="549D3AF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5A307" w14:textId="77777777" w:rsidR="006C3007" w:rsidRPr="0085768F" w:rsidRDefault="006C3007" w:rsidP="006C3007">
            <w:pPr>
              <w:rPr>
                <w:rFonts w:cstheme="minorHAnsi"/>
                <w:sz w:val="16"/>
                <w:szCs w:val="16"/>
              </w:rPr>
            </w:pPr>
            <w:r w:rsidRPr="0085768F">
              <w:rPr>
                <w:rFonts w:cstheme="minorHAnsi"/>
                <w:sz w:val="16"/>
                <w:szCs w:val="16"/>
              </w:rPr>
              <w:t>Spolupráce</w:t>
            </w:r>
          </w:p>
        </w:tc>
        <w:tc>
          <w:tcPr>
            <w:tcW w:w="5948" w:type="dxa"/>
          </w:tcPr>
          <w:p w14:paraId="6F4C13B7" w14:textId="77777777" w:rsidR="006C3007" w:rsidRPr="0085768F" w:rsidRDefault="006C3007" w:rsidP="006C30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3007" w:rsidRPr="0085768F" w14:paraId="41C49CFF"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EEB9D00" w14:textId="77777777" w:rsidR="006C3007" w:rsidRPr="0085768F" w:rsidRDefault="006C3007" w:rsidP="006C3007">
            <w:pPr>
              <w:rPr>
                <w:rFonts w:cstheme="minorHAnsi"/>
                <w:sz w:val="16"/>
                <w:szCs w:val="16"/>
              </w:rPr>
            </w:pPr>
            <w:r w:rsidRPr="0085768F">
              <w:rPr>
                <w:rFonts w:cstheme="minorHAnsi"/>
                <w:sz w:val="16"/>
                <w:szCs w:val="16"/>
              </w:rPr>
              <w:t>Celkový rozpočet</w:t>
            </w:r>
          </w:p>
        </w:tc>
        <w:tc>
          <w:tcPr>
            <w:tcW w:w="5948" w:type="dxa"/>
          </w:tcPr>
          <w:p w14:paraId="1FF2D43B" w14:textId="77777777" w:rsidR="006C3007" w:rsidRPr="0085768F" w:rsidRDefault="006C3007" w:rsidP="006C30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C3007" w:rsidRPr="0085768F" w14:paraId="50BFF44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C7BA01" w14:textId="77777777" w:rsidR="006C3007" w:rsidRPr="0085768F" w:rsidRDefault="006C3007" w:rsidP="006C3007">
            <w:pPr>
              <w:rPr>
                <w:rFonts w:cstheme="minorHAnsi"/>
                <w:sz w:val="16"/>
                <w:szCs w:val="16"/>
              </w:rPr>
            </w:pPr>
            <w:r w:rsidRPr="0085768F">
              <w:rPr>
                <w:rFonts w:cstheme="minorHAnsi"/>
                <w:sz w:val="16"/>
                <w:szCs w:val="16"/>
              </w:rPr>
              <w:t>Zdroj financování</w:t>
            </w:r>
          </w:p>
        </w:tc>
        <w:tc>
          <w:tcPr>
            <w:tcW w:w="5948" w:type="dxa"/>
          </w:tcPr>
          <w:p w14:paraId="3F378A43" w14:textId="77777777" w:rsidR="006C3007" w:rsidRPr="0085768F" w:rsidRDefault="006C3007" w:rsidP="006C30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6C3007" w:rsidRPr="0085768F" w14:paraId="1A6C6A31"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F0AE34A" w14:textId="77777777" w:rsidR="006C3007" w:rsidRPr="0085768F" w:rsidRDefault="006C3007" w:rsidP="006C3007">
            <w:pPr>
              <w:rPr>
                <w:rFonts w:cstheme="minorHAnsi"/>
                <w:sz w:val="16"/>
                <w:szCs w:val="16"/>
              </w:rPr>
            </w:pPr>
            <w:r w:rsidRPr="0085768F">
              <w:rPr>
                <w:rFonts w:cstheme="minorHAnsi"/>
                <w:sz w:val="16"/>
                <w:szCs w:val="16"/>
              </w:rPr>
              <w:t>Časový harmonogram</w:t>
            </w:r>
          </w:p>
        </w:tc>
        <w:tc>
          <w:tcPr>
            <w:tcW w:w="5948" w:type="dxa"/>
          </w:tcPr>
          <w:p w14:paraId="0FBE8120" w14:textId="00F1874A" w:rsidR="006C3007" w:rsidRPr="0085768F" w:rsidRDefault="006C3007" w:rsidP="006C30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C3007" w:rsidRPr="0085768F" w14:paraId="0FB83E3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328ACE" w14:textId="77777777" w:rsidR="006C3007" w:rsidRPr="00AB2F6B" w:rsidRDefault="006C3007" w:rsidP="006C3007">
            <w:pPr>
              <w:rPr>
                <w:rFonts w:cstheme="minorHAnsi"/>
                <w:sz w:val="16"/>
                <w:szCs w:val="16"/>
              </w:rPr>
            </w:pPr>
            <w:r w:rsidRPr="00AB2F6B">
              <w:rPr>
                <w:rFonts w:cstheme="minorHAnsi"/>
                <w:sz w:val="16"/>
                <w:szCs w:val="16"/>
              </w:rPr>
              <w:t>Cíl MAP:</w:t>
            </w:r>
          </w:p>
        </w:tc>
        <w:tc>
          <w:tcPr>
            <w:tcW w:w="5948" w:type="dxa"/>
          </w:tcPr>
          <w:p w14:paraId="4A03D2BB" w14:textId="527A800C" w:rsidR="006C3007" w:rsidRPr="0085768F" w:rsidRDefault="006C3007" w:rsidP="006C300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2.1 Rozvoj matematické a finanční gramotnosti, digitálních kompetencí a mediální gramotnosti dětí a žáků</w:t>
            </w:r>
          </w:p>
        </w:tc>
      </w:tr>
      <w:tr w:rsidR="006C3007" w:rsidRPr="0085768F" w14:paraId="3FFC43D3"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A381F4C" w14:textId="77777777" w:rsidR="006C3007" w:rsidRPr="00AB2F6B" w:rsidRDefault="006C3007" w:rsidP="006C3007">
            <w:pPr>
              <w:rPr>
                <w:rFonts w:cstheme="minorHAnsi"/>
                <w:sz w:val="16"/>
                <w:szCs w:val="16"/>
              </w:rPr>
            </w:pPr>
            <w:r w:rsidRPr="00AB2F6B">
              <w:rPr>
                <w:rFonts w:cstheme="minorHAnsi"/>
                <w:sz w:val="16"/>
                <w:szCs w:val="16"/>
              </w:rPr>
              <w:t>Opatření MAP:</w:t>
            </w:r>
          </w:p>
        </w:tc>
        <w:tc>
          <w:tcPr>
            <w:tcW w:w="5948" w:type="dxa"/>
          </w:tcPr>
          <w:p w14:paraId="408F3449" w14:textId="77777777" w:rsidR="006C3007" w:rsidRDefault="006C3007" w:rsidP="006C300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2.1.1 Rozvoj matematické a finanční gramotnosti na ZŠ</w:t>
            </w:r>
          </w:p>
          <w:p w14:paraId="4615737C" w14:textId="50D5ABE3" w:rsidR="006C3007" w:rsidRPr="0085768F" w:rsidRDefault="006C3007" w:rsidP="006C300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2.1.2 Rozvoj digitálních kompetencí a mediální gramotnosti na ZŠ</w:t>
            </w:r>
          </w:p>
        </w:tc>
      </w:tr>
    </w:tbl>
    <w:p w14:paraId="4BC2BF15" w14:textId="77777777" w:rsidR="007A13A2" w:rsidRPr="00CE1FB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DA71CA8"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2962C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BEE6C0" w14:textId="77777777" w:rsidR="007A13A2" w:rsidRPr="00AB2F6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B2F6B">
              <w:rPr>
                <w:rFonts w:cstheme="minorHAnsi"/>
                <w:sz w:val="16"/>
                <w:szCs w:val="16"/>
              </w:rPr>
              <w:t>Slavnostní rozloučení s nejstaršími žáky devátých ročníků</w:t>
            </w:r>
          </w:p>
        </w:tc>
      </w:tr>
      <w:tr w:rsidR="007A13A2" w:rsidRPr="0085768F" w14:paraId="442549B9"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2F0328C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3F582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T</w:t>
            </w:r>
            <w:r w:rsidRPr="00876CB7">
              <w:rPr>
                <w:rFonts w:cstheme="minorHAnsi"/>
                <w:sz w:val="16"/>
                <w:szCs w:val="16"/>
              </w:rPr>
              <w:t>ato událost se koná v závěru školního roku ve sportovní hale, kde probíhá slavnostní ceremoniál za účasti vedení školy, pedagogů, rodičů i spolužáků. Nechybí proslovy, kulturní vystoupení ani slavnostní předání pamětních listů. Po ceremoniálu následuje slavnostní oběd, kterého se účastní žáci devátých ročníků spolu se svými třídními učiteli a vedením školy. Tato tradice vytváří důstojné zakončení jejich docházky na základní škole a posiluje pocit sounáležitosti se školní komunitou.</w:t>
            </w:r>
          </w:p>
        </w:tc>
      </w:tr>
      <w:tr w:rsidR="007A13A2" w:rsidRPr="0085768F" w14:paraId="41528916"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58A26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F6FCF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77CA25DA"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1661DB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24D9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D266BA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11B0F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31BC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4355766F"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FCE6E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233AB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BC9B0A"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0AD53D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47759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0D68C0"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947D6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9B2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43C6B012"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67861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47C7BF" w14:textId="403D10C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B2F6B" w:rsidRPr="0085768F" w14:paraId="6EFA1A30"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D7988" w14:textId="77777777" w:rsidR="00AB2F6B" w:rsidRPr="00AB2F6B" w:rsidRDefault="00AB2F6B" w:rsidP="00AB2F6B">
            <w:pPr>
              <w:rPr>
                <w:rFonts w:cstheme="minorHAnsi"/>
                <w:sz w:val="16"/>
                <w:szCs w:val="16"/>
              </w:rPr>
            </w:pPr>
            <w:r w:rsidRPr="00AB2F6B">
              <w:rPr>
                <w:rFonts w:cstheme="minorHAnsi"/>
                <w:sz w:val="16"/>
                <w:szCs w:val="16"/>
              </w:rPr>
              <w:t>Cíl MAP:</w:t>
            </w:r>
          </w:p>
        </w:tc>
        <w:tc>
          <w:tcPr>
            <w:tcW w:w="5948" w:type="dxa"/>
          </w:tcPr>
          <w:p w14:paraId="750C2BD2" w14:textId="3EBBA5E5" w:rsidR="00AB2F6B" w:rsidRPr="0085768F" w:rsidRDefault="00AB2F6B" w:rsidP="00AB2F6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AB2F6B" w:rsidRPr="0085768F" w14:paraId="0D48B220"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BCB89DE" w14:textId="77777777" w:rsidR="00AB2F6B" w:rsidRPr="00AB2F6B" w:rsidRDefault="00AB2F6B" w:rsidP="00AB2F6B">
            <w:pPr>
              <w:rPr>
                <w:rFonts w:cstheme="minorHAnsi"/>
                <w:sz w:val="16"/>
                <w:szCs w:val="16"/>
              </w:rPr>
            </w:pPr>
            <w:r w:rsidRPr="00AB2F6B">
              <w:rPr>
                <w:rFonts w:cstheme="minorHAnsi"/>
                <w:sz w:val="16"/>
                <w:szCs w:val="16"/>
              </w:rPr>
              <w:t>Opatření MAP:</w:t>
            </w:r>
          </w:p>
        </w:tc>
        <w:tc>
          <w:tcPr>
            <w:tcW w:w="5948" w:type="dxa"/>
          </w:tcPr>
          <w:p w14:paraId="1A74C8D1" w14:textId="3FD825B2" w:rsidR="00AB2F6B" w:rsidRPr="0085768F" w:rsidRDefault="00AB2F6B" w:rsidP="00AB2F6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Napříč opatřeními</w:t>
            </w:r>
          </w:p>
        </w:tc>
      </w:tr>
    </w:tbl>
    <w:p w14:paraId="38E631F1" w14:textId="77777777" w:rsidR="007A13A2" w:rsidRPr="00CE1FB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063511C"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16CCD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BDD362" w14:textId="77777777" w:rsidR="007A13A2" w:rsidRPr="00AB2F6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B2F6B">
              <w:rPr>
                <w:rFonts w:cstheme="minorHAnsi"/>
                <w:sz w:val="16"/>
                <w:szCs w:val="16"/>
              </w:rPr>
              <w:t>Pasování žáků 5. ročníků</w:t>
            </w:r>
          </w:p>
        </w:tc>
      </w:tr>
      <w:tr w:rsidR="007A13A2" w:rsidRPr="0085768F" w14:paraId="7B57781A"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D2B78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B73AC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76CB7">
              <w:rPr>
                <w:rFonts w:cstheme="minorHAnsi"/>
                <w:sz w:val="16"/>
                <w:szCs w:val="16"/>
              </w:rPr>
              <w:t>Součástí závěru školního roku je také pasování žáků pátých tříd na žáky druhého stupně. Tento symbolický akt probíhá za přítomnosti učitelů i spolužáků a představuje důležitý milník v životě žáků, který podporuje jejich motivaci, sebedůvěru a připravenost na další vzdělávací etapu.</w:t>
            </w:r>
          </w:p>
        </w:tc>
      </w:tr>
      <w:tr w:rsidR="007A13A2" w:rsidRPr="0085768F" w14:paraId="4B51198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5A76F0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5B943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0A038EE"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014D484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DBA0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78EDD8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7DB4DAD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3C3A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51CFEFEE"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D5603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AD894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D3F15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134574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005F6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E43534A"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DE18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34F8F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3663A3DA"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7DF1E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5AC19BA" w14:textId="5215F22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B2F6B" w:rsidRPr="0085768F" w14:paraId="1A9B587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91AD46" w14:textId="77777777" w:rsidR="00AB2F6B" w:rsidRPr="00AB2F6B" w:rsidRDefault="00AB2F6B" w:rsidP="00AB2F6B">
            <w:pPr>
              <w:rPr>
                <w:rFonts w:cstheme="minorHAnsi"/>
                <w:sz w:val="16"/>
                <w:szCs w:val="16"/>
              </w:rPr>
            </w:pPr>
            <w:r w:rsidRPr="00AB2F6B">
              <w:rPr>
                <w:rFonts w:cstheme="minorHAnsi"/>
                <w:sz w:val="16"/>
                <w:szCs w:val="16"/>
              </w:rPr>
              <w:t>Cíl MAP:</w:t>
            </w:r>
          </w:p>
        </w:tc>
        <w:tc>
          <w:tcPr>
            <w:tcW w:w="5948" w:type="dxa"/>
          </w:tcPr>
          <w:p w14:paraId="1AB1306C" w14:textId="0D4FC45D" w:rsidR="00AB2F6B" w:rsidRPr="0085768F" w:rsidRDefault="00AB2F6B" w:rsidP="00AB2F6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AB2F6B" w:rsidRPr="0085768F" w14:paraId="65CA28C4"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49E37D4" w14:textId="77777777" w:rsidR="00AB2F6B" w:rsidRPr="00AB2F6B" w:rsidRDefault="00AB2F6B" w:rsidP="00AB2F6B">
            <w:pPr>
              <w:rPr>
                <w:rFonts w:cstheme="minorHAnsi"/>
                <w:sz w:val="16"/>
                <w:szCs w:val="16"/>
              </w:rPr>
            </w:pPr>
            <w:r w:rsidRPr="00AB2F6B">
              <w:rPr>
                <w:rFonts w:cstheme="minorHAnsi"/>
                <w:sz w:val="16"/>
                <w:szCs w:val="16"/>
              </w:rPr>
              <w:t>Opatření MAP:</w:t>
            </w:r>
          </w:p>
        </w:tc>
        <w:tc>
          <w:tcPr>
            <w:tcW w:w="5948" w:type="dxa"/>
          </w:tcPr>
          <w:p w14:paraId="54D0B55A" w14:textId="482CE695" w:rsidR="00AB2F6B" w:rsidRPr="0085768F" w:rsidRDefault="00AB2F6B" w:rsidP="00AB2F6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Napříč opatřeními</w:t>
            </w:r>
          </w:p>
        </w:tc>
      </w:tr>
    </w:tbl>
    <w:p w14:paraId="178AD6B3" w14:textId="77777777" w:rsidR="007A13A2" w:rsidRDefault="007A13A2" w:rsidP="007A13A2">
      <w:pPr>
        <w:rPr>
          <w:b/>
          <w:bCs/>
          <w:lang w:eastAsia="x-none"/>
        </w:rPr>
      </w:pPr>
    </w:p>
    <w:p w14:paraId="445B4F4B" w14:textId="77777777" w:rsidR="007A13A2" w:rsidRDefault="007A13A2" w:rsidP="007A13A2">
      <w:pPr>
        <w:rPr>
          <w:b/>
          <w:bCs/>
          <w:lang w:eastAsia="x-none"/>
        </w:rPr>
      </w:pPr>
    </w:p>
    <w:p w14:paraId="7DFDC7E9" w14:textId="77777777" w:rsidR="007A13A2" w:rsidRDefault="007A13A2" w:rsidP="007A13A2">
      <w:pPr>
        <w:rPr>
          <w:b/>
          <w:bCs/>
          <w:lang w:eastAsia="x-none"/>
        </w:rPr>
      </w:pPr>
    </w:p>
    <w:p w14:paraId="0BEB236B" w14:textId="77777777" w:rsidR="007A13A2" w:rsidRDefault="007A13A2" w:rsidP="007A13A2">
      <w:pPr>
        <w:rPr>
          <w:b/>
          <w:bCs/>
          <w:lang w:eastAsia="x-none"/>
        </w:rPr>
      </w:pPr>
    </w:p>
    <w:p w14:paraId="56BA7764" w14:textId="77777777" w:rsidR="007A13A2" w:rsidRDefault="007A13A2" w:rsidP="007A13A2">
      <w:pPr>
        <w:rPr>
          <w:b/>
          <w:bCs/>
          <w:lang w:eastAsia="x-none"/>
        </w:rPr>
      </w:pPr>
    </w:p>
    <w:p w14:paraId="4F29E0A1" w14:textId="77777777" w:rsidR="007A13A2" w:rsidRDefault="007A13A2" w:rsidP="007A13A2">
      <w:pPr>
        <w:rPr>
          <w:b/>
          <w:bCs/>
          <w:lang w:eastAsia="x-none"/>
        </w:rPr>
      </w:pPr>
    </w:p>
    <w:p w14:paraId="149B608D"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17084D">
        <w:rPr>
          <w:b/>
          <w:bCs/>
          <w:sz w:val="28"/>
          <w:szCs w:val="28"/>
          <w:lang w:eastAsia="x-none"/>
        </w:rPr>
        <w:t>Základní škola Louny, Prokopa Holého</w:t>
      </w:r>
    </w:p>
    <w:p w14:paraId="026BC325"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5985D4"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2A031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5C62A8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5465685F"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70169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61F9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ZŠ</w:t>
            </w:r>
          </w:p>
        </w:tc>
      </w:tr>
      <w:tr w:rsidR="007A13A2" w:rsidRPr="0085768F" w14:paraId="33CD459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161DB9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3199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18A53ACA"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64F34BD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B1EB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E10548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5CD195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5132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ZŠ</w:t>
            </w:r>
          </w:p>
        </w:tc>
      </w:tr>
      <w:tr w:rsidR="007A13A2" w:rsidRPr="0085768F" w14:paraId="4F55D76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86C92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E0CE4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E79FD9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B3555F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2F02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1 360 000 Kč</w:t>
            </w:r>
          </w:p>
        </w:tc>
      </w:tr>
      <w:tr w:rsidR="007A13A2" w:rsidRPr="0085768F" w14:paraId="75FD32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01EA2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98107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97CC5C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D947F1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DC10CA" w14:textId="2F76830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210F7" w:rsidRPr="0085768F" w14:paraId="68A42F9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BC96E6" w14:textId="77777777" w:rsidR="007210F7" w:rsidRPr="0085768F" w:rsidRDefault="007210F7" w:rsidP="007210F7">
            <w:pPr>
              <w:rPr>
                <w:rFonts w:cstheme="minorHAnsi"/>
                <w:sz w:val="16"/>
                <w:szCs w:val="16"/>
              </w:rPr>
            </w:pPr>
            <w:r w:rsidRPr="0085768F">
              <w:rPr>
                <w:rFonts w:cstheme="minorHAnsi"/>
                <w:sz w:val="16"/>
                <w:szCs w:val="16"/>
              </w:rPr>
              <w:t>Cíl MAP:</w:t>
            </w:r>
          </w:p>
        </w:tc>
        <w:tc>
          <w:tcPr>
            <w:tcW w:w="5948" w:type="dxa"/>
          </w:tcPr>
          <w:p w14:paraId="07AD3599" w14:textId="77777777" w:rsidR="007210F7" w:rsidRPr="00191F47" w:rsidRDefault="007210F7" w:rsidP="007210F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191F47">
              <w:rPr>
                <w:color w:val="000000" w:themeColor="text1"/>
                <w:sz w:val="16"/>
                <w:szCs w:val="16"/>
              </w:rPr>
              <w:t>2.4 Podpora inkluzivního a společného vzdělávání, vč. podpory dětí a žáků ohrožených školním neúspěchem</w:t>
            </w:r>
          </w:p>
          <w:p w14:paraId="37F5B818" w14:textId="1AEDF28B" w:rsidR="007210F7" w:rsidRPr="00191F47" w:rsidRDefault="007210F7" w:rsidP="007210F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91F47">
              <w:rPr>
                <w:color w:val="000000" w:themeColor="text1"/>
                <w:sz w:val="16"/>
                <w:szCs w:val="16"/>
              </w:rPr>
              <w:t>Napříč cíli</w:t>
            </w:r>
          </w:p>
        </w:tc>
      </w:tr>
      <w:tr w:rsidR="007210F7" w:rsidRPr="0085768F" w14:paraId="402E9F79"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DC2502D" w14:textId="77777777" w:rsidR="007210F7" w:rsidRPr="0085768F" w:rsidRDefault="007210F7" w:rsidP="007210F7">
            <w:pPr>
              <w:rPr>
                <w:rFonts w:cstheme="minorHAnsi"/>
                <w:sz w:val="16"/>
                <w:szCs w:val="16"/>
              </w:rPr>
            </w:pPr>
            <w:r w:rsidRPr="0085768F">
              <w:rPr>
                <w:rFonts w:cstheme="minorHAnsi"/>
                <w:sz w:val="16"/>
                <w:szCs w:val="16"/>
              </w:rPr>
              <w:t>Opatření MAP:</w:t>
            </w:r>
          </w:p>
        </w:tc>
        <w:tc>
          <w:tcPr>
            <w:tcW w:w="5948" w:type="dxa"/>
          </w:tcPr>
          <w:p w14:paraId="53341D99" w14:textId="77777777" w:rsidR="007210F7" w:rsidRPr="00191F47" w:rsidRDefault="007210F7" w:rsidP="007210F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91F47">
              <w:rPr>
                <w:color w:val="000000" w:themeColor="text1"/>
                <w:sz w:val="16"/>
                <w:szCs w:val="16"/>
              </w:rPr>
              <w:t>2.4.4 Individuální aktivity jednotlivých subjektů základního vzdělávání a dalších zařízení v oblasti inkluze a rozvoje potenciálu každého žáka</w:t>
            </w:r>
          </w:p>
          <w:p w14:paraId="228AC184" w14:textId="11604A81" w:rsidR="007210F7" w:rsidRPr="00191F47" w:rsidRDefault="007210F7" w:rsidP="007210F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91F47">
              <w:rPr>
                <w:rFonts w:cstheme="minorHAnsi"/>
                <w:color w:val="000000" w:themeColor="text1"/>
                <w:sz w:val="16"/>
                <w:szCs w:val="16"/>
              </w:rPr>
              <w:t>Napříč opatřeními</w:t>
            </w:r>
          </w:p>
        </w:tc>
      </w:tr>
    </w:tbl>
    <w:p w14:paraId="57A8B97A"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82175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E052F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DB98C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586D297F" w14:textId="77777777" w:rsidTr="00F848DA">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114" w:type="dxa"/>
          </w:tcPr>
          <w:p w14:paraId="1EC62B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38D8D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ŠD</w:t>
            </w:r>
          </w:p>
        </w:tc>
      </w:tr>
      <w:tr w:rsidR="007A13A2" w:rsidRPr="0085768F" w14:paraId="312AABD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EDDD18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BC844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7A57EC75"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4D0E7AF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F8F5F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094092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A1743C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991270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ŠD</w:t>
            </w:r>
          </w:p>
        </w:tc>
      </w:tr>
      <w:tr w:rsidR="007A13A2" w:rsidRPr="0085768F" w14:paraId="6537311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30A29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6DA71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4799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1620EF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E5505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160 000 Kč</w:t>
            </w:r>
          </w:p>
        </w:tc>
      </w:tr>
      <w:tr w:rsidR="007A13A2" w:rsidRPr="0085768F" w14:paraId="3B5349A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DCA92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51E8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39D9CC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53D831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3DB6AD1" w14:textId="7270FBA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2286D" w:rsidRPr="0085768F" w14:paraId="03E3A26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93873B" w14:textId="77777777" w:rsidR="00E2286D" w:rsidRPr="0085768F" w:rsidRDefault="00E2286D" w:rsidP="00E2286D">
            <w:pPr>
              <w:rPr>
                <w:rFonts w:cstheme="minorHAnsi"/>
                <w:sz w:val="16"/>
                <w:szCs w:val="16"/>
              </w:rPr>
            </w:pPr>
            <w:r w:rsidRPr="0085768F">
              <w:rPr>
                <w:rFonts w:cstheme="minorHAnsi"/>
                <w:sz w:val="16"/>
                <w:szCs w:val="16"/>
              </w:rPr>
              <w:t>Cíl MAP:</w:t>
            </w:r>
          </w:p>
        </w:tc>
        <w:tc>
          <w:tcPr>
            <w:tcW w:w="5948" w:type="dxa"/>
          </w:tcPr>
          <w:p w14:paraId="76B7CA95" w14:textId="57099B6C" w:rsidR="00E2286D" w:rsidRPr="00191F47" w:rsidRDefault="00E2286D" w:rsidP="00E2286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91F47">
              <w:rPr>
                <w:rFonts w:ascii="Calibri" w:hAnsi="Calibri" w:cs="Calibri"/>
                <w:color w:val="000000" w:themeColor="text1"/>
                <w:sz w:val="16"/>
                <w:szCs w:val="16"/>
              </w:rPr>
              <w:t>Napříč cíli</w:t>
            </w:r>
          </w:p>
        </w:tc>
      </w:tr>
      <w:tr w:rsidR="00E2286D" w:rsidRPr="0085768F" w14:paraId="151C4738"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EDA0F07" w14:textId="77777777" w:rsidR="00E2286D" w:rsidRPr="0085768F" w:rsidRDefault="00E2286D" w:rsidP="00E2286D">
            <w:pPr>
              <w:rPr>
                <w:rFonts w:cstheme="minorHAnsi"/>
                <w:sz w:val="16"/>
                <w:szCs w:val="16"/>
              </w:rPr>
            </w:pPr>
            <w:r w:rsidRPr="0085768F">
              <w:rPr>
                <w:rFonts w:cstheme="minorHAnsi"/>
                <w:sz w:val="16"/>
                <w:szCs w:val="16"/>
              </w:rPr>
              <w:t>Opatření MAP:</w:t>
            </w:r>
          </w:p>
        </w:tc>
        <w:tc>
          <w:tcPr>
            <w:tcW w:w="5948" w:type="dxa"/>
          </w:tcPr>
          <w:p w14:paraId="1E7F4F92" w14:textId="57C05901" w:rsidR="00E2286D" w:rsidRPr="00191F47" w:rsidRDefault="00E2286D" w:rsidP="00E2286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91F47">
              <w:rPr>
                <w:rFonts w:ascii="Calibri" w:eastAsia="Arial" w:hAnsi="Calibri" w:cs="Calibri"/>
                <w:noProof/>
                <w:color w:val="000000" w:themeColor="text1"/>
                <w:sz w:val="16"/>
                <w:szCs w:val="16"/>
                <w:lang w:eastAsia="cs-CZ"/>
              </w:rPr>
              <w:t>Napříč opatřeními</w:t>
            </w:r>
          </w:p>
        </w:tc>
      </w:tr>
    </w:tbl>
    <w:p w14:paraId="78E4E524"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5304FDC"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377FF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34807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448555EB"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7486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6667AE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Vzdělávací kurzy</w:t>
            </w:r>
            <w:r w:rsidRPr="0085768F">
              <w:rPr>
                <w:rFonts w:cstheme="minorHAnsi"/>
                <w:sz w:val="16"/>
                <w:szCs w:val="16"/>
              </w:rPr>
              <w:t xml:space="preserve"> </w:t>
            </w:r>
            <w:r>
              <w:rPr>
                <w:rFonts w:cstheme="minorHAnsi"/>
                <w:sz w:val="16"/>
                <w:szCs w:val="16"/>
              </w:rPr>
              <w:t>ŠD</w:t>
            </w:r>
          </w:p>
        </w:tc>
      </w:tr>
      <w:tr w:rsidR="007A13A2" w:rsidRPr="0085768F" w14:paraId="2A7362E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3DF11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56B5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2F4AED67"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27A6739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AE28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34B2316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8824D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D893F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Vzdělávací kurzy</w:t>
            </w:r>
            <w:r w:rsidRPr="0085768F">
              <w:rPr>
                <w:rFonts w:cstheme="minorHAnsi"/>
                <w:sz w:val="16"/>
                <w:szCs w:val="16"/>
              </w:rPr>
              <w:t xml:space="preserve"> </w:t>
            </w:r>
            <w:r>
              <w:rPr>
                <w:rFonts w:cstheme="minorHAnsi"/>
                <w:sz w:val="16"/>
                <w:szCs w:val="16"/>
              </w:rPr>
              <w:t>ŠD</w:t>
            </w:r>
          </w:p>
        </w:tc>
      </w:tr>
      <w:tr w:rsidR="007A13A2" w:rsidRPr="0085768F" w14:paraId="70D5F36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1EADE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02AD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EC02B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AE755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7BFCB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6 816 Kč</w:t>
            </w:r>
          </w:p>
        </w:tc>
      </w:tr>
      <w:tr w:rsidR="007A13A2" w:rsidRPr="0085768F" w14:paraId="2CB61E8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320D7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B3B4A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9D2AAB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1BDA59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8754F2" w14:textId="07A0DA6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16320" w:rsidRPr="0085768F" w14:paraId="6F81C4B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ED2B44" w14:textId="77777777" w:rsidR="00816320" w:rsidRPr="0085768F" w:rsidRDefault="00816320" w:rsidP="00816320">
            <w:pPr>
              <w:rPr>
                <w:rFonts w:cstheme="minorHAnsi"/>
                <w:sz w:val="16"/>
                <w:szCs w:val="16"/>
              </w:rPr>
            </w:pPr>
            <w:r w:rsidRPr="0085768F">
              <w:rPr>
                <w:rFonts w:cstheme="minorHAnsi"/>
                <w:sz w:val="16"/>
                <w:szCs w:val="16"/>
              </w:rPr>
              <w:t>Cíl MAP:</w:t>
            </w:r>
          </w:p>
        </w:tc>
        <w:tc>
          <w:tcPr>
            <w:tcW w:w="5948" w:type="dxa"/>
          </w:tcPr>
          <w:p w14:paraId="62A1AD49" w14:textId="385FF883" w:rsidR="00816320" w:rsidRPr="00191F47" w:rsidRDefault="00816320" w:rsidP="0081632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91F47">
              <w:rPr>
                <w:rFonts w:ascii="Calibri" w:hAnsi="Calibri" w:cs="Calibri"/>
                <w:color w:val="000000" w:themeColor="text1"/>
                <w:sz w:val="16"/>
                <w:szCs w:val="16"/>
              </w:rPr>
              <w:t>Napříč cíli</w:t>
            </w:r>
          </w:p>
        </w:tc>
      </w:tr>
      <w:tr w:rsidR="00816320" w:rsidRPr="0085768F" w14:paraId="7BD3967F"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063F88B" w14:textId="77777777" w:rsidR="00816320" w:rsidRPr="0085768F" w:rsidRDefault="00816320" w:rsidP="00816320">
            <w:pPr>
              <w:rPr>
                <w:rFonts w:cstheme="minorHAnsi"/>
                <w:sz w:val="16"/>
                <w:szCs w:val="16"/>
              </w:rPr>
            </w:pPr>
            <w:r w:rsidRPr="0085768F">
              <w:rPr>
                <w:rFonts w:cstheme="minorHAnsi"/>
                <w:sz w:val="16"/>
                <w:szCs w:val="16"/>
              </w:rPr>
              <w:t>Opatření MAP:</w:t>
            </w:r>
          </w:p>
        </w:tc>
        <w:tc>
          <w:tcPr>
            <w:tcW w:w="5948" w:type="dxa"/>
          </w:tcPr>
          <w:p w14:paraId="7642CD86" w14:textId="6DDFD1A8" w:rsidR="00816320" w:rsidRPr="00191F47" w:rsidRDefault="00816320" w:rsidP="0081632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91F47">
              <w:rPr>
                <w:rFonts w:ascii="Calibri" w:eastAsia="Arial" w:hAnsi="Calibri" w:cs="Calibri"/>
                <w:noProof/>
                <w:color w:val="000000" w:themeColor="text1"/>
                <w:sz w:val="16"/>
                <w:szCs w:val="16"/>
                <w:lang w:eastAsia="cs-CZ"/>
              </w:rPr>
              <w:t>Napříč opatřeními</w:t>
            </w:r>
          </w:p>
        </w:tc>
      </w:tr>
    </w:tbl>
    <w:p w14:paraId="7F417A0C" w14:textId="77777777" w:rsidR="007A13A2" w:rsidRDefault="007A13A2" w:rsidP="007A13A2">
      <w:pPr>
        <w:spacing w:after="0"/>
        <w:rPr>
          <w:sz w:val="16"/>
          <w:szCs w:val="16"/>
          <w:lang w:eastAsia="x-none"/>
        </w:rPr>
      </w:pPr>
    </w:p>
    <w:p w14:paraId="155E91A8" w14:textId="77777777" w:rsidR="00F848DA" w:rsidRDefault="00F848DA" w:rsidP="007A13A2">
      <w:pPr>
        <w:spacing w:after="0"/>
        <w:rPr>
          <w:sz w:val="16"/>
          <w:szCs w:val="16"/>
          <w:lang w:eastAsia="x-none"/>
        </w:rPr>
      </w:pPr>
    </w:p>
    <w:p w14:paraId="4D227A84" w14:textId="77777777" w:rsidR="00F848DA" w:rsidRDefault="00F848DA" w:rsidP="007A13A2">
      <w:pPr>
        <w:spacing w:after="0"/>
        <w:rPr>
          <w:sz w:val="16"/>
          <w:szCs w:val="16"/>
          <w:lang w:eastAsia="x-none"/>
        </w:rPr>
      </w:pPr>
    </w:p>
    <w:p w14:paraId="42900E5F" w14:textId="77777777" w:rsidR="00F848DA" w:rsidRPr="0085768F" w:rsidRDefault="00F848DA"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283BBCF"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F41E9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454C0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Chemie jinak – projektový den </w:t>
            </w:r>
          </w:p>
        </w:tc>
      </w:tr>
      <w:tr w:rsidR="007A13A2" w:rsidRPr="0085768F" w14:paraId="6B4ED7AF"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C8BE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A3982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Vzdělávací aktivita</w:t>
            </w:r>
          </w:p>
        </w:tc>
      </w:tr>
      <w:tr w:rsidR="007A13A2" w:rsidRPr="0085768F" w14:paraId="0980E9A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B5473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79DF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4B3F5E9" w14:textId="77777777" w:rsidTr="00F848DA">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114" w:type="dxa"/>
          </w:tcPr>
          <w:p w14:paraId="31907A9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BAF0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83CDE1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6EDA98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8DC7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přírodních věd</w:t>
            </w:r>
          </w:p>
        </w:tc>
      </w:tr>
      <w:tr w:rsidR="007A13A2" w:rsidRPr="0085768F" w14:paraId="5117ACE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20FB4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540A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000A84F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50EF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FF1F3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AE5AE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9C21E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CD15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93F218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FE3654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B148B5" w14:textId="26ED280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51D76" w:rsidRPr="0085768F" w14:paraId="53A6333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5B606" w14:textId="77777777" w:rsidR="00B51D76" w:rsidRPr="0085768F" w:rsidRDefault="00B51D76" w:rsidP="00B51D76">
            <w:pPr>
              <w:rPr>
                <w:rFonts w:cstheme="minorHAnsi"/>
                <w:sz w:val="16"/>
                <w:szCs w:val="16"/>
              </w:rPr>
            </w:pPr>
            <w:r w:rsidRPr="0085768F">
              <w:rPr>
                <w:rFonts w:cstheme="minorHAnsi"/>
                <w:sz w:val="16"/>
                <w:szCs w:val="16"/>
              </w:rPr>
              <w:t>Cíl MAP:</w:t>
            </w:r>
          </w:p>
        </w:tc>
        <w:tc>
          <w:tcPr>
            <w:tcW w:w="5948" w:type="dxa"/>
          </w:tcPr>
          <w:p w14:paraId="3E54BB67" w14:textId="4D2A4EFD" w:rsidR="00B51D76" w:rsidRPr="0085768F" w:rsidRDefault="00B51D76" w:rsidP="00B51D7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91F47">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r w:rsidRPr="00C5418F">
              <w:rPr>
                <w:rFonts w:ascii="Calibri" w:hAnsi="Calibri" w:cs="Calibri"/>
                <w:color w:val="EE0000"/>
                <w:sz w:val="16"/>
                <w:szCs w:val="16"/>
              </w:rPr>
              <w:t>)</w:t>
            </w:r>
          </w:p>
        </w:tc>
      </w:tr>
      <w:tr w:rsidR="00B51D76" w:rsidRPr="0085768F" w14:paraId="6DCCE74D"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A087651" w14:textId="77777777" w:rsidR="00B51D76" w:rsidRPr="0085768F" w:rsidRDefault="00B51D76" w:rsidP="00B51D76">
            <w:pPr>
              <w:rPr>
                <w:rFonts w:cstheme="minorHAnsi"/>
                <w:sz w:val="16"/>
                <w:szCs w:val="16"/>
              </w:rPr>
            </w:pPr>
            <w:r w:rsidRPr="0085768F">
              <w:rPr>
                <w:rFonts w:cstheme="minorHAnsi"/>
                <w:sz w:val="16"/>
                <w:szCs w:val="16"/>
              </w:rPr>
              <w:t>Opatření MAP:</w:t>
            </w:r>
          </w:p>
        </w:tc>
        <w:tc>
          <w:tcPr>
            <w:tcW w:w="5948" w:type="dxa"/>
          </w:tcPr>
          <w:p w14:paraId="21AFBC06" w14:textId="0C564A06" w:rsidR="00B51D76" w:rsidRPr="0085768F" w:rsidRDefault="00B51D76" w:rsidP="00B51D7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tc>
      </w:tr>
    </w:tbl>
    <w:p w14:paraId="4E489529" w14:textId="77777777" w:rsidR="007A13A2" w:rsidRDefault="007A13A2" w:rsidP="007A13A2">
      <w:pPr>
        <w:spacing w:after="0"/>
        <w:rPr>
          <w:sz w:val="16"/>
          <w:szCs w:val="16"/>
          <w:lang w:eastAsia="x-none"/>
        </w:rPr>
      </w:pPr>
    </w:p>
    <w:p w14:paraId="7BF8175B" w14:textId="77777777" w:rsidR="00191F47" w:rsidRDefault="00191F47" w:rsidP="007A13A2">
      <w:pPr>
        <w:spacing w:after="0"/>
        <w:rPr>
          <w:sz w:val="16"/>
          <w:szCs w:val="16"/>
          <w:lang w:eastAsia="x-none"/>
        </w:rPr>
      </w:pPr>
    </w:p>
    <w:p w14:paraId="0C262B45" w14:textId="77777777" w:rsidR="00191F47" w:rsidRPr="0085768F" w:rsidRDefault="00191F47"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6DDF18"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8F2F6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D1A13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Kariérové poradenství – návštěva průmyslové zóny Triangl </w:t>
            </w:r>
          </w:p>
        </w:tc>
      </w:tr>
      <w:tr w:rsidR="007A13A2" w:rsidRPr="0085768F" w14:paraId="19CB0287"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147CC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02B4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napříč gramotnostmi</w:t>
            </w:r>
          </w:p>
        </w:tc>
      </w:tr>
      <w:tr w:rsidR="007A13A2" w:rsidRPr="0085768F" w14:paraId="1340351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C2CBCC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51FC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9254EF0" w14:textId="77777777" w:rsidTr="00F848DA">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114" w:type="dxa"/>
          </w:tcPr>
          <w:p w14:paraId="2141018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E479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C213AB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5213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C78A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gramotnostmi</w:t>
            </w:r>
          </w:p>
        </w:tc>
      </w:tr>
      <w:tr w:rsidR="007A13A2" w:rsidRPr="0085768F" w14:paraId="675F89B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D5523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FC017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E15BA2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331FE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F5C96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86670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4ABF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C95E5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669FC4C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2C97A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C17B31" w14:textId="2C23244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283D56" w:rsidRPr="0085768F" w14:paraId="4B14336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C755D" w14:textId="77777777" w:rsidR="00283D56" w:rsidRPr="0085768F" w:rsidRDefault="00283D56" w:rsidP="00283D56">
            <w:pPr>
              <w:rPr>
                <w:rFonts w:cstheme="minorHAnsi"/>
                <w:sz w:val="16"/>
                <w:szCs w:val="16"/>
              </w:rPr>
            </w:pPr>
            <w:r w:rsidRPr="0085768F">
              <w:rPr>
                <w:rFonts w:cstheme="minorHAnsi"/>
                <w:sz w:val="16"/>
                <w:szCs w:val="16"/>
              </w:rPr>
              <w:t>Cíl MAP:</w:t>
            </w:r>
          </w:p>
        </w:tc>
        <w:tc>
          <w:tcPr>
            <w:tcW w:w="5948" w:type="dxa"/>
          </w:tcPr>
          <w:p w14:paraId="023F2251" w14:textId="6054FE4B" w:rsidR="00283D56" w:rsidRPr="0085768F" w:rsidRDefault="00283D56" w:rsidP="00283D5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5418F">
              <w:rPr>
                <w:rFonts w:ascii="Calibri" w:hAnsi="Calibri" w:cs="Calibri"/>
                <w:color w:val="EE0000"/>
                <w:sz w:val="16"/>
                <w:szCs w:val="16"/>
              </w:rPr>
              <w:t>2</w:t>
            </w:r>
            <w:r w:rsidRPr="00191F47">
              <w:rPr>
                <w:rFonts w:ascii="Calibri" w:hAnsi="Calibri" w:cs="Calibri"/>
                <w:color w:val="000000" w:themeColor="text1"/>
                <w:sz w:val="16"/>
                <w:szCs w:val="16"/>
              </w:rPr>
              <w:t>.3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283D56" w:rsidRPr="0085768F" w14:paraId="2674771A"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103BB53" w14:textId="77777777" w:rsidR="00283D56" w:rsidRPr="0085768F" w:rsidRDefault="00283D56" w:rsidP="00283D56">
            <w:pPr>
              <w:rPr>
                <w:rFonts w:cstheme="minorHAnsi"/>
                <w:sz w:val="16"/>
                <w:szCs w:val="16"/>
              </w:rPr>
            </w:pPr>
            <w:r w:rsidRPr="0085768F">
              <w:rPr>
                <w:rFonts w:cstheme="minorHAnsi"/>
                <w:sz w:val="16"/>
                <w:szCs w:val="16"/>
              </w:rPr>
              <w:t>Opatření MAP:</w:t>
            </w:r>
          </w:p>
        </w:tc>
        <w:tc>
          <w:tcPr>
            <w:tcW w:w="5948" w:type="dxa"/>
          </w:tcPr>
          <w:p w14:paraId="67363AA3" w14:textId="6C9B2E38" w:rsidR="00283D56" w:rsidRPr="0085768F" w:rsidRDefault="00283D56" w:rsidP="00283D5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2.3.1 Rozvoj podnikavosti, iniciativy a kreativity na ZŠ</w:t>
            </w:r>
          </w:p>
        </w:tc>
      </w:tr>
    </w:tbl>
    <w:p w14:paraId="5D09EBE6" w14:textId="77777777" w:rsidR="007A13A2" w:rsidRPr="0044172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FD70019"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0ABAD0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5198A2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EVVO – Schola Humanitas </w:t>
            </w:r>
          </w:p>
        </w:tc>
      </w:tr>
      <w:tr w:rsidR="007A13A2" w:rsidRPr="0085768F" w14:paraId="4184ABB8"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2B7C7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D5218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w:t>
            </w:r>
          </w:p>
        </w:tc>
      </w:tr>
      <w:tr w:rsidR="007A13A2" w:rsidRPr="0085768F" w14:paraId="5CA287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9BC8B2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336B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6930C973" w14:textId="77777777" w:rsidTr="00F848D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62237C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759D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A9382B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FAD3BA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3D698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Projektové dny</w:t>
            </w:r>
          </w:p>
        </w:tc>
      </w:tr>
      <w:tr w:rsidR="007A13A2" w:rsidRPr="0085768F" w14:paraId="6DB6E30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A5A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2F9D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19CF86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C3005D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5DE1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EEC92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21B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C1E6A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6E9C57D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A7F5C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8D6D07" w14:textId="4CE9541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116237" w:rsidRPr="0085768F" w14:paraId="0B269D4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E1E88E" w14:textId="77777777" w:rsidR="00116237" w:rsidRPr="0085768F" w:rsidRDefault="00116237" w:rsidP="00116237">
            <w:pPr>
              <w:rPr>
                <w:rFonts w:cstheme="minorHAnsi"/>
                <w:sz w:val="16"/>
                <w:szCs w:val="16"/>
              </w:rPr>
            </w:pPr>
            <w:r w:rsidRPr="0085768F">
              <w:rPr>
                <w:rFonts w:cstheme="minorHAnsi"/>
                <w:sz w:val="16"/>
                <w:szCs w:val="16"/>
              </w:rPr>
              <w:t>Cíl MAP:</w:t>
            </w:r>
          </w:p>
        </w:tc>
        <w:tc>
          <w:tcPr>
            <w:tcW w:w="5948" w:type="dxa"/>
          </w:tcPr>
          <w:p w14:paraId="3BA384B3" w14:textId="620940E5" w:rsidR="00116237" w:rsidRPr="00191F47" w:rsidRDefault="00116237" w:rsidP="0011623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91F47">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116237" w:rsidRPr="0085768F" w14:paraId="622E943A"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36C3C87" w14:textId="77777777" w:rsidR="00116237" w:rsidRPr="0085768F" w:rsidRDefault="00116237" w:rsidP="00116237">
            <w:pPr>
              <w:rPr>
                <w:rFonts w:cstheme="minorHAnsi"/>
                <w:sz w:val="16"/>
                <w:szCs w:val="16"/>
              </w:rPr>
            </w:pPr>
            <w:r w:rsidRPr="0085768F">
              <w:rPr>
                <w:rFonts w:cstheme="minorHAnsi"/>
                <w:sz w:val="16"/>
                <w:szCs w:val="16"/>
              </w:rPr>
              <w:t>Opatření MAP:</w:t>
            </w:r>
          </w:p>
        </w:tc>
        <w:tc>
          <w:tcPr>
            <w:tcW w:w="5948" w:type="dxa"/>
          </w:tcPr>
          <w:p w14:paraId="0B5A8975" w14:textId="77777777" w:rsidR="00116237" w:rsidRPr="00191F47" w:rsidRDefault="00116237" w:rsidP="0011623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91F47">
              <w:rPr>
                <w:rFonts w:ascii="Calibri" w:eastAsia="Arial" w:hAnsi="Calibri" w:cs="Calibri"/>
                <w:noProof/>
                <w:color w:val="000000" w:themeColor="text1"/>
                <w:sz w:val="16"/>
                <w:szCs w:val="16"/>
                <w:lang w:eastAsia="cs-CZ"/>
              </w:rPr>
              <w:t>2.3.1 Rozvoj podnikavosti, iniciativy a kreativity na ZŠ</w:t>
            </w:r>
          </w:p>
          <w:p w14:paraId="2B580C12" w14:textId="77777777" w:rsidR="00116237" w:rsidRPr="00191F47" w:rsidRDefault="00116237" w:rsidP="0011623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91F47">
              <w:rPr>
                <w:rFonts w:cstheme="minorHAnsi"/>
                <w:color w:val="000000" w:themeColor="text1"/>
                <w:sz w:val="16"/>
                <w:szCs w:val="16"/>
              </w:rPr>
              <w:t>2.3.3 Rozvoj výuky přírodních věd na ZŠ</w:t>
            </w:r>
          </w:p>
          <w:p w14:paraId="6BD3DBB6" w14:textId="77777777" w:rsidR="00116237" w:rsidRPr="00191F47" w:rsidRDefault="00116237" w:rsidP="0011623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91F47">
              <w:rPr>
                <w:rFonts w:cstheme="minorHAnsi"/>
                <w:color w:val="000000" w:themeColor="text1"/>
                <w:sz w:val="16"/>
                <w:szCs w:val="16"/>
              </w:rPr>
              <w:t>2.3.6 Rozvoj vzdělávání pro udržitelný rozvoj (EVVO, osobnostně sociální, socioemoční a občanské kompetence, zdravý životní styl)</w:t>
            </w:r>
          </w:p>
          <w:p w14:paraId="1C46C635" w14:textId="39A0D8C4" w:rsidR="00116237" w:rsidRPr="00191F47" w:rsidRDefault="00116237" w:rsidP="0011623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91F47">
              <w:rPr>
                <w:rFonts w:cstheme="minorHAnsi"/>
                <w:color w:val="000000" w:themeColor="text1"/>
                <w:sz w:val="16"/>
                <w:szCs w:val="16"/>
              </w:rPr>
              <w:t>Napříč opatřeními</w:t>
            </w:r>
          </w:p>
        </w:tc>
      </w:tr>
    </w:tbl>
    <w:p w14:paraId="2FF95F0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D429BF"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BF168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9CF754F" w14:textId="77777777" w:rsidR="007A13A2" w:rsidRPr="005E0F33"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Adaptační pobyty pro žáky</w:t>
            </w:r>
          </w:p>
        </w:tc>
      </w:tr>
      <w:tr w:rsidR="007A13A2" w:rsidRPr="0085768F" w14:paraId="74C36E34"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525A4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5D4F98" w14:textId="77777777" w:rsidR="007A13A2" w:rsidRPr="005E0F3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7A13A2" w:rsidRPr="0085768F" w14:paraId="3312CE8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67C7F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6FFB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8E83AFC" w14:textId="77777777" w:rsidTr="00F848D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7389FD9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FD351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801B6D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02BB4B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C051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7A13A2" w:rsidRPr="0085768F" w14:paraId="4740960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D03EE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0B0E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AE555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3C7E3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7E13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570 000 Kč</w:t>
            </w:r>
          </w:p>
        </w:tc>
      </w:tr>
      <w:tr w:rsidR="007A13A2" w:rsidRPr="0085768F" w14:paraId="4BAF76F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0C75E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D14A2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výzvy</w:t>
            </w:r>
            <w:r w:rsidRPr="005E0F33">
              <w:rPr>
                <w:rFonts w:cstheme="minorHAnsi"/>
                <w:sz w:val="16"/>
                <w:szCs w:val="16"/>
              </w:rPr>
              <w:t xml:space="preserve"> č. 10_24_058 OPST</w:t>
            </w:r>
          </w:p>
        </w:tc>
      </w:tr>
      <w:tr w:rsidR="007A13A2" w:rsidRPr="0085768F" w14:paraId="00920E7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573CD6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9BC2EE" w14:textId="14DC3B9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658E128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285B5"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591068B7" w14:textId="664D6FCF"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47801A4F"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6692A39"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B6B1E8F" w14:textId="4BEE7A45"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04DB5773" w14:textId="77777777" w:rsidR="005170BD" w:rsidRDefault="005170BD" w:rsidP="007A13A2">
      <w:pPr>
        <w:rPr>
          <w:b/>
          <w:bCs/>
          <w:lang w:eastAsia="x-none"/>
        </w:rPr>
      </w:pPr>
    </w:p>
    <w:p w14:paraId="10D6F4B5" w14:textId="77777777" w:rsidR="007A13A2" w:rsidRPr="00E3134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E31348">
        <w:rPr>
          <w:b/>
          <w:bCs/>
          <w:sz w:val="28"/>
          <w:szCs w:val="28"/>
          <w:lang w:eastAsia="x-none"/>
        </w:rPr>
        <w:t>Základní škola Louny, Přemyslovců</w:t>
      </w:r>
    </w:p>
    <w:p w14:paraId="21766B18"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DF9E6E7"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F7390E" w14:textId="77777777" w:rsidR="007A13A2" w:rsidRPr="0085768F" w:rsidRDefault="007A13A2" w:rsidP="00CA147E">
            <w:pPr>
              <w:rPr>
                <w:rFonts w:cstheme="minorHAnsi"/>
                <w:b w:val="0"/>
                <w:bCs w:val="0"/>
                <w:sz w:val="16"/>
                <w:szCs w:val="16"/>
              </w:rPr>
            </w:pPr>
            <w:bookmarkStart w:id="55" w:name="_Hlk141175423"/>
            <w:r w:rsidRPr="0085768F">
              <w:rPr>
                <w:rFonts w:cstheme="minorHAnsi"/>
                <w:sz w:val="16"/>
                <w:szCs w:val="16"/>
              </w:rPr>
              <w:t>Aktivita</w:t>
            </w:r>
          </w:p>
        </w:tc>
        <w:tc>
          <w:tcPr>
            <w:tcW w:w="5948" w:type="dxa"/>
          </w:tcPr>
          <w:p w14:paraId="6554B6E9" w14:textId="77777777" w:rsidR="007A13A2" w:rsidRPr="000D08BA"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D08BA">
              <w:rPr>
                <w:rFonts w:cstheme="minorHAnsi"/>
                <w:sz w:val="16"/>
                <w:szCs w:val="16"/>
              </w:rPr>
              <w:t>Sdílení PP MŠ a ZŠ – Rozhovory, konzultace při přechodu dětí na ZŠ, jejich portfolia</w:t>
            </w:r>
          </w:p>
        </w:tc>
      </w:tr>
      <w:tr w:rsidR="007A13A2" w:rsidRPr="0085768F" w14:paraId="43CCE3EE"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71C191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FB53D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7A13A2" w:rsidRPr="0085768F" w14:paraId="636057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65106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D71D76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4DBC185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F7FA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4ACD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849842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FF10C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B33AB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7A13A2" w:rsidRPr="0085768F" w14:paraId="45489CC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5FF2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E188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F08F1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DB31C3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4D49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AA86F5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3E20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D3E9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B5C38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AC3C7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DC83B6" w14:textId="257DFFB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3B2983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1B90F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99492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5.1 Podpora vnitřní spolupráce, tj. spolupráce všech aktérů vzdělávání v území MAP ORP Louny</w:t>
            </w:r>
          </w:p>
        </w:tc>
      </w:tr>
      <w:tr w:rsidR="007A13A2" w:rsidRPr="0085768F" w14:paraId="3361BED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585697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2CCA8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5.1.1 Navázání a upevnění spolupráce mezi aktéry vzdělávání v ORP Louny</w:t>
            </w:r>
          </w:p>
        </w:tc>
      </w:tr>
      <w:bookmarkEnd w:id="55"/>
    </w:tbl>
    <w:p w14:paraId="47E3CB6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7BA18F4"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FEDAD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1EAC0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Stmelovací aktivity pro žák 6. ročníku</w:t>
            </w:r>
          </w:p>
        </w:tc>
      </w:tr>
      <w:tr w:rsidR="007A13A2" w:rsidRPr="0085768F" w14:paraId="7850B0C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5C1A0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5EC8F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6738C5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9B991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4CE1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057983D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DAEEB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F03F2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D9C9F9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1C49DD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E6F6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4F7B2F4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A26EF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E87EC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ABB7E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D220A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F3B2F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BA8F3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BBC48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87064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AB54C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21480E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7A0FA33" w14:textId="6655B6E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15FB96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09031"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A08743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5FBEF46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058604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972AF6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3BB3F1C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AEABEE9"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4F6C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F14C5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Atletika pro děti s Českým atletickým svazem</w:t>
            </w:r>
          </w:p>
        </w:tc>
      </w:tr>
      <w:tr w:rsidR="007A13A2" w:rsidRPr="0085768F" w14:paraId="5546F602"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AAC10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3BC990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341F8B9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E58967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79181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79AFA1E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AFAE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6B7F1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17B4054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1E22F5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3E3C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11805A2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3C0D1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CF65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8B152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40EB83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3BD3A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73BA89"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B75EB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B8B1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97F56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EC80A1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B37D29F" w14:textId="6858F14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11DE4BB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AF445E"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C816792"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57A37">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6DDEA7F5" w14:textId="3B6F3A42"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p>
        </w:tc>
      </w:tr>
      <w:tr w:rsidR="00F848DA" w:rsidRPr="0085768F" w14:paraId="4855BC7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80C03CD"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61C2C9AA"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p w14:paraId="08BF620B" w14:textId="77777777"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4.2.2 Realizace aktivit a akcí podporujících aktivní a zdravý životní styl</w:t>
            </w:r>
            <w:r w:rsidRPr="0085768F">
              <w:rPr>
                <w:rFonts w:cstheme="minorHAnsi"/>
                <w:sz w:val="16"/>
                <w:szCs w:val="16"/>
              </w:rPr>
              <w:t xml:space="preserve"> </w:t>
            </w:r>
          </w:p>
          <w:p w14:paraId="6AC5FBB2" w14:textId="3120E6F6"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4.2.3 Podpora sportovních subjektů a organizací pro práci s dětmi</w:t>
            </w:r>
          </w:p>
        </w:tc>
      </w:tr>
    </w:tbl>
    <w:p w14:paraId="1C2C3B8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62A155"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F3C3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B2B1F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Otevřené technické kluby pro veřejnost</w:t>
            </w:r>
          </w:p>
        </w:tc>
      </w:tr>
      <w:tr w:rsidR="007A13A2" w:rsidRPr="0085768F" w14:paraId="6A2CB1D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D407B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E39603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7A13A2" w:rsidRPr="0085768F" w14:paraId="1C53855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FAF3DC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E0D4E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1DF6CB7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2E5C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C9F7F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AD2022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FE969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7F68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7A13A2" w:rsidRPr="0085768F" w14:paraId="4EC9EAC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A8A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85EC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D0C97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40AE3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367FF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A0656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CD827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A12FD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D3DD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55E69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20AA11E" w14:textId="438DDA5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5524A" w:rsidRPr="0085768F" w14:paraId="2662D57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E957C0" w14:textId="77777777" w:rsidR="00A5524A" w:rsidRPr="0085768F" w:rsidRDefault="00A5524A" w:rsidP="00A5524A">
            <w:pPr>
              <w:rPr>
                <w:rFonts w:cstheme="minorHAnsi"/>
                <w:sz w:val="16"/>
                <w:szCs w:val="16"/>
              </w:rPr>
            </w:pPr>
            <w:r w:rsidRPr="0085768F">
              <w:rPr>
                <w:rFonts w:cstheme="minorHAnsi"/>
                <w:sz w:val="16"/>
                <w:szCs w:val="16"/>
              </w:rPr>
              <w:t>Cíl MAP:</w:t>
            </w:r>
          </w:p>
        </w:tc>
        <w:tc>
          <w:tcPr>
            <w:tcW w:w="5948" w:type="dxa"/>
          </w:tcPr>
          <w:p w14:paraId="20D855DD" w14:textId="414E6DAD" w:rsidR="00A5524A" w:rsidRPr="0085768F" w:rsidRDefault="00A5524A" w:rsidP="00A5524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191F47">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A5524A" w:rsidRPr="0085768F" w14:paraId="23811F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8A398A2" w14:textId="77777777" w:rsidR="00A5524A" w:rsidRPr="0085768F" w:rsidRDefault="00A5524A" w:rsidP="00A5524A">
            <w:pPr>
              <w:rPr>
                <w:rFonts w:cstheme="minorHAnsi"/>
                <w:sz w:val="16"/>
                <w:szCs w:val="16"/>
              </w:rPr>
            </w:pPr>
            <w:r w:rsidRPr="0085768F">
              <w:rPr>
                <w:rFonts w:cstheme="minorHAnsi"/>
                <w:sz w:val="16"/>
                <w:szCs w:val="16"/>
              </w:rPr>
              <w:t>Opatření MAP:</w:t>
            </w:r>
          </w:p>
        </w:tc>
        <w:tc>
          <w:tcPr>
            <w:tcW w:w="5948" w:type="dxa"/>
          </w:tcPr>
          <w:p w14:paraId="7723625A" w14:textId="3771AE59" w:rsidR="00A5524A" w:rsidRPr="0085768F" w:rsidRDefault="00A5524A" w:rsidP="00A552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2.3.2 Rozvoj polytechnického vzdělávání na ZŠ</w:t>
            </w:r>
          </w:p>
        </w:tc>
      </w:tr>
    </w:tbl>
    <w:p w14:paraId="7136715A" w14:textId="77777777" w:rsidR="007A13A2" w:rsidRDefault="007A13A2" w:rsidP="007A13A2">
      <w:pPr>
        <w:spacing w:after="0"/>
        <w:rPr>
          <w:sz w:val="16"/>
          <w:szCs w:val="16"/>
          <w:lang w:eastAsia="x-none"/>
        </w:rPr>
      </w:pPr>
    </w:p>
    <w:p w14:paraId="0F588BFC" w14:textId="77777777" w:rsidR="005170BD" w:rsidRDefault="005170BD" w:rsidP="007A13A2">
      <w:pPr>
        <w:spacing w:after="0"/>
        <w:rPr>
          <w:sz w:val="16"/>
          <w:szCs w:val="16"/>
          <w:lang w:eastAsia="x-none"/>
        </w:rPr>
      </w:pPr>
    </w:p>
    <w:p w14:paraId="1D8F6F0E" w14:textId="77777777" w:rsidR="005170BD" w:rsidRPr="0085768F" w:rsidRDefault="005170BD"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79A10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A76E0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34BE6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Multikulturní týden</w:t>
            </w:r>
          </w:p>
        </w:tc>
      </w:tr>
      <w:tr w:rsidR="007A13A2" w:rsidRPr="0085768F" w14:paraId="041A04FB"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227B8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EAC8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Přiblížení kultury vybraných států</w:t>
            </w:r>
          </w:p>
        </w:tc>
      </w:tr>
      <w:tr w:rsidR="007A13A2" w:rsidRPr="0085768F" w14:paraId="3CDD41E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53DD30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D657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48A52CF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373CF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2A08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A96C5C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3BBA4E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0B2E8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0881A8F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DD1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9D4EC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00AF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13CDE7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72FF6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8A2EC5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51890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A0338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A951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D52949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1C02EE" w14:textId="367DDD1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6F876F6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D804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896A2DA"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w:t>
            </w:r>
            <w:r>
              <w:rPr>
                <w:rFonts w:ascii="Calibri" w:hAnsi="Calibri" w:cs="Calibri"/>
                <w:sz w:val="16"/>
                <w:szCs w:val="16"/>
              </w:rPr>
              <w:t> </w:t>
            </w:r>
            <w:r w:rsidRPr="0085768F">
              <w:rPr>
                <w:rFonts w:ascii="Calibri" w:hAnsi="Calibri" w:cs="Calibri"/>
                <w:sz w:val="16"/>
                <w:szCs w:val="16"/>
              </w:rPr>
              <w:t>místu</w:t>
            </w:r>
            <w:r>
              <w:rPr>
                <w:rFonts w:ascii="Calibri" w:hAnsi="Calibri" w:cs="Calibri"/>
                <w:sz w:val="16"/>
                <w:szCs w:val="16"/>
              </w:rPr>
              <w:t>,</w:t>
            </w:r>
            <w:r w:rsidRPr="0085768F">
              <w:rPr>
                <w:rFonts w:ascii="Calibri" w:hAnsi="Calibri" w:cs="Calibri"/>
                <w:sz w:val="16"/>
                <w:szCs w:val="16"/>
              </w:rPr>
              <w:t xml:space="preserve"> kde žijí</w:t>
            </w:r>
          </w:p>
          <w:p w14:paraId="061F0820" w14:textId="75F271C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F848DA" w:rsidRPr="0085768F" w14:paraId="6CE6357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9CA33C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6C5389C"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i žáků ZŠ, podpora vztahu k místu,kde žijí</w:t>
            </w:r>
          </w:p>
          <w:p w14:paraId="1D309C3B" w14:textId="7719718A"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569EBCC6" w14:textId="77777777" w:rsidR="007A13A2" w:rsidRPr="0085768F" w:rsidRDefault="007A13A2" w:rsidP="007A13A2">
      <w:pPr>
        <w:spacing w:after="0"/>
        <w:rPr>
          <w:sz w:val="16"/>
          <w:szCs w:val="16"/>
          <w:lang w:eastAsia="x-none"/>
        </w:rPr>
      </w:pPr>
    </w:p>
    <w:p w14:paraId="22BCD2F8" w14:textId="77777777" w:rsidR="007A13A2" w:rsidRPr="0085768F" w:rsidRDefault="007A13A2" w:rsidP="007A13A2">
      <w:pPr>
        <w:spacing w:after="0"/>
        <w:rPr>
          <w:sz w:val="16"/>
          <w:szCs w:val="16"/>
          <w:lang w:eastAsia="x-none"/>
        </w:rPr>
      </w:pPr>
    </w:p>
    <w:p w14:paraId="4406F9FB" w14:textId="77777777" w:rsidR="007A13A2" w:rsidRPr="0020464C" w:rsidRDefault="007A13A2" w:rsidP="007A13A2">
      <w:pPr>
        <w:rPr>
          <w:b/>
          <w:bCs/>
          <w:sz w:val="16"/>
          <w:szCs w:val="16"/>
          <w:lang w:eastAsia="x-none"/>
        </w:rPr>
      </w:pPr>
    </w:p>
    <w:p w14:paraId="5AB0FDDB"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ZUŠ Louny</w:t>
      </w:r>
    </w:p>
    <w:p w14:paraId="5307951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703A36C"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EEBD9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5EB17F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rodiči</w:t>
            </w:r>
          </w:p>
        </w:tc>
      </w:tr>
      <w:tr w:rsidR="007A13A2" w:rsidRPr="0085768F" w14:paraId="2CE7F395"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1A1124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B4799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Každoroční vánoční hodina Kolečka předškoláků</w:t>
            </w:r>
          </w:p>
          <w:p w14:paraId="24DC27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Rodinný koncert k 75. letům škol</w:t>
            </w:r>
          </w:p>
        </w:tc>
      </w:tr>
      <w:tr w:rsidR="007A13A2" w:rsidRPr="0085768F" w14:paraId="3E3C32E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97878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DC308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1782131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9272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0E0B4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7A13A2" w:rsidRPr="0085768F" w14:paraId="55199AB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42268A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1614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7A13A2" w:rsidRPr="0085768F" w14:paraId="4D16F263"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5252575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EEA4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F88F7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45D9E0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833E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59437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A5B7F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8FDE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7A13A2" w:rsidRPr="0085768F" w14:paraId="659E93A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27E760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8230FF" w14:textId="7831580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0F8341E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378E3"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18C57B1F"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279162AD" w14:textId="6B111346"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6CD2DBB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983A6C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4648DC6E"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AA16601" w14:textId="743D4984"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04349BA"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065AC52"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0704D6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55FA0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 dětmi, žáky</w:t>
            </w:r>
          </w:p>
        </w:tc>
      </w:tr>
      <w:tr w:rsidR="007A13A2" w:rsidRPr="0085768F" w14:paraId="0B3B8BCC"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7908E1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FA813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Koncerty, výstavy, představení, vystoupení, účast na akcích měst, přilehlých obcí i vzdálených měst (k dispozici na stránkách školy)</w:t>
            </w:r>
          </w:p>
          <w:p w14:paraId="3DFDF4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 Festival souborů ve Vrchlickém divadle</w:t>
            </w:r>
            <w:r>
              <w:rPr>
                <w:rFonts w:cstheme="minorHAnsi"/>
                <w:sz w:val="16"/>
                <w:szCs w:val="16"/>
              </w:rPr>
              <w:t xml:space="preserve"> </w:t>
            </w:r>
            <w:r w:rsidRPr="0085768F">
              <w:rPr>
                <w:rFonts w:cstheme="minorHAnsi"/>
                <w:sz w:val="16"/>
                <w:szCs w:val="16"/>
              </w:rPr>
              <w:t>XVI. ročník festivalu Hrajeme s Orffem</w:t>
            </w:r>
          </w:p>
          <w:p w14:paraId="52A7D2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Prázdninový Happening na Výstavišti k 75. výročí školy – představení všech oborů, spolupráce s dalšími ZUŠ z kraje</w:t>
            </w:r>
          </w:p>
        </w:tc>
      </w:tr>
      <w:tr w:rsidR="007A13A2" w:rsidRPr="0085768F" w14:paraId="573BE49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66ED0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52CAD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08233B7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BDF3F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45F7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7A13A2" w:rsidRPr="0085768F" w14:paraId="2599136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ABF4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1CB0C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7A13A2" w:rsidRPr="0085768F" w14:paraId="08E5A888"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C8A2C5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BD4AC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6A237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D7F321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3B157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33F0F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DEE54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90E50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7A13A2" w:rsidRPr="0085768F" w14:paraId="5DB3677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4AFBD6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01B616" w14:textId="26C5BE9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2C66812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965691"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70FF1BF8"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1083D3F1" w14:textId="05E0E15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1616448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76266F"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F37E868"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16AD6C09" w14:textId="0EDBA318"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F50A04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FE4ED8"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2283F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E2D540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odborníky</w:t>
            </w:r>
          </w:p>
        </w:tc>
      </w:tr>
      <w:tr w:rsidR="007A13A2" w:rsidRPr="0085768F" w14:paraId="5A5B162E"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6236FF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8B12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workshopy dle potřeby. </w:t>
            </w:r>
          </w:p>
        </w:tc>
      </w:tr>
      <w:tr w:rsidR="007A13A2" w:rsidRPr="0085768F" w14:paraId="57B2DF2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6ED90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888D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6ED86A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28DF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085CA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7E402F9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F723BA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C6733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vzdělávání PP</w:t>
            </w:r>
          </w:p>
        </w:tc>
      </w:tr>
      <w:tr w:rsidR="007A13A2" w:rsidRPr="0085768F" w14:paraId="7F05FE0E"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F6D9C0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B087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Style w:val="-wm-gmail-nc684nl6"/>
                <w:color w:val="000000"/>
                <w:sz w:val="16"/>
                <w:szCs w:val="16"/>
                <w:shd w:val="clear" w:color="auto" w:fill="FFFFFF"/>
              </w:rPr>
              <w:t>-</w:t>
            </w:r>
          </w:p>
        </w:tc>
      </w:tr>
      <w:tr w:rsidR="007A13A2" w:rsidRPr="0085768F" w14:paraId="0812BC3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3F065C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7E80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2CF01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AFD7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6AB1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w:t>
            </w:r>
          </w:p>
        </w:tc>
      </w:tr>
      <w:tr w:rsidR="007A13A2" w:rsidRPr="0085768F" w14:paraId="3B4EFE1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A0449C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8FF8F7" w14:textId="6D9A883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542A387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7650B"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5F6C2DE9" w14:textId="38B8E69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4.1 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tc>
      </w:tr>
      <w:tr w:rsidR="00F848DA" w:rsidRPr="0085768F" w14:paraId="228D781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2C4C129"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013327E0" w14:textId="4A981E62"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4.1.2</w:t>
            </w:r>
            <w:r>
              <w:rPr>
                <w:rFonts w:ascii="Calibri" w:eastAsia="Arial" w:hAnsi="Calibri" w:cs="Calibri"/>
                <w:noProof/>
                <w:sz w:val="16"/>
                <w:szCs w:val="16"/>
                <w:lang w:eastAsia="cs-CZ"/>
              </w:rPr>
              <w:t xml:space="preserve"> Podpora spolupráce škol a organizací poskytující neformální a zájmové vzdělávání,</w:t>
            </w:r>
            <w:r w:rsidRPr="0085768F">
              <w:rPr>
                <w:rFonts w:ascii="Calibri" w:eastAsia="Arial" w:hAnsi="Calibri" w:cs="Calibri"/>
                <w:noProof/>
                <w:sz w:val="16"/>
                <w:szCs w:val="16"/>
                <w:lang w:eastAsia="cs-CZ"/>
              </w:rPr>
              <w:t xml:space="preserve"> </w:t>
            </w:r>
            <w:r>
              <w:rPr>
                <w:rFonts w:ascii="Calibri" w:eastAsia="Arial" w:hAnsi="Calibri" w:cs="Calibri"/>
                <w:noProof/>
                <w:sz w:val="16"/>
                <w:szCs w:val="16"/>
                <w:lang w:eastAsia="cs-CZ"/>
              </w:rPr>
              <w:t>z</w:t>
            </w:r>
            <w:r w:rsidRPr="0085768F">
              <w:rPr>
                <w:rFonts w:ascii="Calibri" w:eastAsia="Arial" w:hAnsi="Calibri" w:cs="Calibri"/>
                <w:noProof/>
                <w:sz w:val="16"/>
                <w:szCs w:val="16"/>
                <w:lang w:eastAsia="cs-CZ"/>
              </w:rPr>
              <w:t>vyšování kvality a atraktivity nabídky aktivit neformálního vzdělávání</w:t>
            </w:r>
          </w:p>
        </w:tc>
      </w:tr>
    </w:tbl>
    <w:p w14:paraId="284501A5" w14:textId="77777777" w:rsidR="007A13A2" w:rsidRDefault="007A13A2" w:rsidP="007A13A2">
      <w:pPr>
        <w:spacing w:after="0"/>
        <w:rPr>
          <w:b/>
          <w:bCs/>
          <w:sz w:val="16"/>
          <w:szCs w:val="16"/>
          <w:lang w:eastAsia="x-none"/>
        </w:rPr>
      </w:pPr>
    </w:p>
    <w:p w14:paraId="62E1A63B" w14:textId="77777777" w:rsidR="00F848DA" w:rsidRDefault="00F848DA" w:rsidP="007A13A2">
      <w:pPr>
        <w:spacing w:after="0"/>
        <w:rPr>
          <w:b/>
          <w:bCs/>
          <w:sz w:val="16"/>
          <w:szCs w:val="16"/>
          <w:lang w:eastAsia="x-none"/>
        </w:rPr>
      </w:pPr>
    </w:p>
    <w:p w14:paraId="43396116" w14:textId="77777777" w:rsidR="00F848DA" w:rsidRDefault="00F848DA" w:rsidP="007A13A2">
      <w:pPr>
        <w:spacing w:after="0"/>
        <w:rPr>
          <w:b/>
          <w:bCs/>
          <w:sz w:val="16"/>
          <w:szCs w:val="16"/>
          <w:lang w:eastAsia="x-none"/>
        </w:rPr>
      </w:pPr>
    </w:p>
    <w:p w14:paraId="5AC7A4D1" w14:textId="77777777" w:rsidR="00F848DA" w:rsidRDefault="00F848DA" w:rsidP="007A13A2">
      <w:pPr>
        <w:spacing w:after="0"/>
        <w:rPr>
          <w:b/>
          <w:bCs/>
          <w:sz w:val="16"/>
          <w:szCs w:val="16"/>
          <w:lang w:eastAsia="x-none"/>
        </w:rPr>
      </w:pPr>
    </w:p>
    <w:p w14:paraId="4577BBDA" w14:textId="77777777" w:rsidR="00F848DA" w:rsidRDefault="00F848DA" w:rsidP="007A13A2">
      <w:pPr>
        <w:spacing w:after="0"/>
        <w:rPr>
          <w:b/>
          <w:bCs/>
          <w:sz w:val="16"/>
          <w:szCs w:val="16"/>
          <w:lang w:eastAsia="x-none"/>
        </w:rPr>
      </w:pPr>
    </w:p>
    <w:p w14:paraId="45779E02" w14:textId="77777777" w:rsidR="006C33E8" w:rsidRDefault="006C33E8" w:rsidP="007A13A2">
      <w:pPr>
        <w:spacing w:after="0"/>
        <w:rPr>
          <w:b/>
          <w:bCs/>
          <w:sz w:val="16"/>
          <w:szCs w:val="16"/>
          <w:lang w:eastAsia="x-none"/>
        </w:rPr>
      </w:pPr>
    </w:p>
    <w:p w14:paraId="1D4CBD4D" w14:textId="77777777" w:rsidR="006C33E8" w:rsidRDefault="006C33E8" w:rsidP="007A13A2">
      <w:pPr>
        <w:spacing w:after="0"/>
        <w:rPr>
          <w:b/>
          <w:bCs/>
          <w:sz w:val="16"/>
          <w:szCs w:val="16"/>
          <w:lang w:eastAsia="x-none"/>
        </w:rPr>
      </w:pPr>
    </w:p>
    <w:p w14:paraId="302FDCE9" w14:textId="77777777" w:rsidR="00F848DA" w:rsidRPr="0085768F" w:rsidRDefault="00F848DA"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625E8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5CDC8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7846D4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 s</w:t>
            </w:r>
            <w:r>
              <w:rPr>
                <w:rFonts w:cstheme="minorHAnsi"/>
                <w:b w:val="0"/>
                <w:bCs w:val="0"/>
                <w:sz w:val="16"/>
                <w:szCs w:val="16"/>
              </w:rPr>
              <w:t> </w:t>
            </w:r>
            <w:r w:rsidRPr="0085768F">
              <w:rPr>
                <w:rFonts w:cstheme="minorHAnsi"/>
                <w:sz w:val="16"/>
                <w:szCs w:val="16"/>
              </w:rPr>
              <w:t>MŠ</w:t>
            </w:r>
          </w:p>
        </w:tc>
      </w:tr>
      <w:tr w:rsidR="007A13A2" w:rsidRPr="0085768F" w14:paraId="17C2342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ED0E09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E44FD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manuální zručnost </w:t>
            </w:r>
          </w:p>
        </w:tc>
      </w:tr>
      <w:tr w:rsidR="007A13A2" w:rsidRPr="0085768F" w14:paraId="3DDCD22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0574D8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46F9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4FD8797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77C59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E31C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721D4C0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EB9E41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C700F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manuální zručnost </w:t>
            </w:r>
          </w:p>
        </w:tc>
      </w:tr>
      <w:tr w:rsidR="007A13A2" w:rsidRPr="0085768F" w14:paraId="7F1E2EF2"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68FA91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BEA0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Style w:val="-wm-gmail-nc684nl6"/>
                <w:color w:val="000000"/>
                <w:sz w:val="16"/>
                <w:szCs w:val="16"/>
                <w:shd w:val="clear" w:color="auto" w:fill="FFFFFF"/>
              </w:rPr>
              <w:t>-</w:t>
            </w:r>
          </w:p>
        </w:tc>
      </w:tr>
      <w:tr w:rsidR="007A13A2" w:rsidRPr="0085768F" w14:paraId="3BE989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FBEBB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8F3B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1A3341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44D12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185C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MAP</w:t>
            </w:r>
          </w:p>
        </w:tc>
      </w:tr>
      <w:tr w:rsidR="007A13A2" w:rsidRPr="0085768F" w14:paraId="665DB50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D12FA6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1E02C9" w14:textId="394B61C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24B6AFC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F6CFD8"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1E906671" w14:textId="0F757079"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4.1 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tc>
      </w:tr>
      <w:tr w:rsidR="00F848DA" w:rsidRPr="0085768F" w14:paraId="79F2043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F823E0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1291AEF7" w14:textId="6E77F4A4"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4.1.2</w:t>
            </w:r>
            <w:r>
              <w:rPr>
                <w:rFonts w:ascii="Calibri" w:eastAsia="Arial" w:hAnsi="Calibri" w:cs="Calibri"/>
                <w:noProof/>
                <w:sz w:val="16"/>
                <w:szCs w:val="16"/>
                <w:lang w:eastAsia="cs-CZ"/>
              </w:rPr>
              <w:t xml:space="preserve"> Podpora spolupráce škol a organizací poskytující neformální a zájmové vzdělávání,</w:t>
            </w:r>
            <w:r w:rsidRPr="0085768F">
              <w:rPr>
                <w:rFonts w:ascii="Calibri" w:eastAsia="Arial" w:hAnsi="Calibri" w:cs="Calibri"/>
                <w:noProof/>
                <w:sz w:val="16"/>
                <w:szCs w:val="16"/>
                <w:lang w:eastAsia="cs-CZ"/>
              </w:rPr>
              <w:t xml:space="preserve"> </w:t>
            </w:r>
            <w:r>
              <w:rPr>
                <w:rFonts w:ascii="Calibri" w:eastAsia="Arial" w:hAnsi="Calibri" w:cs="Calibri"/>
                <w:noProof/>
                <w:sz w:val="16"/>
                <w:szCs w:val="16"/>
                <w:lang w:eastAsia="cs-CZ"/>
              </w:rPr>
              <w:t>z</w:t>
            </w:r>
            <w:r w:rsidRPr="0085768F">
              <w:rPr>
                <w:rFonts w:ascii="Calibri" w:eastAsia="Arial" w:hAnsi="Calibri" w:cs="Calibri"/>
                <w:noProof/>
                <w:sz w:val="16"/>
                <w:szCs w:val="16"/>
                <w:lang w:eastAsia="cs-CZ"/>
              </w:rPr>
              <w:t>vyšování kvality a atraktivity nabídky aktivit neformálního vzdělávání</w:t>
            </w:r>
          </w:p>
        </w:tc>
      </w:tr>
    </w:tbl>
    <w:p w14:paraId="3A028196" w14:textId="7F834970" w:rsidR="006C33E8" w:rsidRDefault="006C33E8" w:rsidP="006C33E8">
      <w:pPr>
        <w:rPr>
          <w:b/>
          <w:bCs/>
          <w:lang w:eastAsia="x-none"/>
        </w:rPr>
      </w:pPr>
    </w:p>
    <w:tbl>
      <w:tblPr>
        <w:tblStyle w:val="Tabulkaseznamu3zvraznn1"/>
        <w:tblW w:w="0" w:type="auto"/>
        <w:tblLook w:val="04A0" w:firstRow="1" w:lastRow="0" w:firstColumn="1" w:lastColumn="0" w:noHBand="0" w:noVBand="1"/>
      </w:tblPr>
      <w:tblGrid>
        <w:gridCol w:w="3114"/>
        <w:gridCol w:w="5948"/>
      </w:tblGrid>
      <w:tr w:rsidR="009D265F" w:rsidRPr="0085768F" w14:paraId="547A04D8"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FCC750" w14:textId="77777777" w:rsidR="009D265F" w:rsidRPr="0085768F" w:rsidRDefault="009D265F" w:rsidP="0076499C">
            <w:pPr>
              <w:rPr>
                <w:rFonts w:cstheme="minorHAnsi"/>
                <w:b w:val="0"/>
                <w:bCs w:val="0"/>
                <w:sz w:val="16"/>
                <w:szCs w:val="16"/>
              </w:rPr>
            </w:pPr>
            <w:r w:rsidRPr="0085768F">
              <w:rPr>
                <w:rFonts w:cstheme="minorHAnsi"/>
                <w:sz w:val="16"/>
                <w:szCs w:val="16"/>
              </w:rPr>
              <w:t>Aktivita</w:t>
            </w:r>
          </w:p>
        </w:tc>
        <w:tc>
          <w:tcPr>
            <w:tcW w:w="5948" w:type="dxa"/>
          </w:tcPr>
          <w:p w14:paraId="3477014F" w14:textId="77777777" w:rsidR="009D265F" w:rsidRPr="0085768F" w:rsidRDefault="009D265F"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w:t>
            </w:r>
          </w:p>
        </w:tc>
      </w:tr>
      <w:tr w:rsidR="009D265F" w:rsidRPr="0085768F" w14:paraId="19B614E9"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2"/>
          </w:tcPr>
          <w:p w14:paraId="6818C7CE" w14:textId="542AF698" w:rsidR="009D265F" w:rsidRPr="00321407" w:rsidRDefault="009D265F" w:rsidP="0076499C">
            <w:pPr>
              <w:rPr>
                <w:rFonts w:cstheme="minorHAnsi"/>
                <w:b w:val="0"/>
                <w:bCs w:val="0"/>
                <w:i/>
                <w:iCs/>
                <w:sz w:val="16"/>
                <w:szCs w:val="16"/>
              </w:rPr>
            </w:pPr>
            <w:r w:rsidRPr="00321407">
              <w:rPr>
                <w:rFonts w:cstheme="minorHAnsi"/>
                <w:b w:val="0"/>
                <w:bCs w:val="0"/>
                <w:i/>
                <w:iCs/>
                <w:sz w:val="16"/>
                <w:szCs w:val="16"/>
              </w:rPr>
              <w:t xml:space="preserve">V době </w:t>
            </w:r>
            <w:r>
              <w:rPr>
                <w:rFonts w:cstheme="minorHAnsi"/>
                <w:b w:val="0"/>
                <w:bCs w:val="0"/>
                <w:i/>
                <w:iCs/>
                <w:sz w:val="16"/>
                <w:szCs w:val="16"/>
              </w:rPr>
              <w:t xml:space="preserve">aktualizace </w:t>
            </w:r>
            <w:r w:rsidRPr="00321407">
              <w:rPr>
                <w:rFonts w:cstheme="minorHAnsi"/>
                <w:b w:val="0"/>
                <w:bCs w:val="0"/>
                <w:i/>
                <w:iCs/>
                <w:sz w:val="16"/>
                <w:szCs w:val="16"/>
              </w:rPr>
              <w:t xml:space="preserve"> </w:t>
            </w:r>
            <w:r w:rsidR="00A1781F">
              <w:rPr>
                <w:rFonts w:cstheme="minorHAnsi"/>
                <w:b w:val="0"/>
                <w:bCs w:val="0"/>
                <w:i/>
                <w:iCs/>
                <w:sz w:val="16"/>
                <w:szCs w:val="16"/>
              </w:rPr>
              <w:t>nebyly stanoveny ještě podrobné informace.</w:t>
            </w:r>
          </w:p>
        </w:tc>
      </w:tr>
    </w:tbl>
    <w:p w14:paraId="37A10AED" w14:textId="77777777" w:rsidR="007A13A2" w:rsidRDefault="007A13A2" w:rsidP="007A13A2">
      <w:pPr>
        <w:rPr>
          <w:b/>
          <w:bCs/>
          <w:lang w:eastAsia="x-none"/>
        </w:rPr>
      </w:pPr>
    </w:p>
    <w:p w14:paraId="382D05B5"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Mateřská škola Dykova, Louny</w:t>
      </w:r>
    </w:p>
    <w:p w14:paraId="3240C1E7"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C6B992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5B89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7C5DAE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rodiči</w:t>
            </w:r>
          </w:p>
        </w:tc>
      </w:tr>
      <w:tr w:rsidR="007A13A2" w:rsidRPr="0085768F" w14:paraId="6A0F99E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DE25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35F3C77"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Sdílení s rodiči</w:t>
            </w:r>
          </w:p>
          <w:p w14:paraId="579F8F60"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1F4C302A"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48E09060" w14:textId="77777777" w:rsidR="007A13A2" w:rsidRPr="00E7244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tc>
      </w:tr>
      <w:tr w:rsidR="007A13A2" w:rsidRPr="0085768F" w14:paraId="61B616E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90036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6DEF0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7A13A2" w:rsidRPr="0085768F" w14:paraId="28964B6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9AC1F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910E7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1F748C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8D73B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10C2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a sdílení s rodiči</w:t>
            </w:r>
          </w:p>
        </w:tc>
      </w:tr>
      <w:tr w:rsidR="007A13A2" w:rsidRPr="0085768F" w14:paraId="72628ED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AF550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5EC9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BD9A2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10026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3396AA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787EC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D0A6D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F9C33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13442F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A527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E79B0D" w14:textId="4DDB2BD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02168" w:rsidRPr="0085768F" w14:paraId="4E7D79F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FA3108" w14:textId="77777777" w:rsidR="00402168" w:rsidRPr="0085768F" w:rsidRDefault="00402168" w:rsidP="00402168">
            <w:pPr>
              <w:rPr>
                <w:rFonts w:cstheme="minorHAnsi"/>
                <w:sz w:val="16"/>
                <w:szCs w:val="16"/>
              </w:rPr>
            </w:pPr>
            <w:r w:rsidRPr="0085768F">
              <w:rPr>
                <w:rFonts w:cstheme="minorHAnsi"/>
                <w:sz w:val="16"/>
                <w:szCs w:val="16"/>
              </w:rPr>
              <w:t>Cíl MAP:</w:t>
            </w:r>
          </w:p>
        </w:tc>
        <w:tc>
          <w:tcPr>
            <w:tcW w:w="5948" w:type="dxa"/>
          </w:tcPr>
          <w:p w14:paraId="536751CB" w14:textId="77777777" w:rsidR="00402168" w:rsidRPr="00EC767E" w:rsidRDefault="00402168" w:rsidP="0040216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DB9C2C5" w14:textId="77777777" w:rsidR="00402168" w:rsidRPr="00EC767E" w:rsidRDefault="00402168" w:rsidP="0040216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5.1 Podpora vnitřní spolupráce, tj. spolupráce všech aktérů vzdělávání v území MAP ORP Louny</w:t>
            </w:r>
          </w:p>
          <w:p w14:paraId="0537F34D" w14:textId="1A71DA3B" w:rsidR="00402168" w:rsidRPr="00EC767E" w:rsidRDefault="00402168" w:rsidP="0040216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Napříč cíli</w:t>
            </w:r>
          </w:p>
        </w:tc>
      </w:tr>
      <w:tr w:rsidR="00402168" w:rsidRPr="0085768F" w14:paraId="2F27CD7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EBC938E" w14:textId="77777777" w:rsidR="00402168" w:rsidRPr="0085768F" w:rsidRDefault="00402168" w:rsidP="00402168">
            <w:pPr>
              <w:rPr>
                <w:rFonts w:cstheme="minorHAnsi"/>
                <w:sz w:val="16"/>
                <w:szCs w:val="16"/>
              </w:rPr>
            </w:pPr>
            <w:r w:rsidRPr="0085768F">
              <w:rPr>
                <w:rFonts w:cstheme="minorHAnsi"/>
                <w:sz w:val="16"/>
                <w:szCs w:val="16"/>
              </w:rPr>
              <w:t>Opatření MAP:</w:t>
            </w:r>
          </w:p>
        </w:tc>
        <w:tc>
          <w:tcPr>
            <w:tcW w:w="5948" w:type="dxa"/>
          </w:tcPr>
          <w:p w14:paraId="20589454" w14:textId="77777777" w:rsidR="00402168" w:rsidRPr="00EC767E" w:rsidRDefault="00402168" w:rsidP="0040216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1.3.2 Rozvoj v oblasti udržitelného rozvoje – EVVO, sociální, občanské a socioemoční dovednosti, rozvoj kulturního povědomí a vyjádření dětí</w:t>
            </w:r>
          </w:p>
          <w:p w14:paraId="013F2CDE" w14:textId="77777777" w:rsidR="00402168" w:rsidRPr="00EC767E" w:rsidRDefault="00402168" w:rsidP="0040216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1.3.3 Rozvoj pohybových aktivit a výchovy ke zdravému životnímu stylu u dětí v předškolním věku</w:t>
            </w:r>
          </w:p>
          <w:p w14:paraId="6FA8E5A9" w14:textId="77777777" w:rsidR="00402168" w:rsidRPr="00EC767E" w:rsidRDefault="00402168" w:rsidP="0040216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EC767E">
              <w:rPr>
                <w:rFonts w:ascii="Calibri" w:eastAsia="Arial" w:hAnsi="Calibri" w:cs="Calibri"/>
                <w:noProof/>
                <w:color w:val="000000" w:themeColor="text1"/>
                <w:sz w:val="16"/>
                <w:szCs w:val="16"/>
                <w:lang w:eastAsia="cs-CZ"/>
              </w:rPr>
              <w:t>5.1.1 Navázání a upevnění spolupráce mezi aktéry vzdělávání v ORP Louny</w:t>
            </w:r>
          </w:p>
          <w:p w14:paraId="63758979" w14:textId="3D7F7A42" w:rsidR="00402168" w:rsidRPr="00EC767E" w:rsidRDefault="00402168" w:rsidP="00402168">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C767E">
              <w:rPr>
                <w:color w:val="000000" w:themeColor="text1"/>
                <w:sz w:val="16"/>
                <w:szCs w:val="16"/>
              </w:rPr>
              <w:t>Napříč opatřeními</w:t>
            </w:r>
          </w:p>
        </w:tc>
      </w:tr>
    </w:tbl>
    <w:p w14:paraId="2501EDE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E08F69B"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11709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61851D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dětmi</w:t>
            </w:r>
          </w:p>
        </w:tc>
      </w:tr>
      <w:tr w:rsidR="007A13A2" w:rsidRPr="0085768F" w14:paraId="1DF8C4A0"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E96D0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097646"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1C0B1A26"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70F6D88D"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p w14:paraId="48DE94A1" w14:textId="77777777" w:rsidR="007A13A2" w:rsidRPr="0018540E"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Výlety</w:t>
            </w:r>
          </w:p>
        </w:tc>
      </w:tr>
      <w:tr w:rsidR="007A13A2" w:rsidRPr="0085768F" w14:paraId="2500E45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B9BE35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66CBF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7A13A2" w:rsidRPr="0085768F" w14:paraId="6B813BA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508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95636C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167DBA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D94B3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62701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dětmi</w:t>
            </w:r>
          </w:p>
        </w:tc>
      </w:tr>
      <w:tr w:rsidR="007A13A2" w:rsidRPr="0085768F" w14:paraId="1C1FEEC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62629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16E36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07B47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017164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0BDF2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D30FD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A2716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EE4425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32AABF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D12FF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CD7F04D" w14:textId="4AB770E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422FE9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12FAAC"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B8C9EDF"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E273BD9" w14:textId="0CB7C3F5"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54EAD61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2AE09B"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73FCF526"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1.3.2 Rozvoj v oblasti udržitelného rozvoje – EVVO, sociální, občanské a socioemoční dovednosti, rozvoj kulturního povědomí a vyjádření dětí</w:t>
            </w:r>
          </w:p>
          <w:p w14:paraId="4A55A991"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1.3.3 Rozvoj pohybových aktivit a výchovy ke zdravému životnímu stylu u dětí v předškolním věku</w:t>
            </w:r>
          </w:p>
          <w:p w14:paraId="5EF76BAE" w14:textId="5357014E"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Napříč opatřeními</w:t>
            </w:r>
          </w:p>
        </w:tc>
      </w:tr>
    </w:tbl>
    <w:p w14:paraId="63E80BE4" w14:textId="77777777" w:rsidR="007A13A2" w:rsidRDefault="007A13A2" w:rsidP="007A13A2">
      <w:pPr>
        <w:spacing w:after="0"/>
        <w:rPr>
          <w:b/>
          <w:bCs/>
          <w:sz w:val="16"/>
          <w:szCs w:val="16"/>
          <w:lang w:eastAsia="x-none"/>
        </w:rPr>
      </w:pPr>
    </w:p>
    <w:p w14:paraId="581D22E9" w14:textId="77777777" w:rsidR="007A13A2" w:rsidRPr="0085768F" w:rsidRDefault="007A13A2" w:rsidP="007A13A2">
      <w:pPr>
        <w:spacing w:after="0"/>
        <w:jc w:val="center"/>
        <w:rPr>
          <w:b/>
          <w:bCs/>
          <w:sz w:val="16"/>
          <w:szCs w:val="16"/>
          <w:lang w:eastAsia="x-none"/>
        </w:rPr>
      </w:pPr>
    </w:p>
    <w:p w14:paraId="70D132DD"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B9181F">
        <w:rPr>
          <w:b/>
          <w:bCs/>
          <w:sz w:val="28"/>
          <w:szCs w:val="28"/>
          <w:lang w:eastAsia="x-none"/>
        </w:rPr>
        <w:t>Mateřská škola Fügnerova, Louny</w:t>
      </w:r>
    </w:p>
    <w:tbl>
      <w:tblPr>
        <w:tblStyle w:val="Tabulkaseznamu3zvraznn1"/>
        <w:tblW w:w="0" w:type="auto"/>
        <w:tblLook w:val="04A0" w:firstRow="1" w:lastRow="0" w:firstColumn="1" w:lastColumn="0" w:noHBand="0" w:noVBand="1"/>
      </w:tblPr>
      <w:tblGrid>
        <w:gridCol w:w="3114"/>
        <w:gridCol w:w="5948"/>
      </w:tblGrid>
      <w:tr w:rsidR="007A13A2" w:rsidRPr="009C54FC" w14:paraId="5B62AAEA"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99298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DB8AA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12BD9B1C" w14:textId="77777777" w:rsidTr="00F848DA">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7343BE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DFF4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Vzdělávání pracovníků ve vzdělávání MŠ</w:t>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6650726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EF4327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94139B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4759066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40DCF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69AE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073BE8B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D5747F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7122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Vzdělávání pracovníků ve vzdělávání MŠ</w:t>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3FB6EB2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5A6FF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855F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35A40A8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67AC3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F4719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3 408 Kč</w:t>
            </w:r>
          </w:p>
        </w:tc>
      </w:tr>
      <w:tr w:rsidR="007A13A2" w:rsidRPr="009C54FC" w14:paraId="3547A6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33BFE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95678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730E710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8D8817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EA7EC7" w14:textId="1557743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9C54FC" w14:paraId="5730331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235F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31AD0F49" w14:textId="700AE14D"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848DA" w:rsidRPr="009C54FC" w14:paraId="590B629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F24F5CF"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72980F57"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w:t>
            </w:r>
            <w:r>
              <w:rPr>
                <w:rFonts w:ascii="Calibri" w:eastAsia="Arial" w:hAnsi="Calibri" w:cs="Calibri"/>
                <w:noProof/>
                <w:sz w:val="16"/>
                <w:szCs w:val="16"/>
                <w:lang w:eastAsia="cs-CZ"/>
              </w:rPr>
              <w:t>2 Odborné vzdělávání pedagogických pracovníků v oblasti inkluze a v tématech vedoucí k podpoře rozvoje potenciálu každého dítěte v předškolním vzdělávání</w:t>
            </w:r>
          </w:p>
          <w:p w14:paraId="77F6FB16" w14:textId="4E916C53"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1.1.5 Podpora pedagogických a didaktických kompetencí pracovníků ve vzdělávání a podpora managementu třídních kolektivů</w:t>
            </w:r>
          </w:p>
        </w:tc>
      </w:tr>
    </w:tbl>
    <w:p w14:paraId="24D32955"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9C54FC" w14:paraId="25BD5FB1"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E564D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5B5AF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1CE4E809" w14:textId="77777777" w:rsidTr="00F848DA">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114" w:type="dxa"/>
          </w:tcPr>
          <w:p w14:paraId="6D0CD85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0D4C06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Školní asistent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1CA3AB3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A66DD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FD0E9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78383B7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EC0F4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122C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296838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04EF2B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C23B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Školní asistent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4A49938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4F6B4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D3FAC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2BB810E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3AD114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7BF6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515 214 Kč</w:t>
            </w:r>
          </w:p>
        </w:tc>
      </w:tr>
      <w:tr w:rsidR="007A13A2" w:rsidRPr="009C54FC" w14:paraId="511FB55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6D667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013A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21DD034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87DA58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743DF5F" w14:textId="5CE4A6E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3420B" w:rsidRPr="009C54FC" w14:paraId="0B8A9E8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D26985" w14:textId="77777777" w:rsidR="00B3420B" w:rsidRPr="0085768F" w:rsidRDefault="00B3420B" w:rsidP="00B3420B">
            <w:pPr>
              <w:rPr>
                <w:rFonts w:cstheme="minorHAnsi"/>
                <w:sz w:val="16"/>
                <w:szCs w:val="16"/>
              </w:rPr>
            </w:pPr>
            <w:r w:rsidRPr="0085768F">
              <w:rPr>
                <w:rFonts w:cstheme="minorHAnsi"/>
                <w:sz w:val="16"/>
                <w:szCs w:val="16"/>
              </w:rPr>
              <w:t>Cíl MAP:</w:t>
            </w:r>
          </w:p>
        </w:tc>
        <w:tc>
          <w:tcPr>
            <w:tcW w:w="5948" w:type="dxa"/>
          </w:tcPr>
          <w:p w14:paraId="4126E0CB" w14:textId="63EC2686" w:rsidR="00B3420B" w:rsidRPr="00EC767E" w:rsidRDefault="00B3420B" w:rsidP="00B3420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1.1 Podpora kvalitního inkluzivního a společného vzdělávání z hlediska odborně – personálních kapacit a specifického vybavení</w:t>
            </w:r>
          </w:p>
        </w:tc>
      </w:tr>
      <w:tr w:rsidR="00B3420B" w:rsidRPr="009C54FC" w14:paraId="2DDC347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FF10952" w14:textId="77777777" w:rsidR="00B3420B" w:rsidRPr="0085768F" w:rsidRDefault="00B3420B" w:rsidP="00B3420B">
            <w:pPr>
              <w:rPr>
                <w:rFonts w:cstheme="minorHAnsi"/>
                <w:sz w:val="16"/>
                <w:szCs w:val="16"/>
              </w:rPr>
            </w:pPr>
            <w:r w:rsidRPr="0085768F">
              <w:rPr>
                <w:rFonts w:cstheme="minorHAnsi"/>
                <w:sz w:val="16"/>
                <w:szCs w:val="16"/>
              </w:rPr>
              <w:t>Opatření MAP:</w:t>
            </w:r>
          </w:p>
        </w:tc>
        <w:tc>
          <w:tcPr>
            <w:tcW w:w="5948" w:type="dxa"/>
          </w:tcPr>
          <w:p w14:paraId="3CFF6BED" w14:textId="01AEF74D" w:rsidR="00B3420B" w:rsidRPr="00EC767E" w:rsidRDefault="00B3420B" w:rsidP="00B3420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1.1.1. Personální podpora předškolního vzdělávání</w:t>
            </w:r>
          </w:p>
        </w:tc>
      </w:tr>
    </w:tbl>
    <w:p w14:paraId="73D5C378"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9C54FC" w14:paraId="56A78DF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AB8D7A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36856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59E3E8C8" w14:textId="77777777" w:rsidTr="00F848DA">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114" w:type="dxa"/>
          </w:tcPr>
          <w:p w14:paraId="74FD16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C5F2A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Inovativní vzdělávání dětí v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2AA5CF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766283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2154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04C3947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194D3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3B2FD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4D2BDB4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E232AE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3227C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Inovativní vzdělávání dětí v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7C3D05C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8D7B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AC756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03842D3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C13105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2668EE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20 000 Kč</w:t>
            </w:r>
          </w:p>
        </w:tc>
      </w:tr>
      <w:tr w:rsidR="007A13A2" w:rsidRPr="009C54FC" w14:paraId="2D0520B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C6C0B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3DCE9E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5AF0BA8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8C44E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E0AAF37" w14:textId="39DA019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C767E" w:rsidRPr="00EC767E" w14:paraId="7A046C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31B0CD" w14:textId="77777777" w:rsidR="00DD1496" w:rsidRPr="00EC767E" w:rsidRDefault="00DD1496" w:rsidP="00DD1496">
            <w:pPr>
              <w:rPr>
                <w:rFonts w:cstheme="minorHAnsi"/>
                <w:color w:val="000000" w:themeColor="text1"/>
                <w:sz w:val="16"/>
                <w:szCs w:val="16"/>
              </w:rPr>
            </w:pPr>
            <w:r w:rsidRPr="00EC767E">
              <w:rPr>
                <w:rFonts w:cstheme="minorHAnsi"/>
                <w:color w:val="000000" w:themeColor="text1"/>
                <w:sz w:val="16"/>
                <w:szCs w:val="16"/>
              </w:rPr>
              <w:t>Cíl MAP:</w:t>
            </w:r>
          </w:p>
        </w:tc>
        <w:tc>
          <w:tcPr>
            <w:tcW w:w="5948" w:type="dxa"/>
          </w:tcPr>
          <w:p w14:paraId="6D5892CB" w14:textId="419CA469" w:rsidR="00DD1496" w:rsidRPr="00EC767E" w:rsidRDefault="00DD1496" w:rsidP="00DD149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Napříč cíli</w:t>
            </w:r>
          </w:p>
        </w:tc>
      </w:tr>
      <w:tr w:rsidR="00EC767E" w:rsidRPr="00EC767E" w14:paraId="02CDAAD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6BAEDC9" w14:textId="77777777" w:rsidR="00DD1496" w:rsidRPr="00EC767E" w:rsidRDefault="00DD1496" w:rsidP="00DD1496">
            <w:pPr>
              <w:rPr>
                <w:rFonts w:cstheme="minorHAnsi"/>
                <w:color w:val="000000" w:themeColor="text1"/>
                <w:sz w:val="16"/>
                <w:szCs w:val="16"/>
              </w:rPr>
            </w:pPr>
            <w:r w:rsidRPr="00EC767E">
              <w:rPr>
                <w:rFonts w:cstheme="minorHAnsi"/>
                <w:color w:val="000000" w:themeColor="text1"/>
                <w:sz w:val="16"/>
                <w:szCs w:val="16"/>
              </w:rPr>
              <w:t>Opatření MAP:</w:t>
            </w:r>
          </w:p>
        </w:tc>
        <w:tc>
          <w:tcPr>
            <w:tcW w:w="5948" w:type="dxa"/>
          </w:tcPr>
          <w:p w14:paraId="1C40F397" w14:textId="369E4769" w:rsidR="00DD1496" w:rsidRPr="00EC767E" w:rsidRDefault="00DD1496" w:rsidP="00DD149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Napříč opatřeními</w:t>
            </w:r>
          </w:p>
        </w:tc>
      </w:tr>
    </w:tbl>
    <w:p w14:paraId="271FE2C8" w14:textId="77777777" w:rsidR="007A13A2" w:rsidRPr="00EC767E" w:rsidRDefault="007A13A2" w:rsidP="007A13A2">
      <w:pPr>
        <w:spacing w:after="0"/>
        <w:rPr>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4FEFC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4BE2F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4F9D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73CC3FB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AE44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90D1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pro děti a jejich rodiče na školní zahradě – tematicky zaměřena</w:t>
            </w:r>
          </w:p>
        </w:tc>
      </w:tr>
      <w:tr w:rsidR="007A13A2" w:rsidRPr="0085768F" w14:paraId="6135E74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DB6394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C16B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85768F" w14:paraId="541D4BF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F7A40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5BA0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20C246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2F75C1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6944A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Společná setkání</w:t>
            </w:r>
          </w:p>
        </w:tc>
      </w:tr>
      <w:tr w:rsidR="007A13A2" w:rsidRPr="0085768F" w14:paraId="038131F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D188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B0395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5619E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E6653F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AF8A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2B20F65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C760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DB9C7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13CB8BF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A969D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F365E46" w14:textId="78E6AA9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397679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4F87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97CCB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440DB1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26DA29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30223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5C632966" w14:textId="77777777" w:rsidR="007A13A2" w:rsidRDefault="007A13A2" w:rsidP="007A13A2">
      <w:pPr>
        <w:spacing w:after="0"/>
        <w:rPr>
          <w:sz w:val="16"/>
          <w:szCs w:val="16"/>
          <w:lang w:eastAsia="x-none"/>
        </w:rPr>
      </w:pPr>
    </w:p>
    <w:p w14:paraId="14AB1287"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8ED5E4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F2890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7EBB8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Pohybové hry v</w:t>
            </w:r>
            <w:r>
              <w:rPr>
                <w:rFonts w:cstheme="minorHAnsi"/>
                <w:b w:val="0"/>
                <w:bCs w:val="0"/>
                <w:sz w:val="16"/>
                <w:szCs w:val="16"/>
              </w:rPr>
              <w:t> </w:t>
            </w:r>
            <w:r w:rsidRPr="0085768F">
              <w:rPr>
                <w:rFonts w:cstheme="minorHAnsi"/>
                <w:sz w:val="16"/>
                <w:szCs w:val="16"/>
              </w:rPr>
              <w:t>MŠ</w:t>
            </w:r>
          </w:p>
        </w:tc>
      </w:tr>
      <w:tr w:rsidR="007A13A2" w:rsidRPr="0085768F" w14:paraId="610FAFFB" w14:textId="77777777" w:rsidTr="00F848DA">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3114" w:type="dxa"/>
          </w:tcPr>
          <w:p w14:paraId="354581C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691C3C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Soutěže, sportování v MŠ, olympiáda MŠ, Sportovec roku</w:t>
            </w:r>
          </w:p>
        </w:tc>
      </w:tr>
      <w:tr w:rsidR="007A13A2" w:rsidRPr="0085768F" w14:paraId="00ED7FD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1DF2D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9DFFC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6F3A4EC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4F4DA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61D5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FC33F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AEE28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82D8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13A75A8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6CEE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E08D3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7A477F9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649A6C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28F9B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9FAF8A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F7CB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555D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1507886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C22E1F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14451EB" w14:textId="293FC0F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68F97E3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089DB3"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2E96C467" w14:textId="1D9208E0"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F848DA" w:rsidRPr="0085768F" w14:paraId="4D2E508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66C7CF8"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4B030046" w14:textId="5C7B8CA3"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04D40F6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6DA99D1"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5EC8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4DA5B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místními farmáři</w:t>
            </w:r>
          </w:p>
        </w:tc>
      </w:tr>
      <w:tr w:rsidR="007A13A2" w:rsidRPr="0085768F" w14:paraId="47A8D5F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4BE6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CF10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talíři.</w:t>
            </w:r>
          </w:p>
        </w:tc>
      </w:tr>
      <w:tr w:rsidR="007A13A2" w:rsidRPr="0085768F" w14:paraId="5D664A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26150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01069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1146186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4828C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50E3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2955F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922FE8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8C97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362B2E7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828A9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0B9A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8CC1F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1A2C24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C04145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815DE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FB013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D699F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5F22313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9FD472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49F5239" w14:textId="702199C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4A54CBA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C7FDE0"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3C6358DC" w14:textId="1616D37F"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F848DA" w:rsidRPr="0085768F" w14:paraId="49A2597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214EC48"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67B9453E" w14:textId="4C72F7F0"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44F841E"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2AA5B"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8C7B3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5EF03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605AAD57"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BE0A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B4E8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4CC7B6D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1B8B9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6AC58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5EE16B6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BF218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37587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CFAAA6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E1490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BC1E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polytechniky</w:t>
            </w:r>
          </w:p>
        </w:tc>
      </w:tr>
      <w:tr w:rsidR="007A13A2" w:rsidRPr="0085768F" w14:paraId="4D2B1FD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6848D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6BF8A5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229AE3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A708A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A8096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123566C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CC0A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47B6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68FAD4A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5B392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0F59F4" w14:textId="2EBDD41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60F58E5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BE1EE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0DB48240" w14:textId="2EE48EA5"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w:t>
            </w:r>
            <w:r>
              <w:rPr>
                <w:rFonts w:ascii="Calibri" w:hAnsi="Calibri" w:cs="Calibri"/>
                <w:sz w:val="16"/>
                <w:szCs w:val="16"/>
              </w:rPr>
              <w:t>, rozvoj jazykových kompetencí, rozvoj</w:t>
            </w:r>
            <w:r w:rsidRPr="0085768F">
              <w:rPr>
                <w:rFonts w:ascii="Calibri" w:hAnsi="Calibri" w:cs="Calibri"/>
                <w:sz w:val="16"/>
                <w:szCs w:val="16"/>
              </w:rPr>
              <w:t xml:space="preserve"> digitálních kompetencí </w:t>
            </w:r>
            <w:r>
              <w:rPr>
                <w:rFonts w:ascii="Calibri" w:hAnsi="Calibri" w:cs="Calibri"/>
                <w:sz w:val="16"/>
                <w:szCs w:val="16"/>
              </w:rPr>
              <w:t xml:space="preserve">a rozvoj výuky </w:t>
            </w:r>
            <w:r w:rsidRPr="0085768F">
              <w:rPr>
                <w:rFonts w:ascii="Calibri" w:hAnsi="Calibri" w:cs="Calibri"/>
                <w:sz w:val="16"/>
                <w:szCs w:val="16"/>
              </w:rPr>
              <w:t>polytechnického vzdělávání v předškolním vzdělávání</w:t>
            </w:r>
          </w:p>
        </w:tc>
      </w:tr>
      <w:tr w:rsidR="00F848DA" w:rsidRPr="0085768F" w14:paraId="4E203D3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76194B0"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059206EC" w14:textId="0C262CBF"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w:t>
            </w:r>
            <w:r>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 xml:space="preserve"> Rozvoj polytechnického vzdělávání v předškolním vzdělávání</w:t>
            </w:r>
            <w:r w:rsidRPr="0085768F">
              <w:rPr>
                <w:rFonts w:cstheme="minorHAnsi"/>
                <w:sz w:val="16"/>
                <w:szCs w:val="16"/>
                <w:highlight w:val="darkBlue"/>
              </w:rPr>
              <w:t xml:space="preserve"> </w:t>
            </w:r>
          </w:p>
        </w:tc>
      </w:tr>
    </w:tbl>
    <w:p w14:paraId="45D82FC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DFECD2"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ADE13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6A6322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Osobnostní rozvoj PP</w:t>
            </w:r>
          </w:p>
        </w:tc>
      </w:tr>
      <w:tr w:rsidR="007A13A2" w:rsidRPr="0085768F" w14:paraId="0C6FC9EA"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8D138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432D05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PP</w:t>
            </w:r>
          </w:p>
        </w:tc>
      </w:tr>
      <w:tr w:rsidR="007A13A2" w:rsidRPr="0085768F" w14:paraId="038316D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7A1D8D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08B1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164620A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0F449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FC727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D9189D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B5E551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CF351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vzdělávání PP – dle aktuální nabídky</w:t>
            </w:r>
          </w:p>
        </w:tc>
      </w:tr>
      <w:tr w:rsidR="007A13A2" w:rsidRPr="0085768F" w14:paraId="15450739"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263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9EC0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3419D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32CB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C45D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5B88C0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D028E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0BDA0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5388869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E1339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18557DC" w14:textId="7DF7A4D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760C95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A0F9E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59F9D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A41AE5" w:rsidRPr="0085768F" w14:paraId="125150E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19CD33" w14:textId="77777777" w:rsidR="00A41AE5" w:rsidRPr="0085768F" w:rsidRDefault="00A41AE5" w:rsidP="00A41AE5">
            <w:pPr>
              <w:rPr>
                <w:rFonts w:cstheme="minorHAnsi"/>
                <w:sz w:val="16"/>
                <w:szCs w:val="16"/>
              </w:rPr>
            </w:pPr>
            <w:r w:rsidRPr="0085768F">
              <w:rPr>
                <w:rFonts w:cstheme="minorHAnsi"/>
                <w:sz w:val="16"/>
                <w:szCs w:val="16"/>
              </w:rPr>
              <w:t>Opatření MAP:</w:t>
            </w:r>
          </w:p>
        </w:tc>
        <w:tc>
          <w:tcPr>
            <w:tcW w:w="5948" w:type="dxa"/>
          </w:tcPr>
          <w:p w14:paraId="02340F29" w14:textId="77777777" w:rsidR="00A41AE5" w:rsidRPr="00EC767E" w:rsidRDefault="00A41AE5" w:rsidP="00A41AE5">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EC767E">
              <w:rPr>
                <w:rFonts w:ascii="Calibri" w:hAnsi="Calibri" w:cs="Calibri"/>
                <w:noProof/>
                <w:color w:val="000000" w:themeColor="text1"/>
                <w:sz w:val="16"/>
                <w:szCs w:val="16"/>
              </w:rPr>
              <w:t>1.1.2 Odborné vzdělávání pedagogických pracovníků v oblasti inkluze a v tématech vedoucí k podpoře rozvoje potenciálu každého dítěte v předškolním vzdělávání</w:t>
            </w:r>
          </w:p>
          <w:p w14:paraId="70CA0C93" w14:textId="22365962" w:rsidR="00A41AE5" w:rsidRPr="0085768F" w:rsidRDefault="00A41AE5" w:rsidP="00A41AE5">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EC767E">
              <w:rPr>
                <w:rFonts w:ascii="Calibri" w:hAnsi="Calibri" w:cs="Calibri"/>
                <w:noProof/>
                <w:color w:val="000000" w:themeColor="text1"/>
                <w:sz w:val="16"/>
                <w:szCs w:val="16"/>
              </w:rPr>
              <w:t>1.1.5 Podpora pedagogických a didaktických kompetencí pracovníků ve vzdělávání a podpora managementu třídních kolektivů</w:t>
            </w:r>
          </w:p>
        </w:tc>
      </w:tr>
    </w:tbl>
    <w:p w14:paraId="5498636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F3FB45" w14:textId="77777777" w:rsidTr="005178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29A7C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A165CD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aktivity </w:t>
            </w:r>
          </w:p>
        </w:tc>
      </w:tr>
      <w:tr w:rsidR="007A13A2" w:rsidRPr="0085768F" w14:paraId="2289C197" w14:textId="77777777" w:rsidTr="0051787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FB602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EA3B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v Lounech</w:t>
            </w:r>
          </w:p>
          <w:p w14:paraId="49EC5F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Plavání</w:t>
            </w:r>
          </w:p>
          <w:p w14:paraId="0C232B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Přednášky na téma ekologie, třídění odpadu, neplýtváme potravinami</w:t>
            </w:r>
          </w:p>
          <w:p w14:paraId="3C4CE31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6CB137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se složka IZS</w:t>
            </w:r>
          </w:p>
          <w:p w14:paraId="65B2FD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pohádková stezka Hrobčice, na zámek Nový hrad Jimlín, Hřivčice na koně</w:t>
            </w:r>
          </w:p>
          <w:p w14:paraId="1EBCE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Pořádání workshopů pro kuchařky na téma zdravá strava</w:t>
            </w:r>
          </w:p>
          <w:p w14:paraId="50E426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MŠ Dobroměřice Farmářské dopoledne</w:t>
            </w:r>
          </w:p>
          <w:p w14:paraId="5BAF65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dílny</w:t>
            </w:r>
          </w:p>
          <w:p w14:paraId="72CA1A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dílen – výroba totemů, velikonočních ozdob</w:t>
            </w:r>
          </w:p>
          <w:p w14:paraId="4E54BF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zahradnictví, vlastní samosběr</w:t>
            </w:r>
          </w:p>
          <w:p w14:paraId="244A40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denním stacionářem Louny</w:t>
            </w:r>
          </w:p>
          <w:p w14:paraId="4FA92E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Brigády pro rodiče a děti</w:t>
            </w:r>
          </w:p>
          <w:p w14:paraId="286A722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pro rodiče na téma zdravé stravování, nutriční hodnoty, jak správně uchopit styl vaření</w:t>
            </w:r>
          </w:p>
          <w:p w14:paraId="16AAAA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 Mastercheft – rodiče a děti</w:t>
            </w:r>
          </w:p>
          <w:p w14:paraId="2C6AF3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nutriční terapeutkou paní Maleckou – odborné přednášky pro rodiče</w:t>
            </w:r>
          </w:p>
          <w:p w14:paraId="1E16D1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 pomůckami na rozvoj hrubé motoriky – možnost i projektového dne</w:t>
            </w:r>
          </w:p>
          <w:p w14:paraId="6C80CA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knihovnou</w:t>
            </w:r>
          </w:p>
          <w:p w14:paraId="23DE4F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práce s portfoliem dítěte</w:t>
            </w:r>
          </w:p>
        </w:tc>
      </w:tr>
      <w:tr w:rsidR="007A13A2" w:rsidRPr="0085768F" w14:paraId="33F6828C"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19D48A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DB0F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4673E5FB"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B0F0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7B3A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0D71058"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674A9DE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498B1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rsidRPr="0085768F" w14:paraId="5D04A230"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9AE85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2D052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DC517E"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15CEFBF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0A59F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C918C64"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2F1B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3BF7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98644B6"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46C38B0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6BA70CD" w14:textId="584E6C9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B150DA6"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06C49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1B0EA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096AFF60"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71B98DD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6828D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68D3C7E2" w14:textId="77777777" w:rsidR="007A13A2" w:rsidRPr="0085768F" w:rsidRDefault="007A13A2" w:rsidP="007A13A2">
      <w:pPr>
        <w:spacing w:after="0"/>
        <w:rPr>
          <w:sz w:val="16"/>
          <w:szCs w:val="16"/>
          <w:lang w:eastAsia="x-none"/>
        </w:rPr>
      </w:pPr>
    </w:p>
    <w:p w14:paraId="1FA82A48" w14:textId="77777777" w:rsidR="007A13A2" w:rsidRPr="0085768F" w:rsidRDefault="007A13A2" w:rsidP="007A13A2">
      <w:pPr>
        <w:spacing w:after="0"/>
        <w:rPr>
          <w:sz w:val="16"/>
          <w:szCs w:val="16"/>
          <w:lang w:eastAsia="x-none"/>
        </w:rPr>
      </w:pPr>
    </w:p>
    <w:p w14:paraId="116AC554" w14:textId="77777777" w:rsidR="007A13A2" w:rsidRPr="0085768F" w:rsidRDefault="007A13A2" w:rsidP="007A13A2">
      <w:pPr>
        <w:spacing w:after="0"/>
        <w:rPr>
          <w:sz w:val="16"/>
          <w:szCs w:val="16"/>
          <w:lang w:eastAsia="x-none"/>
        </w:rPr>
      </w:pPr>
    </w:p>
    <w:p w14:paraId="4820F1B2" w14:textId="77777777" w:rsidR="007A13A2" w:rsidRPr="0085768F" w:rsidRDefault="007A13A2" w:rsidP="007A13A2">
      <w:pPr>
        <w:spacing w:after="0"/>
        <w:rPr>
          <w:sz w:val="16"/>
          <w:szCs w:val="16"/>
          <w:lang w:eastAsia="x-none"/>
        </w:rPr>
      </w:pPr>
    </w:p>
    <w:p w14:paraId="32E50CC3" w14:textId="77777777" w:rsidR="007A13A2" w:rsidRDefault="007A13A2" w:rsidP="007A13A2">
      <w:pPr>
        <w:spacing w:after="0"/>
        <w:rPr>
          <w:sz w:val="16"/>
          <w:szCs w:val="16"/>
          <w:lang w:eastAsia="x-none"/>
        </w:rPr>
      </w:pPr>
    </w:p>
    <w:p w14:paraId="1827592D" w14:textId="77777777" w:rsidR="007A13A2" w:rsidRDefault="007A13A2" w:rsidP="007A13A2">
      <w:pPr>
        <w:spacing w:after="0"/>
        <w:rPr>
          <w:sz w:val="16"/>
          <w:szCs w:val="16"/>
          <w:lang w:eastAsia="x-none"/>
        </w:rPr>
      </w:pPr>
    </w:p>
    <w:p w14:paraId="3894E000" w14:textId="77777777" w:rsidR="007A13A2" w:rsidRDefault="007A13A2" w:rsidP="007A13A2">
      <w:pPr>
        <w:spacing w:after="0"/>
        <w:rPr>
          <w:sz w:val="16"/>
          <w:szCs w:val="16"/>
          <w:lang w:eastAsia="x-none"/>
        </w:rPr>
      </w:pPr>
    </w:p>
    <w:p w14:paraId="426232DF" w14:textId="77777777" w:rsidR="007A13A2" w:rsidRPr="0085768F" w:rsidRDefault="007A13A2" w:rsidP="007A13A2">
      <w:pPr>
        <w:spacing w:after="0"/>
        <w:rPr>
          <w:sz w:val="16"/>
          <w:szCs w:val="16"/>
          <w:lang w:eastAsia="x-none"/>
        </w:rPr>
      </w:pPr>
    </w:p>
    <w:p w14:paraId="4C466ACE" w14:textId="77777777" w:rsidR="007A13A2" w:rsidRDefault="007A13A2" w:rsidP="007A13A2">
      <w:pPr>
        <w:rPr>
          <w:b/>
          <w:bCs/>
          <w:lang w:eastAsia="x-none"/>
        </w:rPr>
      </w:pPr>
    </w:p>
    <w:p w14:paraId="447C39DA" w14:textId="77777777" w:rsidR="007A13A2" w:rsidRDefault="007A13A2" w:rsidP="007A13A2">
      <w:pPr>
        <w:rPr>
          <w:b/>
          <w:bCs/>
          <w:lang w:eastAsia="x-none"/>
        </w:rPr>
      </w:pPr>
    </w:p>
    <w:p w14:paraId="6CC431F1" w14:textId="77777777" w:rsidR="007A13A2" w:rsidRDefault="007A13A2" w:rsidP="007A13A2">
      <w:pPr>
        <w:rPr>
          <w:b/>
          <w:bCs/>
          <w:lang w:eastAsia="x-none"/>
        </w:rPr>
      </w:pPr>
    </w:p>
    <w:p w14:paraId="3DBCCAE9" w14:textId="77777777" w:rsidR="007A13A2" w:rsidRDefault="007A13A2" w:rsidP="007A13A2">
      <w:pPr>
        <w:rPr>
          <w:b/>
          <w:bCs/>
          <w:lang w:eastAsia="x-none"/>
        </w:rPr>
      </w:pPr>
    </w:p>
    <w:p w14:paraId="0EC116E7" w14:textId="77777777" w:rsidR="007A13A2" w:rsidRDefault="007A13A2" w:rsidP="007A13A2">
      <w:pPr>
        <w:rPr>
          <w:b/>
          <w:bCs/>
          <w:lang w:eastAsia="x-none"/>
        </w:rPr>
      </w:pPr>
    </w:p>
    <w:p w14:paraId="20984F9F" w14:textId="77777777" w:rsidR="007A13A2" w:rsidRDefault="007A13A2" w:rsidP="007A13A2">
      <w:pPr>
        <w:rPr>
          <w:b/>
          <w:bCs/>
          <w:lang w:eastAsia="x-none"/>
        </w:rPr>
      </w:pPr>
    </w:p>
    <w:p w14:paraId="0E3346FB" w14:textId="77777777" w:rsidR="007A13A2" w:rsidRDefault="007A13A2" w:rsidP="007A13A2">
      <w:pPr>
        <w:rPr>
          <w:b/>
          <w:bCs/>
          <w:lang w:eastAsia="x-none"/>
        </w:rPr>
      </w:pPr>
    </w:p>
    <w:p w14:paraId="6036B1D8" w14:textId="77777777" w:rsidR="007A13A2" w:rsidRDefault="007A13A2" w:rsidP="007A13A2">
      <w:pPr>
        <w:rPr>
          <w:b/>
          <w:bCs/>
          <w:lang w:eastAsia="x-none"/>
        </w:rPr>
      </w:pPr>
    </w:p>
    <w:p w14:paraId="2D51A12F" w14:textId="77777777" w:rsidR="007A13A2" w:rsidRDefault="007A13A2" w:rsidP="007A13A2">
      <w:pPr>
        <w:rPr>
          <w:b/>
          <w:bCs/>
          <w:lang w:eastAsia="x-none"/>
        </w:rPr>
      </w:pPr>
    </w:p>
    <w:p w14:paraId="2FA14943" w14:textId="77777777" w:rsidR="007A13A2" w:rsidRDefault="007A13A2" w:rsidP="007A13A2">
      <w:pPr>
        <w:rPr>
          <w:b/>
          <w:bCs/>
          <w:lang w:eastAsia="x-none"/>
        </w:rPr>
      </w:pPr>
    </w:p>
    <w:p w14:paraId="479DE276" w14:textId="77777777" w:rsidR="007A13A2" w:rsidRDefault="007A13A2" w:rsidP="007A13A2">
      <w:pPr>
        <w:rPr>
          <w:b/>
          <w:bCs/>
          <w:lang w:eastAsia="x-none"/>
        </w:rPr>
      </w:pPr>
    </w:p>
    <w:p w14:paraId="0F059C57" w14:textId="77777777" w:rsidR="007A13A2" w:rsidRPr="00C0782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80711C">
        <w:rPr>
          <w:b/>
          <w:bCs/>
          <w:sz w:val="28"/>
          <w:szCs w:val="28"/>
          <w:lang w:eastAsia="x-none"/>
        </w:rPr>
        <w:t>Mateřská škola Louny, Kpt. Nálepky</w:t>
      </w:r>
    </w:p>
    <w:tbl>
      <w:tblPr>
        <w:tblStyle w:val="Tabulkaseznamu3zvraznn1"/>
        <w:tblW w:w="0" w:type="auto"/>
        <w:tblLook w:val="04A0" w:firstRow="1" w:lastRow="0" w:firstColumn="1" w:lastColumn="0" w:noHBand="0" w:noVBand="1"/>
      </w:tblPr>
      <w:tblGrid>
        <w:gridCol w:w="3114"/>
        <w:gridCol w:w="5948"/>
      </w:tblGrid>
      <w:tr w:rsidR="007A13A2" w:rsidRPr="0085768F" w14:paraId="073F2FE7"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54B766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B0AC5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7A13A2" w:rsidRPr="0085768F" w14:paraId="3DE7F6CA" w14:textId="77777777" w:rsidTr="007D076C">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3114" w:type="dxa"/>
          </w:tcPr>
          <w:p w14:paraId="1E1D751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224B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Školní recyklační program pod záštitou MŠMT České republiky, jehož cílem je prohloubit znalosti žáků v oblasti třídění a recyklace odpadů a umožnit jim osobní zkušenost se zpětným odběrem baterií a použitých drobných elektrozařízení.</w:t>
            </w:r>
          </w:p>
          <w:p w14:paraId="1DB82E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Nově k této oblasti je připojen projekt MŠ ROKU 2023 v oblasti environmentální výchovy</w:t>
            </w:r>
          </w:p>
        </w:tc>
      </w:tr>
      <w:tr w:rsidR="007A13A2" w:rsidRPr="0085768F" w14:paraId="59D048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6F383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7065A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BA2700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C368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454C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14C41E7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1AFDFA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231A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a recyklace odpadů</w:t>
            </w:r>
          </w:p>
        </w:tc>
      </w:tr>
      <w:tr w:rsidR="007A13A2" w:rsidRPr="0085768F" w14:paraId="3E9BB4E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D29CF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DC9DB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FCAB3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789F1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C7C42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4088E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41B6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9116A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A69746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D0C8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E9E4FD5" w14:textId="17EC214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7E1C5A5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3349D"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226306C" w14:textId="5C70242D"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71C2FDD6" w14:textId="77777777" w:rsidTr="007D076C">
        <w:trPr>
          <w:trHeight w:val="348"/>
        </w:trPr>
        <w:tc>
          <w:tcPr>
            <w:cnfStyle w:val="001000000000" w:firstRow="0" w:lastRow="0" w:firstColumn="1" w:lastColumn="0" w:oddVBand="0" w:evenVBand="0" w:oddHBand="0" w:evenHBand="0" w:firstRowFirstColumn="0" w:firstRowLastColumn="0" w:lastRowFirstColumn="0" w:lastRowLastColumn="0"/>
            <w:tcW w:w="3114" w:type="dxa"/>
          </w:tcPr>
          <w:p w14:paraId="20C3149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76FA0C9E" w14:textId="17DF06EB"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6090DF1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DE710CA"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CA97C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72D3F6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 Sokolem do života</w:t>
            </w:r>
          </w:p>
        </w:tc>
      </w:tr>
      <w:tr w:rsidR="007A13A2" w:rsidRPr="0085768F" w14:paraId="0BD93355" w14:textId="77777777" w:rsidTr="007D076C">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114" w:type="dxa"/>
          </w:tcPr>
          <w:p w14:paraId="347BE73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0619D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Projekt, kterým rozvíjíme všeobecný pohybový rozvoj</w:t>
            </w:r>
          </w:p>
        </w:tc>
      </w:tr>
      <w:tr w:rsidR="007A13A2" w:rsidRPr="0085768F" w14:paraId="46C651C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92EA0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D2886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317ACC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3C645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E2FD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C9E97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E4CD4D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48E27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dětí</w:t>
            </w:r>
          </w:p>
        </w:tc>
      </w:tr>
      <w:tr w:rsidR="007A13A2" w:rsidRPr="0085768F" w14:paraId="6DBF539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28B7C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1FA9B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DC4B9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FF757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F7A0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4F1E0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4DB1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19BC7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6FB853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40144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582120" w14:textId="2655803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75D730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337356"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52DCA5F3" w14:textId="1E03F214"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274E1F" w:rsidRPr="0085768F" w14:paraId="629C340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B79B8F1" w14:textId="77777777" w:rsidR="00274E1F" w:rsidRPr="0085768F" w:rsidRDefault="00274E1F" w:rsidP="00274E1F">
            <w:pPr>
              <w:rPr>
                <w:rFonts w:cstheme="minorHAnsi"/>
                <w:sz w:val="16"/>
                <w:szCs w:val="16"/>
              </w:rPr>
            </w:pPr>
            <w:r w:rsidRPr="0085768F">
              <w:rPr>
                <w:rFonts w:cstheme="minorHAnsi"/>
                <w:sz w:val="16"/>
                <w:szCs w:val="16"/>
              </w:rPr>
              <w:t>Opatření MAP:</w:t>
            </w:r>
          </w:p>
        </w:tc>
        <w:tc>
          <w:tcPr>
            <w:tcW w:w="5948" w:type="dxa"/>
          </w:tcPr>
          <w:p w14:paraId="389FB980" w14:textId="7379DC5F" w:rsidR="00274E1F" w:rsidRPr="0085768F" w:rsidRDefault="00274E1F" w:rsidP="00274E1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EC767E">
              <w:rPr>
                <w:rFonts w:ascii="Calibri" w:eastAsia="Arial" w:hAnsi="Calibri" w:cs="Calibri"/>
                <w:noProof/>
                <w:color w:val="000000" w:themeColor="text1"/>
                <w:sz w:val="16"/>
                <w:szCs w:val="16"/>
                <w:lang w:eastAsia="cs-CZ"/>
              </w:rPr>
              <w:t>1.3.3 Rozvoj pohybových aktivit, výchovy ke zdravému životnímu stylu v předškolním věku</w:t>
            </w:r>
          </w:p>
        </w:tc>
      </w:tr>
    </w:tbl>
    <w:p w14:paraId="1D85945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70811F8"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97A6BE" w14:textId="77777777" w:rsidR="007A13A2" w:rsidRPr="0085768F" w:rsidRDefault="007A13A2" w:rsidP="00CA147E">
            <w:pPr>
              <w:rPr>
                <w:rFonts w:cstheme="minorHAnsi"/>
                <w:b w:val="0"/>
                <w:bCs w:val="0"/>
                <w:sz w:val="16"/>
                <w:szCs w:val="16"/>
              </w:rPr>
            </w:pPr>
            <w:bookmarkStart w:id="56" w:name="_Hlk109143421"/>
            <w:r w:rsidRPr="0085768F">
              <w:rPr>
                <w:rFonts w:cstheme="minorHAnsi"/>
                <w:sz w:val="16"/>
                <w:szCs w:val="16"/>
              </w:rPr>
              <w:t>Aktivita</w:t>
            </w:r>
          </w:p>
        </w:tc>
        <w:tc>
          <w:tcPr>
            <w:tcW w:w="5948" w:type="dxa"/>
          </w:tcPr>
          <w:p w14:paraId="5CE48D2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7A13A2" w:rsidRPr="0085768F" w14:paraId="66974C13" w14:textId="77777777" w:rsidTr="007D076C">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114" w:type="dxa"/>
          </w:tcPr>
          <w:p w14:paraId="1BA63A2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11A297" w14:textId="77777777" w:rsidR="007A13A2" w:rsidRPr="0085768F" w:rsidRDefault="007A13A2" w:rsidP="00CA147E">
            <w:pPr>
              <w:spacing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Spolupracujeme s organizacemi ve městě – muzeum, městský úřad, čajovna, záchranka, zahradnictví, šicí dílna, moštárna, kožešnictví, hračkárna, loutkové divadlo, galerie </w:t>
            </w:r>
          </w:p>
        </w:tc>
      </w:tr>
      <w:tr w:rsidR="007A13A2" w:rsidRPr="0085768F" w14:paraId="3CBAEB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54E713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D59E5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3929BD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F3529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B407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FB584E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A725FD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0D3FD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s aktéry ve vzdělávání, podpora pregramotnosti</w:t>
            </w:r>
          </w:p>
        </w:tc>
      </w:tr>
      <w:tr w:rsidR="007A13A2" w:rsidRPr="0085768F" w14:paraId="10F58C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B9022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93DF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C3DB54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725C4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EEA43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5409F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5FD27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18D9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5BF841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40E9F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01BCE21" w14:textId="2CA72C9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08F5BB4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3AE707"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F2292D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2C67045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w:t>
            </w:r>
          </w:p>
          <w:p w14:paraId="3DBCA43E" w14:textId="071D473C"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7D076C" w:rsidRPr="0085768F" w14:paraId="42BE0D1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61EB46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55FFA29A"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p>
          <w:p w14:paraId="4B0DD02D"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C49B553" w14:textId="6BF82D3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bookmarkEnd w:id="56"/>
    </w:tbl>
    <w:p w14:paraId="10090054"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931FB9C"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02CA83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C3F086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Spolupracujeme s MÚ Louny – účast na vítání občánků</w:t>
            </w:r>
          </w:p>
        </w:tc>
      </w:tr>
      <w:tr w:rsidR="007A13A2" w:rsidRPr="0085768F" w14:paraId="70DFDA99" w14:textId="77777777" w:rsidTr="007D076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2D8E5F5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9EBA9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MÚ Louny – spolupracujeme a účastníme se při slavnostním Vítání občánků </w:t>
            </w:r>
          </w:p>
        </w:tc>
      </w:tr>
      <w:tr w:rsidR="007A13A2" w:rsidRPr="0085768F" w14:paraId="23664C0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6D207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79BD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7D2934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EB10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55A64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9AD692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46A00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1B4A1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s aktéry ve vzdělávání</w:t>
            </w:r>
          </w:p>
        </w:tc>
      </w:tr>
      <w:tr w:rsidR="007A13A2" w:rsidRPr="0085768F" w14:paraId="066F4CC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A7344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8CD2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00A87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E1F01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4C5B0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96A8B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4A9AD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2409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5FC588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FD38D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F603CC" w14:textId="69EAE03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066315" w:rsidRPr="0085768F" w14:paraId="556BC7E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D7F26" w14:textId="77777777" w:rsidR="00066315" w:rsidRPr="0085768F" w:rsidRDefault="00066315" w:rsidP="00066315">
            <w:pPr>
              <w:rPr>
                <w:rFonts w:cstheme="minorHAnsi"/>
                <w:sz w:val="16"/>
                <w:szCs w:val="16"/>
              </w:rPr>
            </w:pPr>
            <w:r w:rsidRPr="0085768F">
              <w:rPr>
                <w:rFonts w:cstheme="minorHAnsi"/>
                <w:sz w:val="16"/>
                <w:szCs w:val="16"/>
              </w:rPr>
              <w:t>Cíl MAP:</w:t>
            </w:r>
          </w:p>
        </w:tc>
        <w:tc>
          <w:tcPr>
            <w:tcW w:w="5948" w:type="dxa"/>
          </w:tcPr>
          <w:p w14:paraId="6863BD8D" w14:textId="06A496A4" w:rsidR="00066315" w:rsidRPr="0085768F" w:rsidRDefault="00066315" w:rsidP="0006631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EC767E">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66315" w:rsidRPr="0085768F" w14:paraId="3B21B0D6" w14:textId="77777777" w:rsidTr="007D076C">
        <w:trPr>
          <w:trHeight w:val="342"/>
        </w:trPr>
        <w:tc>
          <w:tcPr>
            <w:cnfStyle w:val="001000000000" w:firstRow="0" w:lastRow="0" w:firstColumn="1" w:lastColumn="0" w:oddVBand="0" w:evenVBand="0" w:oddHBand="0" w:evenHBand="0" w:firstRowFirstColumn="0" w:firstRowLastColumn="0" w:lastRowFirstColumn="0" w:lastRowLastColumn="0"/>
            <w:tcW w:w="3114" w:type="dxa"/>
          </w:tcPr>
          <w:p w14:paraId="22DFCDAB" w14:textId="77777777" w:rsidR="00066315" w:rsidRPr="0085768F" w:rsidRDefault="00066315" w:rsidP="00066315">
            <w:pPr>
              <w:rPr>
                <w:rFonts w:cstheme="minorHAnsi"/>
                <w:sz w:val="16"/>
                <w:szCs w:val="16"/>
              </w:rPr>
            </w:pPr>
            <w:r w:rsidRPr="0085768F">
              <w:rPr>
                <w:rFonts w:cstheme="minorHAnsi"/>
                <w:sz w:val="16"/>
                <w:szCs w:val="16"/>
              </w:rPr>
              <w:t>Opatření MAP:</w:t>
            </w:r>
          </w:p>
        </w:tc>
        <w:tc>
          <w:tcPr>
            <w:tcW w:w="5948" w:type="dxa"/>
          </w:tcPr>
          <w:p w14:paraId="7EE1E52B" w14:textId="2346C554" w:rsidR="00066315" w:rsidRPr="0085768F" w:rsidRDefault="00066315" w:rsidP="0006631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1689D24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943145E"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5544D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3EAB6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7A13A2" w:rsidRPr="0085768F" w14:paraId="140E76CC" w14:textId="77777777" w:rsidTr="007D076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14" w:type="dxa"/>
          </w:tcPr>
          <w:p w14:paraId="7D71349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AFB418B" w14:textId="77777777" w:rsidR="007A13A2" w:rsidRPr="0085768F" w:rsidRDefault="007A13A2" w:rsidP="00CA147E">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Výchova k pohybu</w:t>
            </w:r>
          </w:p>
        </w:tc>
      </w:tr>
      <w:tr w:rsidR="007A13A2" w:rsidRPr="0085768F" w14:paraId="6C5E03C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9F028F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D60F9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D85E03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C3AC2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AF48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2AAA76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3F74CE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14D6F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7A13A2" w:rsidRPr="0085768F" w14:paraId="5B4C590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E51E8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BD090B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D9F55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B00434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420C2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5492BD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A5D9F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A74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3DC342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323A52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84B9E4" w14:textId="75296F2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65AC0" w:rsidRPr="0085768F" w14:paraId="7E69C4E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C8705D" w14:textId="77777777" w:rsidR="00F65AC0" w:rsidRPr="0085768F" w:rsidRDefault="00F65AC0" w:rsidP="00F65AC0">
            <w:pPr>
              <w:rPr>
                <w:rFonts w:cstheme="minorHAnsi"/>
                <w:sz w:val="16"/>
                <w:szCs w:val="16"/>
              </w:rPr>
            </w:pPr>
            <w:r w:rsidRPr="0085768F">
              <w:rPr>
                <w:rFonts w:cstheme="minorHAnsi"/>
                <w:sz w:val="16"/>
                <w:szCs w:val="16"/>
              </w:rPr>
              <w:t>Cíl MAP:</w:t>
            </w:r>
          </w:p>
        </w:tc>
        <w:tc>
          <w:tcPr>
            <w:tcW w:w="5948" w:type="dxa"/>
          </w:tcPr>
          <w:p w14:paraId="218B773B" w14:textId="247258F3" w:rsidR="00F65AC0" w:rsidRPr="0085768F" w:rsidRDefault="00F65AC0" w:rsidP="00F65AC0">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EC767E">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F65AC0" w:rsidRPr="0085768F" w14:paraId="5109EE6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AB4EF00" w14:textId="77777777" w:rsidR="00F65AC0" w:rsidRPr="0085768F" w:rsidRDefault="00F65AC0" w:rsidP="00F65AC0">
            <w:pPr>
              <w:rPr>
                <w:rFonts w:cstheme="minorHAnsi"/>
                <w:sz w:val="16"/>
                <w:szCs w:val="16"/>
              </w:rPr>
            </w:pPr>
            <w:r w:rsidRPr="0085768F">
              <w:rPr>
                <w:rFonts w:cstheme="minorHAnsi"/>
                <w:sz w:val="16"/>
                <w:szCs w:val="16"/>
              </w:rPr>
              <w:t>Opatření MAP:</w:t>
            </w:r>
          </w:p>
        </w:tc>
        <w:tc>
          <w:tcPr>
            <w:tcW w:w="5948" w:type="dxa"/>
          </w:tcPr>
          <w:p w14:paraId="4A419550" w14:textId="7A4199ED" w:rsidR="00F65AC0" w:rsidRPr="0085768F" w:rsidRDefault="00F65AC0" w:rsidP="00F65AC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u dětí v předškolním věku</w:t>
            </w:r>
          </w:p>
        </w:tc>
      </w:tr>
    </w:tbl>
    <w:p w14:paraId="050B1B05" w14:textId="77777777" w:rsidR="007A13A2" w:rsidRPr="00A9778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ACACB6E"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183422" w14:textId="77777777" w:rsidR="007A13A2" w:rsidRPr="0085768F" w:rsidRDefault="007A13A2" w:rsidP="00CA147E">
            <w:pPr>
              <w:rPr>
                <w:rFonts w:cstheme="minorHAnsi"/>
                <w:b w:val="0"/>
                <w:bCs w:val="0"/>
                <w:sz w:val="16"/>
                <w:szCs w:val="16"/>
              </w:rPr>
            </w:pPr>
            <w:bookmarkStart w:id="57" w:name="_Hlk109144073"/>
            <w:r w:rsidRPr="0085768F">
              <w:rPr>
                <w:rFonts w:cstheme="minorHAnsi"/>
                <w:sz w:val="16"/>
                <w:szCs w:val="16"/>
              </w:rPr>
              <w:t>Aktivita</w:t>
            </w:r>
          </w:p>
        </w:tc>
        <w:tc>
          <w:tcPr>
            <w:tcW w:w="5948" w:type="dxa"/>
          </w:tcPr>
          <w:p w14:paraId="3994C15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 ZUŠ Louny</w:t>
            </w:r>
          </w:p>
        </w:tc>
      </w:tr>
      <w:tr w:rsidR="007A13A2" w:rsidRPr="0085768F" w14:paraId="48FB0345" w14:textId="77777777" w:rsidTr="007D076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70EAE8B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EF9A2F" w14:textId="77777777" w:rsidR="007A13A2" w:rsidRPr="0085768F" w:rsidRDefault="007A13A2" w:rsidP="00CA147E">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Návštěva dětí a ukázka výtvarného, dramatického a tanečního oboru</w:t>
            </w:r>
          </w:p>
        </w:tc>
      </w:tr>
      <w:tr w:rsidR="007A13A2" w:rsidRPr="0085768F" w14:paraId="6498201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0B9543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0DFCBB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2E4C372"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14446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39053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A67F42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D2AA7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5E72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v oblasti neformálního vzdělávání</w:t>
            </w:r>
          </w:p>
        </w:tc>
      </w:tr>
      <w:tr w:rsidR="007A13A2" w:rsidRPr="0085768F" w14:paraId="135B07E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F2EE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E8806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95AB0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4B74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C6D9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7DD3C65"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CE0D9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5EC5D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8919D2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D62D7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040070" w14:textId="285B29C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0189BEB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45F007"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1169166"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p w14:paraId="09D4F4FD"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6C1BD58" w14:textId="49C735FF"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4.1</w:t>
            </w:r>
            <w:r>
              <w:rPr>
                <w:rFonts w:ascii="Calibri" w:hAnsi="Calibri" w:cs="Calibri"/>
                <w:sz w:val="16"/>
                <w:szCs w:val="16"/>
              </w:rPr>
              <w:t xml:space="preserve"> </w:t>
            </w:r>
            <w:r w:rsidRPr="0085768F">
              <w:rPr>
                <w:rFonts w:ascii="Calibri" w:hAnsi="Calibri" w:cs="Calibri"/>
                <w:sz w:val="16"/>
                <w:szCs w:val="16"/>
              </w:rPr>
              <w:t>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tc>
      </w:tr>
      <w:tr w:rsidR="007D076C" w:rsidRPr="0085768F" w14:paraId="24D63D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C668C76"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1C9B1B3A"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r w:rsidRPr="0085768F">
              <w:rPr>
                <w:rFonts w:cstheme="minorHAnsi"/>
                <w:sz w:val="16"/>
                <w:szCs w:val="16"/>
              </w:rPr>
              <w:t xml:space="preserve"> </w:t>
            </w:r>
          </w:p>
          <w:p w14:paraId="05703BCB"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1.3.1 Podpora </w:t>
            </w:r>
            <w:r>
              <w:rPr>
                <w:rFonts w:cstheme="minorHAnsi"/>
                <w:sz w:val="16"/>
                <w:szCs w:val="16"/>
              </w:rPr>
              <w:t xml:space="preserve">iniciativy a </w:t>
            </w:r>
            <w:r w:rsidRPr="0085768F">
              <w:rPr>
                <w:rFonts w:cstheme="minorHAnsi"/>
                <w:sz w:val="16"/>
                <w:szCs w:val="16"/>
              </w:rPr>
              <w:t>kreativity dětí v předškolním věku</w:t>
            </w:r>
          </w:p>
          <w:p w14:paraId="184832EC" w14:textId="3DB2854E"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4.1.2 </w:t>
            </w:r>
            <w:r>
              <w:rPr>
                <w:rFonts w:cstheme="minorHAnsi"/>
                <w:sz w:val="16"/>
                <w:szCs w:val="16"/>
              </w:rPr>
              <w:t>Podpora spolupráce škol a organizací poskytující neformální a zájmové vzdělávání, z</w:t>
            </w:r>
            <w:r w:rsidRPr="0085768F">
              <w:rPr>
                <w:rFonts w:cstheme="minorHAnsi"/>
                <w:sz w:val="16"/>
                <w:szCs w:val="16"/>
              </w:rPr>
              <w:t>vyšování kvality a atraktivity nabídky aktivit neformálního vzdělávání</w:t>
            </w:r>
          </w:p>
        </w:tc>
      </w:tr>
    </w:tbl>
    <w:p w14:paraId="4A0C13E4" w14:textId="77777777" w:rsidR="007A13A2" w:rsidRDefault="007A13A2" w:rsidP="007A13A2">
      <w:pPr>
        <w:spacing w:after="0"/>
        <w:rPr>
          <w:sz w:val="16"/>
          <w:szCs w:val="16"/>
        </w:rPr>
      </w:pPr>
    </w:p>
    <w:p w14:paraId="4C63F88E" w14:textId="77777777" w:rsidR="007A13A2" w:rsidRDefault="007A13A2" w:rsidP="007A13A2">
      <w:pPr>
        <w:spacing w:after="0"/>
        <w:rPr>
          <w:sz w:val="16"/>
          <w:szCs w:val="16"/>
        </w:rPr>
      </w:pPr>
    </w:p>
    <w:p w14:paraId="32433A8D" w14:textId="77777777" w:rsidR="007A13A2" w:rsidRDefault="007A13A2" w:rsidP="007A13A2">
      <w:pPr>
        <w:spacing w:after="0"/>
        <w:rPr>
          <w:sz w:val="16"/>
          <w:szCs w:val="16"/>
        </w:rPr>
      </w:pPr>
    </w:p>
    <w:p w14:paraId="5E7DF599" w14:textId="77777777" w:rsidR="00EC767E" w:rsidRDefault="00EC767E" w:rsidP="007A13A2">
      <w:pPr>
        <w:spacing w:after="0"/>
        <w:rPr>
          <w:sz w:val="16"/>
          <w:szCs w:val="16"/>
        </w:rPr>
      </w:pPr>
    </w:p>
    <w:p w14:paraId="40AEC5EF" w14:textId="77777777" w:rsidR="00EC767E" w:rsidRDefault="00EC767E" w:rsidP="007A13A2">
      <w:pPr>
        <w:spacing w:after="0"/>
        <w:rPr>
          <w:sz w:val="16"/>
          <w:szCs w:val="16"/>
        </w:rPr>
      </w:pPr>
    </w:p>
    <w:p w14:paraId="5829FA54" w14:textId="77777777" w:rsidR="007A13A2" w:rsidRDefault="007A13A2" w:rsidP="007A13A2">
      <w:pPr>
        <w:spacing w:after="0"/>
        <w:rPr>
          <w:sz w:val="16"/>
          <w:szCs w:val="16"/>
        </w:rPr>
      </w:pPr>
    </w:p>
    <w:p w14:paraId="1AEA35F3" w14:textId="77777777" w:rsidR="007A13A2" w:rsidRPr="00A9778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89BC0C5"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57"/>
          <w:p w14:paraId="26247B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B4F15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Městská policie </w:t>
            </w:r>
          </w:p>
        </w:tc>
      </w:tr>
      <w:tr w:rsidR="007A13A2" w:rsidRPr="0085768F" w14:paraId="16955732" w14:textId="77777777" w:rsidTr="007D076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2A3F0C7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CD6B2C" w14:textId="77777777" w:rsidR="007A13A2" w:rsidRPr="0085768F" w:rsidRDefault="007A13A2" w:rsidP="00CA147E">
            <w:pPr>
              <w:pStyle w:val="Odstavecseseznamem"/>
              <w:ind w:left="0" w:hanging="14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Městská policie Louny – besedy pro předškoláky (2 – 3 x v roce)</w:t>
            </w:r>
          </w:p>
        </w:tc>
      </w:tr>
      <w:tr w:rsidR="007A13A2" w:rsidRPr="0085768F" w14:paraId="087C491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A3ED55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8AF23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82ECA6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0D721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DDC7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D79789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1704E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C2473C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7A13A2" w:rsidRPr="0085768F" w14:paraId="59F8CF1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1361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A92BA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5624F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92E09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3863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78AC4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50E7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B99CD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453B30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E76F1B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240153" w14:textId="5206C00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649E5F3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08FB20"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6596C8B3" w14:textId="60AB312A"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21AF8FE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AB7487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54642A17" w14:textId="218F557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73102DC"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90DD01"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479F9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CC347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Městská knihovna Louny</w:t>
            </w:r>
          </w:p>
        </w:tc>
      </w:tr>
      <w:tr w:rsidR="007A13A2" w:rsidRPr="0085768F" w14:paraId="002DA28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527B544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5D8E6C"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Besedy pr všechny děti dle nabídky knihovny</w:t>
            </w:r>
          </w:p>
        </w:tc>
      </w:tr>
      <w:tr w:rsidR="007A13A2" w:rsidRPr="0085768F" w14:paraId="13B7A6C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1C0A79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EB80C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4A8FF5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854C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FCA08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60CE4A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25887A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5893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7A13A2" w:rsidRPr="0085768F" w14:paraId="24602F5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C061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D71DE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DAF28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90563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D9C8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B457A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97245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E5A35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FE30FC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29376E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4533DB" w14:textId="1E50DDB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135629E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E1407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0735379" w14:textId="0E20DE06"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615565">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D076C" w:rsidRPr="0085768F" w14:paraId="560DE0C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B92D1A5"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7A818666" w14:textId="71728259"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včetně rozvoje jazykových kompetencí v předškolním vzdělávání</w:t>
            </w:r>
          </w:p>
        </w:tc>
      </w:tr>
    </w:tbl>
    <w:p w14:paraId="6D75178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4C66D3"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14325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DD0D1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Vrchlického divadla, loutkového divadlo</w:t>
            </w:r>
          </w:p>
        </w:tc>
      </w:tr>
      <w:tr w:rsidR="007A13A2" w:rsidRPr="0085768F" w14:paraId="7D5D7DA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61198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0D82BF"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Rozvoj kulturního povědomí</w:t>
            </w:r>
          </w:p>
        </w:tc>
      </w:tr>
      <w:tr w:rsidR="007A13A2" w:rsidRPr="0085768F" w14:paraId="37B3EAA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6AA463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D5457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466D1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3CDC1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5D4EB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472DD0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78D120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FA5A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7A13A2" w:rsidRPr="0085768F" w14:paraId="0E76583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952A0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7A575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7E312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D21F54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ACB04A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1C926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300DF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93A4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2F1AA00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D2A84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04D84" w14:textId="42F392B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317D" w:rsidRPr="0085768F" w14:paraId="0ACFC7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7A665E" w14:textId="77777777" w:rsidR="00F8317D" w:rsidRPr="0085768F" w:rsidRDefault="00F8317D" w:rsidP="00F8317D">
            <w:pPr>
              <w:rPr>
                <w:rFonts w:cstheme="minorHAnsi"/>
                <w:sz w:val="16"/>
                <w:szCs w:val="16"/>
              </w:rPr>
            </w:pPr>
            <w:r w:rsidRPr="0085768F">
              <w:rPr>
                <w:rFonts w:cstheme="minorHAnsi"/>
                <w:sz w:val="16"/>
                <w:szCs w:val="16"/>
              </w:rPr>
              <w:t>Cíl MAP:</w:t>
            </w:r>
          </w:p>
        </w:tc>
        <w:tc>
          <w:tcPr>
            <w:tcW w:w="5948" w:type="dxa"/>
          </w:tcPr>
          <w:p w14:paraId="11B5E99C" w14:textId="592C9B44" w:rsidR="00F8317D" w:rsidRPr="0085768F" w:rsidRDefault="00F8317D" w:rsidP="00F8317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C767E">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3A54A0E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02F3F4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F9AA2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5BACCDAD" w14:textId="77777777" w:rsidR="007A13A2" w:rsidRDefault="007A13A2" w:rsidP="007A13A2">
      <w:pPr>
        <w:spacing w:after="0"/>
        <w:rPr>
          <w:sz w:val="16"/>
          <w:szCs w:val="16"/>
          <w:lang w:eastAsia="x-none"/>
        </w:rPr>
      </w:pPr>
    </w:p>
    <w:p w14:paraId="0F5B3BF2" w14:textId="77777777" w:rsidR="007A13A2" w:rsidRDefault="007A13A2" w:rsidP="007A13A2">
      <w:pPr>
        <w:spacing w:after="0"/>
        <w:rPr>
          <w:sz w:val="16"/>
          <w:szCs w:val="16"/>
          <w:lang w:eastAsia="x-none"/>
        </w:rPr>
      </w:pPr>
    </w:p>
    <w:p w14:paraId="3A175B14" w14:textId="77777777" w:rsidR="007A13A2" w:rsidRDefault="007A13A2" w:rsidP="007A13A2">
      <w:pPr>
        <w:spacing w:after="0"/>
        <w:rPr>
          <w:sz w:val="16"/>
          <w:szCs w:val="16"/>
          <w:lang w:eastAsia="x-none"/>
        </w:rPr>
      </w:pPr>
    </w:p>
    <w:p w14:paraId="2D0DCF88" w14:textId="77777777" w:rsidR="007A13A2" w:rsidRDefault="007A13A2" w:rsidP="007A13A2">
      <w:pPr>
        <w:spacing w:after="0"/>
        <w:rPr>
          <w:sz w:val="16"/>
          <w:szCs w:val="16"/>
          <w:lang w:eastAsia="x-none"/>
        </w:rPr>
      </w:pPr>
    </w:p>
    <w:p w14:paraId="05DF4FE7" w14:textId="77777777" w:rsidR="007A13A2" w:rsidRDefault="007A13A2" w:rsidP="007A13A2">
      <w:pPr>
        <w:spacing w:after="0"/>
        <w:rPr>
          <w:sz w:val="16"/>
          <w:szCs w:val="16"/>
          <w:lang w:eastAsia="x-none"/>
        </w:rPr>
      </w:pPr>
    </w:p>
    <w:p w14:paraId="63090CEF" w14:textId="77777777" w:rsidR="007A13A2" w:rsidRDefault="007A13A2" w:rsidP="007A13A2">
      <w:pPr>
        <w:spacing w:after="0"/>
        <w:rPr>
          <w:sz w:val="16"/>
          <w:szCs w:val="16"/>
          <w:lang w:eastAsia="x-none"/>
        </w:rPr>
      </w:pPr>
    </w:p>
    <w:p w14:paraId="6D42199E" w14:textId="77777777" w:rsidR="007A13A2" w:rsidRDefault="007A13A2" w:rsidP="007A13A2">
      <w:pPr>
        <w:spacing w:after="0"/>
        <w:rPr>
          <w:sz w:val="16"/>
          <w:szCs w:val="16"/>
          <w:lang w:eastAsia="x-none"/>
        </w:rPr>
      </w:pPr>
    </w:p>
    <w:p w14:paraId="1BDDB8B6" w14:textId="77777777" w:rsidR="007A13A2" w:rsidRDefault="007A13A2" w:rsidP="007A13A2">
      <w:pPr>
        <w:spacing w:after="0"/>
        <w:rPr>
          <w:sz w:val="16"/>
          <w:szCs w:val="16"/>
          <w:lang w:eastAsia="x-none"/>
        </w:rPr>
      </w:pPr>
    </w:p>
    <w:p w14:paraId="2403F0C4" w14:textId="77777777" w:rsidR="007A13A2" w:rsidRDefault="007A13A2" w:rsidP="007A13A2">
      <w:pPr>
        <w:spacing w:after="0"/>
        <w:rPr>
          <w:sz w:val="16"/>
          <w:szCs w:val="16"/>
          <w:lang w:eastAsia="x-none"/>
        </w:rPr>
      </w:pPr>
    </w:p>
    <w:p w14:paraId="46385017" w14:textId="77777777" w:rsidR="007A13A2" w:rsidRDefault="007A13A2" w:rsidP="007A13A2">
      <w:pPr>
        <w:spacing w:after="0"/>
        <w:rPr>
          <w:sz w:val="16"/>
          <w:szCs w:val="16"/>
          <w:lang w:eastAsia="x-none"/>
        </w:rPr>
      </w:pPr>
    </w:p>
    <w:p w14:paraId="796567BB" w14:textId="77777777" w:rsidR="007A13A2" w:rsidRDefault="007A13A2" w:rsidP="007A13A2">
      <w:pPr>
        <w:spacing w:after="0"/>
        <w:rPr>
          <w:sz w:val="16"/>
          <w:szCs w:val="16"/>
          <w:lang w:eastAsia="x-none"/>
        </w:rPr>
      </w:pPr>
    </w:p>
    <w:p w14:paraId="424967EB" w14:textId="77777777" w:rsidR="007A13A2" w:rsidRDefault="007A13A2" w:rsidP="007A13A2">
      <w:pPr>
        <w:spacing w:after="0"/>
        <w:rPr>
          <w:sz w:val="16"/>
          <w:szCs w:val="16"/>
          <w:lang w:eastAsia="x-none"/>
        </w:rPr>
      </w:pPr>
    </w:p>
    <w:p w14:paraId="15248D4C" w14:textId="77777777" w:rsidR="007A13A2" w:rsidRDefault="007A13A2" w:rsidP="007A13A2">
      <w:pPr>
        <w:spacing w:after="0"/>
        <w:rPr>
          <w:sz w:val="16"/>
          <w:szCs w:val="16"/>
          <w:lang w:eastAsia="x-none"/>
        </w:rPr>
      </w:pPr>
    </w:p>
    <w:p w14:paraId="364D57CE" w14:textId="77777777" w:rsidR="007A13A2" w:rsidRDefault="007A13A2" w:rsidP="007A13A2">
      <w:pPr>
        <w:spacing w:after="0"/>
        <w:rPr>
          <w:sz w:val="16"/>
          <w:szCs w:val="16"/>
          <w:lang w:eastAsia="x-none"/>
        </w:rPr>
      </w:pPr>
    </w:p>
    <w:p w14:paraId="502E4058" w14:textId="77777777" w:rsidR="007A13A2" w:rsidRDefault="007A13A2" w:rsidP="007A13A2">
      <w:pPr>
        <w:spacing w:after="0"/>
        <w:rPr>
          <w:sz w:val="16"/>
          <w:szCs w:val="16"/>
          <w:lang w:eastAsia="x-none"/>
        </w:rPr>
      </w:pPr>
    </w:p>
    <w:p w14:paraId="2A1740E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3390A4D"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2231A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FD82CB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FK Seko Louny</w:t>
            </w:r>
          </w:p>
        </w:tc>
      </w:tr>
      <w:tr w:rsidR="007A13A2" w:rsidRPr="0085768F" w14:paraId="6E4FA454"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6E4D1C4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F432784"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Beseda a sportovní dopoledne pro děti, všeobecný pohybový rozvoj</w:t>
            </w:r>
          </w:p>
        </w:tc>
      </w:tr>
      <w:tr w:rsidR="007A13A2" w:rsidRPr="0085768F" w14:paraId="301865D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0601F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29BDA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28AD4D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06C45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A694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8BA363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314D0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8065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31F0202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F918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23E0F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62CA1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40F6B3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E90E3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5E34B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F02E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3968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AD4E6E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A19AE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63999FA" w14:textId="4E47225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317D" w:rsidRPr="0085768F" w14:paraId="5E1E135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AC33DE" w14:textId="77777777" w:rsidR="00F8317D" w:rsidRPr="0085768F" w:rsidRDefault="00F8317D" w:rsidP="00F8317D">
            <w:pPr>
              <w:rPr>
                <w:rFonts w:cstheme="minorHAnsi"/>
                <w:sz w:val="16"/>
                <w:szCs w:val="16"/>
              </w:rPr>
            </w:pPr>
            <w:r w:rsidRPr="0085768F">
              <w:rPr>
                <w:rFonts w:cstheme="minorHAnsi"/>
                <w:sz w:val="16"/>
                <w:szCs w:val="16"/>
              </w:rPr>
              <w:t>Cíl MAP:</w:t>
            </w:r>
          </w:p>
        </w:tc>
        <w:tc>
          <w:tcPr>
            <w:tcW w:w="5948" w:type="dxa"/>
          </w:tcPr>
          <w:p w14:paraId="4D4EABB5" w14:textId="230C1285" w:rsidR="00F8317D" w:rsidRPr="00EC767E" w:rsidRDefault="00F8317D" w:rsidP="00F8317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EC767E">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F8317D" w:rsidRPr="0085768F" w14:paraId="61D0A6F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2D919F2" w14:textId="77777777" w:rsidR="00F8317D" w:rsidRPr="0085768F" w:rsidRDefault="00F8317D" w:rsidP="00F8317D">
            <w:pPr>
              <w:rPr>
                <w:rFonts w:cstheme="minorHAnsi"/>
                <w:sz w:val="16"/>
                <w:szCs w:val="16"/>
              </w:rPr>
            </w:pPr>
            <w:r w:rsidRPr="0085768F">
              <w:rPr>
                <w:rFonts w:cstheme="minorHAnsi"/>
                <w:sz w:val="16"/>
                <w:szCs w:val="16"/>
              </w:rPr>
              <w:t>Opatření MAP:</w:t>
            </w:r>
          </w:p>
        </w:tc>
        <w:tc>
          <w:tcPr>
            <w:tcW w:w="5948" w:type="dxa"/>
          </w:tcPr>
          <w:p w14:paraId="1DC51FE0" w14:textId="77777777" w:rsidR="00F8317D" w:rsidRPr="0085768F" w:rsidRDefault="00F8317D" w:rsidP="00F8317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2E648860" w14:textId="77777777" w:rsidR="00F8317D" w:rsidRPr="0085768F" w:rsidRDefault="00F8317D" w:rsidP="00F8317D">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výchovy ke zdravému životnímu stylu v předškolním vzdělávání</w:t>
            </w:r>
          </w:p>
        </w:tc>
      </w:tr>
    </w:tbl>
    <w:p w14:paraId="1CA20E4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F29A62B"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00A644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B5D141" w14:textId="77777777" w:rsidR="007A13A2" w:rsidRPr="0080711C" w:rsidRDefault="007A13A2" w:rsidP="00CA147E">
            <w:pPr>
              <w:cnfStyle w:val="100000000000" w:firstRow="1" w:lastRow="0" w:firstColumn="0" w:lastColumn="0" w:oddVBand="0" w:evenVBand="0" w:oddHBand="0" w:evenHBand="0" w:firstRowFirstColumn="0" w:firstRowLastColumn="0" w:lastRowFirstColumn="0" w:lastRowLastColumn="0"/>
              <w:rPr>
                <w:sz w:val="16"/>
                <w:szCs w:val="16"/>
              </w:rPr>
            </w:pPr>
            <w:r w:rsidRPr="0080711C">
              <w:rPr>
                <w:rFonts w:cstheme="minorHAnsi"/>
                <w:sz w:val="16"/>
                <w:szCs w:val="16"/>
              </w:rPr>
              <w:t>Spolupráce – Všechny</w:t>
            </w:r>
            <w:r w:rsidRPr="0080711C">
              <w:rPr>
                <w:sz w:val="16"/>
                <w:szCs w:val="16"/>
              </w:rPr>
              <w:t xml:space="preserve"> MŠ v Lounech</w:t>
            </w:r>
          </w:p>
        </w:tc>
      </w:tr>
      <w:tr w:rsidR="007A13A2" w:rsidRPr="0085768F" w14:paraId="277ED701" w14:textId="77777777" w:rsidTr="007D076C">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0BD8ADB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28C32A0"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 xml:space="preserve">Sportovní hry mezi MŠ, organizuje vždy jedna vybraná MŠ pro všechny </w:t>
            </w:r>
          </w:p>
        </w:tc>
      </w:tr>
      <w:tr w:rsidR="007A13A2" w:rsidRPr="0085768F" w14:paraId="05A33FF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80B01A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94B37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8BF350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DA8E7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988F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799F0D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A62FBB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25FFD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4873E6F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B8D90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96B67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89D50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16FF97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FC1B6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84AB8A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BE40A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C297E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73987D2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59AFE4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194C7E" w14:textId="046F920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5EDF9DA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0612E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1C85163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C1FE6A2" w14:textId="38B0EAB5"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7D076C" w:rsidRPr="0085768F" w14:paraId="7A3C2B8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B10B54"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1B6E7D3B"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4C3DCF07" w14:textId="78C70F5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715E36F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E9ECDF"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6FEE5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181BA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Prokopa Holého </w:t>
            </w:r>
          </w:p>
        </w:tc>
      </w:tr>
      <w:tr w:rsidR="007A13A2" w:rsidRPr="0085768F" w14:paraId="4B28AF13" w14:textId="77777777" w:rsidTr="007D076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114" w:type="dxa"/>
          </w:tcPr>
          <w:p w14:paraId="2B3115F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25187A"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Olympijský běh</w:t>
            </w:r>
          </w:p>
        </w:tc>
      </w:tr>
      <w:tr w:rsidR="007A13A2" w:rsidRPr="0085768F" w14:paraId="0BCC61F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2D152E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6744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A5BAD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D6EBB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1E95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2D956DA5"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A2901B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33F0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5DB2A29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9C1F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8833C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Prokopa Holého </w:t>
            </w:r>
          </w:p>
        </w:tc>
      </w:tr>
      <w:tr w:rsidR="007A13A2" w:rsidRPr="0085768F" w14:paraId="4F026CF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914C8F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6F39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252B49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1A2DC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5ABE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E5D759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9E6DD5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C666AA" w14:textId="6A3103D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6FF251B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7579B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6FCB93CF" w14:textId="6EDE5792"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3FD325B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E364222"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4293EC0A" w14:textId="3C4EF260"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25B5891" w14:textId="77777777" w:rsidR="007A13A2" w:rsidRDefault="007A13A2" w:rsidP="007A13A2">
      <w:pPr>
        <w:spacing w:after="0"/>
        <w:rPr>
          <w:sz w:val="16"/>
          <w:szCs w:val="16"/>
          <w:lang w:eastAsia="x-none"/>
        </w:rPr>
      </w:pPr>
    </w:p>
    <w:p w14:paraId="25618027" w14:textId="77777777" w:rsidR="007A13A2" w:rsidRDefault="007A13A2" w:rsidP="007A13A2">
      <w:pPr>
        <w:spacing w:after="0"/>
        <w:rPr>
          <w:sz w:val="16"/>
          <w:szCs w:val="16"/>
          <w:lang w:eastAsia="x-none"/>
        </w:rPr>
      </w:pPr>
    </w:p>
    <w:p w14:paraId="287E2AF7" w14:textId="77777777" w:rsidR="007A13A2" w:rsidRDefault="007A13A2" w:rsidP="007A13A2">
      <w:pPr>
        <w:spacing w:after="0"/>
        <w:rPr>
          <w:sz w:val="16"/>
          <w:szCs w:val="16"/>
          <w:lang w:eastAsia="x-none"/>
        </w:rPr>
      </w:pPr>
    </w:p>
    <w:p w14:paraId="0B43148F" w14:textId="77777777" w:rsidR="007A13A2" w:rsidRDefault="007A13A2" w:rsidP="007A13A2">
      <w:pPr>
        <w:spacing w:after="0"/>
        <w:rPr>
          <w:sz w:val="16"/>
          <w:szCs w:val="16"/>
          <w:lang w:eastAsia="x-none"/>
        </w:rPr>
      </w:pPr>
    </w:p>
    <w:p w14:paraId="277868B9" w14:textId="77777777" w:rsidR="007A13A2" w:rsidRDefault="007A13A2" w:rsidP="007A13A2">
      <w:pPr>
        <w:spacing w:after="0"/>
        <w:rPr>
          <w:sz w:val="16"/>
          <w:szCs w:val="16"/>
          <w:lang w:eastAsia="x-none"/>
        </w:rPr>
      </w:pPr>
    </w:p>
    <w:p w14:paraId="51565294" w14:textId="77777777" w:rsidR="007A13A2" w:rsidRDefault="007A13A2" w:rsidP="007A13A2">
      <w:pPr>
        <w:spacing w:after="0"/>
        <w:rPr>
          <w:sz w:val="16"/>
          <w:szCs w:val="16"/>
          <w:lang w:eastAsia="x-none"/>
        </w:rPr>
      </w:pPr>
    </w:p>
    <w:p w14:paraId="77AADBA4" w14:textId="77777777" w:rsidR="007A13A2" w:rsidRDefault="007A13A2" w:rsidP="007A13A2">
      <w:pPr>
        <w:spacing w:after="0"/>
        <w:rPr>
          <w:sz w:val="16"/>
          <w:szCs w:val="16"/>
          <w:lang w:eastAsia="x-none"/>
        </w:rPr>
      </w:pPr>
    </w:p>
    <w:p w14:paraId="70B927A6" w14:textId="77777777" w:rsidR="007A13A2" w:rsidRDefault="007A13A2" w:rsidP="007A13A2">
      <w:pPr>
        <w:spacing w:after="0"/>
        <w:rPr>
          <w:sz w:val="16"/>
          <w:szCs w:val="16"/>
          <w:lang w:eastAsia="x-none"/>
        </w:rPr>
      </w:pPr>
    </w:p>
    <w:p w14:paraId="72A5FFF9" w14:textId="77777777" w:rsidR="007D076C" w:rsidRPr="0085768F" w:rsidRDefault="007D076C"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2668F"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A32FBE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F766D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Olympiáda mateřských škol </w:t>
            </w:r>
          </w:p>
        </w:tc>
      </w:tr>
      <w:tr w:rsidR="007A13A2" w:rsidRPr="0085768F" w14:paraId="52F78F2F"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3E9544D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F7F5547"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Olympiáda mateřských škol</w:t>
            </w:r>
          </w:p>
        </w:tc>
      </w:tr>
      <w:tr w:rsidR="007A13A2" w:rsidRPr="0085768F" w14:paraId="15E8123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E3CEAC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2085D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6400A5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0EF6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00A6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31C4F6A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7E427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6C07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59C306D1"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37BE1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8516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Louny </w:t>
            </w:r>
          </w:p>
        </w:tc>
      </w:tr>
      <w:tr w:rsidR="007A13A2" w:rsidRPr="0085768F" w14:paraId="4057B13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9E96D5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13C4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5709F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36E17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75C6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1251E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22654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94B5E2" w14:textId="0E183C9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705C868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DCEA9B"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A89A078"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F1137">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1E20EE23" w14:textId="0CDE0C9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7D076C" w:rsidRPr="0085768F" w14:paraId="1D824E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8A21D19"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321C043E"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2F1137">
              <w:rPr>
                <w:rFonts w:ascii="Calibri" w:eastAsia="Arial" w:hAnsi="Calibri" w:cs="Calibri"/>
                <w:noProof/>
                <w:sz w:val="16"/>
                <w:szCs w:val="16"/>
                <w:lang w:eastAsia="cs-CZ"/>
              </w:rPr>
              <w:t xml:space="preserve">1.3.3 Rozvoj pohybových aktivit, výchovy ke zdravému životnímu stylu v předškolním věku </w:t>
            </w:r>
            <w:r>
              <w:rPr>
                <w:rFonts w:ascii="Calibri" w:eastAsia="Arial" w:hAnsi="Calibri" w:cs="Calibri"/>
                <w:noProof/>
                <w:sz w:val="16"/>
                <w:szCs w:val="16"/>
                <w:lang w:eastAsia="cs-CZ"/>
              </w:rPr>
              <w:t xml:space="preserve">, </w:t>
            </w:r>
          </w:p>
          <w:p w14:paraId="6E430E23" w14:textId="77DB8D6B"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2B0C3830"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F74D99"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D44F6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1F7AE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Přemyslovců, Louny </w:t>
            </w:r>
          </w:p>
        </w:tc>
      </w:tr>
      <w:tr w:rsidR="007A13A2" w:rsidRPr="0085768F" w14:paraId="23BD37D4"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B689E4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8C12E3"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Sportovní akce, velikonoční vyrábění, návštěvy prvních tříd pro předškoláky</w:t>
            </w:r>
          </w:p>
        </w:tc>
      </w:tr>
      <w:tr w:rsidR="007A13A2" w:rsidRPr="0085768F" w14:paraId="4CC881E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D137D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C968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525F3E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2D88A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DFB4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0AE0CB2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C0BC48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A8066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 kreativity a přechodu mezi stupni vzdělávání</w:t>
            </w:r>
          </w:p>
        </w:tc>
      </w:tr>
      <w:tr w:rsidR="007A13A2" w:rsidRPr="0085768F" w14:paraId="14F631C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DF29D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558C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Přemyslovců </w:t>
            </w:r>
          </w:p>
        </w:tc>
      </w:tr>
      <w:tr w:rsidR="007A13A2" w:rsidRPr="0085768F" w14:paraId="08671E4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E0C4B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0E83C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4AC61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0045D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84BC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635CD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9DD86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842A9C" w14:textId="1A177B1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73C1CD9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EC95F8"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4147DBE1" w14:textId="7777777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p w14:paraId="3B457C64" w14:textId="7CCB181B"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w:t>
            </w:r>
            <w:r w:rsidRPr="007C1F2A">
              <w:rPr>
                <w:rFonts w:ascii="Calibri" w:hAnsi="Calibri" w:cs="Calibri"/>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r>
              <w:rPr>
                <w:rFonts w:ascii="Calibri" w:hAnsi="Calibri" w:cs="Calibri"/>
                <w:sz w:val="16"/>
                <w:szCs w:val="16"/>
              </w:rPr>
              <w:t>u</w:t>
            </w:r>
          </w:p>
        </w:tc>
      </w:tr>
      <w:tr w:rsidR="007D076C" w:rsidRPr="0085768F" w14:paraId="30163BF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CF7F7DC"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4DB5A782"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4CE7F773"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38C9C84E" w14:textId="7A0CCCB8"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6008491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1195C6"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E85AE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4F3690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MŠ Mateřinka </w:t>
            </w:r>
          </w:p>
        </w:tc>
      </w:tr>
      <w:tr w:rsidR="007A13A2" w:rsidRPr="0085768F" w14:paraId="59C3AB0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2ABB1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C1D2E0"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Festival pro MŠ</w:t>
            </w:r>
          </w:p>
        </w:tc>
      </w:tr>
      <w:tr w:rsidR="007A13A2" w:rsidRPr="0085768F" w14:paraId="2C5D221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284E23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E82E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9B9559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1F7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AD91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1B1ED7E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1626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ACB0F8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53FD86B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4C8A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86C76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Mateřinka </w:t>
            </w:r>
          </w:p>
        </w:tc>
      </w:tr>
      <w:tr w:rsidR="007A13A2" w:rsidRPr="0085768F" w14:paraId="4351C27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025FE6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C9ECE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94A54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9F5C9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AF56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8DCAC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495D91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3B6B6C1" w14:textId="78FE345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3FFC0B5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A904C3"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C28B030" w14:textId="718EDB13"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11FF114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4AC8DD"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5E7247BC" w14:textId="6136EA03" w:rsidR="007D076C" w:rsidRPr="00C571BE" w:rsidRDefault="007D076C" w:rsidP="00C571BE">
            <w:pPr>
              <w:pStyle w:val="Odstavecseseznamem"/>
              <w:numPr>
                <w:ilvl w:val="2"/>
                <w:numId w:val="8"/>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C571BE">
              <w:rPr>
                <w:rFonts w:ascii="Calibri" w:hAnsi="Calibri" w:cs="Calibri"/>
                <w:sz w:val="16"/>
                <w:szCs w:val="16"/>
              </w:rPr>
              <w:t>Podpora iniciativy a kreativity dětí v předškolním věku</w:t>
            </w:r>
          </w:p>
          <w:p w14:paraId="2708A718" w14:textId="563F5A32" w:rsidR="00C571BE" w:rsidRPr="00DB1F31" w:rsidRDefault="004825C0" w:rsidP="00DB1F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25C0">
              <w:rPr>
                <w:rFonts w:cstheme="minorHAnsi"/>
                <w:sz w:val="16"/>
                <w:szCs w:val="16"/>
              </w:rPr>
              <w:t>1.3.2 Rozvoj v oblasti udržitelného rozvoje – EVVO, sociální, občanské a socioemoční dovednosti, rozvoj kulturního povědomí a vyjádření dětí</w:t>
            </w:r>
          </w:p>
        </w:tc>
      </w:tr>
    </w:tbl>
    <w:p w14:paraId="01465DD6" w14:textId="77777777" w:rsidR="007A13A2" w:rsidRDefault="007A13A2" w:rsidP="007A13A2">
      <w:pPr>
        <w:spacing w:after="0"/>
        <w:rPr>
          <w:sz w:val="16"/>
          <w:szCs w:val="16"/>
          <w:lang w:eastAsia="x-none"/>
        </w:rPr>
      </w:pPr>
    </w:p>
    <w:p w14:paraId="038A7F16" w14:textId="77777777" w:rsidR="007A13A2" w:rsidRDefault="007A13A2" w:rsidP="007A13A2">
      <w:pPr>
        <w:spacing w:after="0"/>
        <w:rPr>
          <w:sz w:val="16"/>
          <w:szCs w:val="16"/>
          <w:lang w:eastAsia="x-none"/>
        </w:rPr>
      </w:pPr>
    </w:p>
    <w:p w14:paraId="733A2623" w14:textId="77777777" w:rsidR="007A13A2" w:rsidRDefault="007A13A2" w:rsidP="007A13A2">
      <w:pPr>
        <w:spacing w:after="0"/>
        <w:rPr>
          <w:sz w:val="16"/>
          <w:szCs w:val="16"/>
          <w:lang w:eastAsia="x-none"/>
        </w:rPr>
      </w:pPr>
    </w:p>
    <w:p w14:paraId="18D60C6E" w14:textId="77777777" w:rsidR="007A13A2" w:rsidRDefault="007A13A2" w:rsidP="007A13A2">
      <w:pPr>
        <w:spacing w:after="0"/>
        <w:rPr>
          <w:sz w:val="16"/>
          <w:szCs w:val="16"/>
          <w:lang w:eastAsia="x-none"/>
        </w:rPr>
      </w:pPr>
    </w:p>
    <w:p w14:paraId="66A787FD" w14:textId="77777777" w:rsidR="007A13A2" w:rsidRDefault="007A13A2" w:rsidP="007A13A2">
      <w:pPr>
        <w:spacing w:after="0"/>
        <w:rPr>
          <w:sz w:val="16"/>
          <w:szCs w:val="16"/>
          <w:lang w:eastAsia="x-none"/>
        </w:rPr>
      </w:pPr>
    </w:p>
    <w:p w14:paraId="4418DF4F" w14:textId="77777777" w:rsidR="007A13A2" w:rsidRDefault="007A13A2" w:rsidP="007A13A2">
      <w:pPr>
        <w:spacing w:after="0"/>
        <w:rPr>
          <w:sz w:val="16"/>
          <w:szCs w:val="16"/>
          <w:lang w:eastAsia="x-none"/>
        </w:rPr>
      </w:pPr>
    </w:p>
    <w:p w14:paraId="59092C7E"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436838"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FFCCD7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0642DF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7A13A2" w:rsidRPr="0085768F" w14:paraId="3F838E09" w14:textId="77777777" w:rsidTr="007D076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14" w:type="dxa"/>
          </w:tcPr>
          <w:p w14:paraId="4B01F4E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1C089F"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Pokusy, karneval, výlety</w:t>
            </w:r>
          </w:p>
        </w:tc>
      </w:tr>
      <w:tr w:rsidR="007A13A2" w:rsidRPr="0085768F" w14:paraId="1971D32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4ECB3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7B5ED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19525E9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BD6F3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46106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FFE67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803100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89F8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polytechnického vzdělávání a environmentálního vzdělávání</w:t>
            </w:r>
          </w:p>
        </w:tc>
      </w:tr>
      <w:tr w:rsidR="007A13A2" w:rsidRPr="0085768F" w14:paraId="1EE8993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DF77A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0FF58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FDE2E9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C4B8FC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D79E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19CF0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ADA1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52824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0FF9E1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9281C9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2DE30B7" w14:textId="4998A87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59C36975"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61C33C"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556DA28D"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15565">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6A01E206"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5E8A9B5" w14:textId="6548E21C"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7D076C" w:rsidRPr="0085768F" w14:paraId="23FDAD4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8B18C24"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6D6D17FD"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w:t>
            </w:r>
            <w:r>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Rozvoj polytechnického vzdělávání v předškolním vzdělávání</w:t>
            </w:r>
            <w:r w:rsidRPr="0085768F">
              <w:rPr>
                <w:rFonts w:cstheme="minorHAnsi"/>
                <w:sz w:val="16"/>
                <w:szCs w:val="16"/>
              </w:rPr>
              <w:t xml:space="preserve"> </w:t>
            </w:r>
          </w:p>
          <w:p w14:paraId="0D3E3B9A"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2E6641F9" w14:textId="27812BA2"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eastAsia="Arial" w:cstheme="minorHAnsi"/>
                <w:noProof/>
                <w:sz w:val="16"/>
                <w:szCs w:val="16"/>
                <w:lang w:eastAsia="cs-CZ"/>
              </w:rPr>
              <w:t>Napříč opatřeními</w:t>
            </w:r>
          </w:p>
        </w:tc>
      </w:tr>
    </w:tbl>
    <w:p w14:paraId="55EE0D2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12FAAB4"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7B9B7D" w14:textId="77777777" w:rsidR="007A13A2" w:rsidRPr="0085768F" w:rsidRDefault="007A13A2" w:rsidP="00CA147E">
            <w:pPr>
              <w:rPr>
                <w:rFonts w:cstheme="minorHAnsi"/>
                <w:b w:val="0"/>
                <w:bCs w:val="0"/>
                <w:sz w:val="16"/>
                <w:szCs w:val="16"/>
              </w:rPr>
            </w:pPr>
            <w:bookmarkStart w:id="58" w:name="_Hlk109145236"/>
            <w:r w:rsidRPr="0085768F">
              <w:rPr>
                <w:rFonts w:cstheme="minorHAnsi"/>
                <w:sz w:val="16"/>
                <w:szCs w:val="16"/>
              </w:rPr>
              <w:t>Aktivita</w:t>
            </w:r>
          </w:p>
        </w:tc>
        <w:tc>
          <w:tcPr>
            <w:tcW w:w="5948" w:type="dxa"/>
          </w:tcPr>
          <w:p w14:paraId="2908C9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w:t>
            </w:r>
            <w:r>
              <w:rPr>
                <w:rFonts w:cstheme="minorHAnsi"/>
                <w:b w:val="0"/>
                <w:bCs w:val="0"/>
                <w:sz w:val="16"/>
                <w:szCs w:val="16"/>
              </w:rPr>
              <w:t> </w:t>
            </w:r>
            <w:r w:rsidRPr="0085768F">
              <w:rPr>
                <w:rFonts w:cstheme="minorHAnsi"/>
                <w:sz w:val="16"/>
                <w:szCs w:val="16"/>
              </w:rPr>
              <w:t>rodiči</w:t>
            </w:r>
          </w:p>
        </w:tc>
      </w:tr>
      <w:tr w:rsidR="007A13A2" w:rsidRPr="0085768F" w14:paraId="32029653"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CB495D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6E4C913"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Výšlap na Ranou nebo Červeňák, Oblík, workshop pro rodiče – didaktické pomůcky, školková olympiáda, besídky pro rodiče</w:t>
            </w:r>
          </w:p>
        </w:tc>
      </w:tr>
      <w:tr w:rsidR="007A13A2" w:rsidRPr="0085768F" w14:paraId="0A6D87E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84DBF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9B39BD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2F094E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28C3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CB07A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3F46A06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8D9E4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DFE49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7A13A2" w:rsidRPr="0085768F" w14:paraId="47246D9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84F10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E1F70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B31DB7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B8C896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97F14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037381"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BD57C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4DCFD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63489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872F78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8DC8F5" w14:textId="3AFB2E4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4A719AB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E42D0E"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AE34404" w14:textId="7777777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 xml:space="preserve"> </w:t>
            </w:r>
          </w:p>
          <w:p w14:paraId="486E4C4A" w14:textId="3BB52E56"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39C409B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349EEB3"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3AE2A77C"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1.1.4 Individuální aktivity jednotlivých subjektů předškolního vzdělávání v oblasti inkluze vedoucí k rozvoji potenciálu každého dítěte </w:t>
            </w:r>
          </w:p>
          <w:p w14:paraId="118F1923" w14:textId="24400B21"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bookmarkEnd w:id="58"/>
    </w:tbl>
    <w:p w14:paraId="30B6701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03F7F40"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F66FA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254E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DVPP  </w:t>
            </w:r>
          </w:p>
        </w:tc>
      </w:tr>
      <w:tr w:rsidR="007A13A2" w:rsidRPr="0085768F" w14:paraId="7ED1DACF" w14:textId="77777777" w:rsidTr="007D076C">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114" w:type="dxa"/>
          </w:tcPr>
          <w:p w14:paraId="3F017C3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7061148"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Dle aktuálního výběru</w:t>
            </w:r>
          </w:p>
        </w:tc>
      </w:tr>
      <w:tr w:rsidR="007A13A2" w:rsidRPr="0085768F" w14:paraId="21CA730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3C4275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2717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2D9CCE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AB271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0842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AFFB8C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89682E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2888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7A13A2" w:rsidRPr="0085768F" w14:paraId="734069A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6130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E98B40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27EB2A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922338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01F0E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C4FBD7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99AD8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FA306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C846D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A23BE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85764F1" w14:textId="72397C0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639B83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51B4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29557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highlight w:val="yellow"/>
              </w:rPr>
              <w:t xml:space="preserve"> </w:t>
            </w:r>
          </w:p>
        </w:tc>
      </w:tr>
      <w:tr w:rsidR="00AE2145" w:rsidRPr="0085768F" w14:paraId="63E8E42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F5BC5D4" w14:textId="77777777" w:rsidR="00AE2145" w:rsidRPr="0085768F" w:rsidRDefault="00AE2145" w:rsidP="00AE2145">
            <w:pPr>
              <w:rPr>
                <w:rFonts w:cstheme="minorHAnsi"/>
                <w:sz w:val="16"/>
                <w:szCs w:val="16"/>
              </w:rPr>
            </w:pPr>
            <w:r w:rsidRPr="0085768F">
              <w:rPr>
                <w:rFonts w:cstheme="minorHAnsi"/>
                <w:sz w:val="16"/>
                <w:szCs w:val="16"/>
              </w:rPr>
              <w:t>Opatření MAP:</w:t>
            </w:r>
          </w:p>
        </w:tc>
        <w:tc>
          <w:tcPr>
            <w:tcW w:w="5948" w:type="dxa"/>
          </w:tcPr>
          <w:p w14:paraId="6C952158" w14:textId="77777777" w:rsidR="00F6788D" w:rsidRPr="00EC767E" w:rsidRDefault="00F6788D" w:rsidP="00F6788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1.1.2 Odborné vzdělávání pedagogických pracovníků v oblasti inkluze a v tématech vedoucí k podpoře rozvoje potenciálu každého dítěte v předškolním vzdělávání</w:t>
            </w:r>
          </w:p>
          <w:p w14:paraId="46A5DBAA" w14:textId="302D2023" w:rsidR="00AE2145" w:rsidRPr="0085768F" w:rsidRDefault="00F6788D" w:rsidP="00F6788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C767E">
              <w:rPr>
                <w:rFonts w:ascii="Calibri" w:hAnsi="Calibri" w:cs="Calibri"/>
                <w:color w:val="000000" w:themeColor="text1"/>
                <w:sz w:val="16"/>
                <w:szCs w:val="16"/>
              </w:rPr>
              <w:t>1.1.5 Podpora pedagogických a didaktických kompetencí pracovníků ve vzdělávání a podpora managementu třídních kolektivů</w:t>
            </w:r>
          </w:p>
        </w:tc>
      </w:tr>
    </w:tbl>
    <w:p w14:paraId="78863689" w14:textId="77777777" w:rsidR="007A13A2" w:rsidRDefault="007A13A2" w:rsidP="007A13A2">
      <w:pPr>
        <w:spacing w:after="0"/>
        <w:rPr>
          <w:b/>
          <w:bCs/>
          <w:sz w:val="16"/>
          <w:szCs w:val="16"/>
          <w:lang w:eastAsia="x-none"/>
        </w:rPr>
      </w:pPr>
    </w:p>
    <w:p w14:paraId="4FE71BB5" w14:textId="77777777" w:rsidR="007A13A2" w:rsidRDefault="007A13A2" w:rsidP="007A13A2">
      <w:pPr>
        <w:spacing w:after="0"/>
        <w:rPr>
          <w:b/>
          <w:bCs/>
          <w:sz w:val="16"/>
          <w:szCs w:val="16"/>
          <w:lang w:eastAsia="x-none"/>
        </w:rPr>
      </w:pPr>
    </w:p>
    <w:p w14:paraId="701EC4FE" w14:textId="77777777" w:rsidR="007A13A2" w:rsidRDefault="007A13A2" w:rsidP="007A13A2">
      <w:pPr>
        <w:spacing w:after="0"/>
        <w:rPr>
          <w:b/>
          <w:bCs/>
          <w:sz w:val="16"/>
          <w:szCs w:val="16"/>
          <w:lang w:eastAsia="x-none"/>
        </w:rPr>
      </w:pPr>
    </w:p>
    <w:p w14:paraId="67784719" w14:textId="77777777" w:rsidR="007A13A2" w:rsidRDefault="007A13A2" w:rsidP="007A13A2">
      <w:pPr>
        <w:spacing w:after="0"/>
        <w:rPr>
          <w:b/>
          <w:bCs/>
          <w:sz w:val="16"/>
          <w:szCs w:val="16"/>
          <w:lang w:eastAsia="x-none"/>
        </w:rPr>
      </w:pPr>
    </w:p>
    <w:p w14:paraId="6A7C9C93" w14:textId="77777777" w:rsidR="007A13A2" w:rsidRDefault="007A13A2" w:rsidP="007A13A2">
      <w:pPr>
        <w:spacing w:after="0"/>
        <w:rPr>
          <w:b/>
          <w:bCs/>
          <w:sz w:val="16"/>
          <w:szCs w:val="16"/>
          <w:lang w:eastAsia="x-none"/>
        </w:rPr>
      </w:pPr>
    </w:p>
    <w:p w14:paraId="498FACDC" w14:textId="77777777" w:rsidR="007A13A2" w:rsidRPr="00C0782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C07824">
        <w:rPr>
          <w:b/>
          <w:bCs/>
          <w:sz w:val="28"/>
          <w:szCs w:val="28"/>
          <w:lang w:eastAsia="x-none"/>
        </w:rPr>
        <w:t>Mateřská škola Přemyslovců</w:t>
      </w:r>
    </w:p>
    <w:p w14:paraId="27E75E9F" w14:textId="77777777" w:rsidR="007A13A2" w:rsidRPr="0085768F" w:rsidRDefault="007A13A2" w:rsidP="007A13A2">
      <w:pPr>
        <w:spacing w:after="0"/>
        <w:jc w:val="center"/>
        <w:rPr>
          <w:b/>
          <w:bCs/>
          <w:sz w:val="20"/>
          <w:szCs w:val="20"/>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3D962E"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25C66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E39A3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C25342" w14:textId="77777777" w:rsidTr="00961BC4">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114" w:type="dxa"/>
          </w:tcPr>
          <w:p w14:paraId="79B749A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91C8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520C01">
              <w:rPr>
                <w:sz w:val="16"/>
                <w:szCs w:val="16"/>
              </w:rPr>
              <w:t>Školní asistent MŠ</w:t>
            </w:r>
            <w:r w:rsidRPr="00520C01">
              <w:rPr>
                <w:sz w:val="16"/>
                <w:szCs w:val="16"/>
              </w:rPr>
              <w:tab/>
            </w:r>
            <w:r w:rsidRPr="00520C01">
              <w:rPr>
                <w:sz w:val="16"/>
                <w:szCs w:val="16"/>
              </w:rPr>
              <w:tab/>
            </w:r>
            <w:r w:rsidRPr="00520C01">
              <w:rPr>
                <w:sz w:val="16"/>
                <w:szCs w:val="16"/>
              </w:rPr>
              <w:tab/>
            </w:r>
          </w:p>
        </w:tc>
      </w:tr>
      <w:tr w:rsidR="007A13A2" w:rsidRPr="0085768F" w14:paraId="1FC80AD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001197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3BBC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Přemyslovců, Louny</w:t>
            </w:r>
          </w:p>
        </w:tc>
      </w:tr>
      <w:tr w:rsidR="007A13A2" w:rsidRPr="0085768F" w14:paraId="2C3D363C"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551BD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1B093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Přemyslovců, Louny</w:t>
            </w:r>
          </w:p>
        </w:tc>
      </w:tr>
      <w:tr w:rsidR="007A13A2" w:rsidRPr="0085768F" w14:paraId="5A74C347"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356589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9072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20C01">
              <w:rPr>
                <w:rFonts w:cstheme="minorHAnsi"/>
                <w:sz w:val="16"/>
                <w:szCs w:val="16"/>
              </w:rPr>
              <w:t>Školní asistent MŠ</w:t>
            </w:r>
            <w:r w:rsidRPr="00520C01">
              <w:rPr>
                <w:rFonts w:cstheme="minorHAnsi"/>
                <w:sz w:val="16"/>
                <w:szCs w:val="16"/>
              </w:rPr>
              <w:tab/>
            </w:r>
            <w:r w:rsidRPr="00520C01">
              <w:rPr>
                <w:rFonts w:cstheme="minorHAnsi"/>
                <w:sz w:val="16"/>
                <w:szCs w:val="16"/>
              </w:rPr>
              <w:tab/>
            </w:r>
            <w:r w:rsidRPr="00520C01">
              <w:rPr>
                <w:rFonts w:cstheme="minorHAnsi"/>
                <w:sz w:val="16"/>
                <w:szCs w:val="16"/>
              </w:rPr>
              <w:tab/>
            </w:r>
          </w:p>
        </w:tc>
      </w:tr>
      <w:tr w:rsidR="007A13A2" w:rsidRPr="0085768F" w14:paraId="4F97293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74511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55882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8AFE60"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514B93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130A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20C01">
              <w:rPr>
                <w:rFonts w:cstheme="minorHAnsi"/>
                <w:sz w:val="16"/>
                <w:szCs w:val="16"/>
              </w:rPr>
              <w:t>424 269 Kč</w:t>
            </w:r>
          </w:p>
        </w:tc>
      </w:tr>
      <w:tr w:rsidR="007A13A2" w:rsidRPr="0085768F" w14:paraId="3BE63D8D"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4DA4C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0B85D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038C1C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AD4213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70B1BDE" w14:textId="43C9B17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61BC4" w:rsidRPr="0085768F" w14:paraId="780FE0D3"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6FD17B" w14:textId="77777777" w:rsidR="00961BC4" w:rsidRPr="0085768F" w:rsidRDefault="00961BC4" w:rsidP="00961BC4">
            <w:pPr>
              <w:rPr>
                <w:rFonts w:cstheme="minorHAnsi"/>
                <w:sz w:val="16"/>
                <w:szCs w:val="16"/>
              </w:rPr>
            </w:pPr>
            <w:r w:rsidRPr="0085768F">
              <w:rPr>
                <w:rFonts w:cstheme="minorHAnsi"/>
                <w:sz w:val="16"/>
                <w:szCs w:val="16"/>
              </w:rPr>
              <w:t>Cíl MAP:</w:t>
            </w:r>
          </w:p>
        </w:tc>
        <w:tc>
          <w:tcPr>
            <w:tcW w:w="5948" w:type="dxa"/>
          </w:tcPr>
          <w:p w14:paraId="58C426C3" w14:textId="51B9BBE2" w:rsidR="00961BC4" w:rsidRPr="0085768F" w:rsidRDefault="00961BC4" w:rsidP="00961BC4">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961BC4" w:rsidRPr="0085768F" w14:paraId="74072F67"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143104A1" w14:textId="77777777" w:rsidR="00961BC4" w:rsidRPr="0085768F" w:rsidRDefault="00961BC4" w:rsidP="00961BC4">
            <w:pPr>
              <w:rPr>
                <w:rFonts w:cstheme="minorHAnsi"/>
                <w:sz w:val="16"/>
                <w:szCs w:val="16"/>
              </w:rPr>
            </w:pPr>
            <w:r w:rsidRPr="0085768F">
              <w:rPr>
                <w:rFonts w:cstheme="minorHAnsi"/>
                <w:sz w:val="16"/>
                <w:szCs w:val="16"/>
              </w:rPr>
              <w:t>Opatření MAP:</w:t>
            </w:r>
          </w:p>
        </w:tc>
        <w:tc>
          <w:tcPr>
            <w:tcW w:w="5948" w:type="dxa"/>
          </w:tcPr>
          <w:p w14:paraId="378B3F46" w14:textId="382249A4" w:rsidR="00961BC4" w:rsidRPr="0085768F" w:rsidRDefault="00961BC4" w:rsidP="00961BC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52B26D7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F9116A"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1F43F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47FB96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Setkání s městskou policií</w:t>
            </w:r>
          </w:p>
        </w:tc>
      </w:tr>
      <w:tr w:rsidR="007A13A2" w:rsidRPr="0085768F" w14:paraId="0D889120" w14:textId="77777777" w:rsidTr="00961BC4">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381DFDA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198C9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se zaměřením na dopravní výchovu a prevenci</w:t>
            </w:r>
          </w:p>
        </w:tc>
      </w:tr>
      <w:tr w:rsidR="007A13A2" w:rsidRPr="0085768F" w14:paraId="20292C0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34394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869C5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705E09C"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B8BC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27ED6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F86D3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278691F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9AB4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dopravní výchovy</w:t>
            </w:r>
          </w:p>
        </w:tc>
      </w:tr>
      <w:tr w:rsidR="007A13A2" w:rsidRPr="0085768F" w14:paraId="473AB2B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81E11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A620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D111E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31E6B7A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212D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A97D8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A923F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D65C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A47B8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6B41FBA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D615FC9" w14:textId="295961E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61BC4" w:rsidRPr="0085768F" w14:paraId="1A5005E8"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24F91C" w14:textId="77777777" w:rsidR="00961BC4" w:rsidRPr="0085768F" w:rsidRDefault="00961BC4" w:rsidP="00961BC4">
            <w:pPr>
              <w:rPr>
                <w:rFonts w:cstheme="minorHAnsi"/>
                <w:sz w:val="16"/>
                <w:szCs w:val="16"/>
              </w:rPr>
            </w:pPr>
            <w:r w:rsidRPr="0085768F">
              <w:rPr>
                <w:rFonts w:cstheme="minorHAnsi"/>
                <w:sz w:val="16"/>
                <w:szCs w:val="16"/>
              </w:rPr>
              <w:t>Cíl MAP:</w:t>
            </w:r>
          </w:p>
        </w:tc>
        <w:tc>
          <w:tcPr>
            <w:tcW w:w="5948" w:type="dxa"/>
          </w:tcPr>
          <w:p w14:paraId="55759132" w14:textId="433C9BAC" w:rsidR="00961BC4" w:rsidRPr="0085768F" w:rsidRDefault="00961BC4" w:rsidP="00961BC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61BC4" w:rsidRPr="0085768F" w14:paraId="310CDF0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AFF477D" w14:textId="77777777" w:rsidR="00961BC4" w:rsidRPr="0085768F" w:rsidRDefault="00961BC4" w:rsidP="00961BC4">
            <w:pPr>
              <w:rPr>
                <w:rFonts w:cstheme="minorHAnsi"/>
                <w:sz w:val="16"/>
                <w:szCs w:val="16"/>
              </w:rPr>
            </w:pPr>
            <w:r w:rsidRPr="0085768F">
              <w:rPr>
                <w:rFonts w:cstheme="minorHAnsi"/>
                <w:sz w:val="16"/>
                <w:szCs w:val="16"/>
              </w:rPr>
              <w:t>Opatření MAP:</w:t>
            </w:r>
          </w:p>
        </w:tc>
        <w:tc>
          <w:tcPr>
            <w:tcW w:w="5948" w:type="dxa"/>
          </w:tcPr>
          <w:p w14:paraId="7E662E58" w14:textId="636183C0" w:rsidR="00961BC4" w:rsidRPr="0085768F" w:rsidRDefault="00961BC4" w:rsidP="00961BC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55D5E3F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2480090"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9675D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3257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Pedagogická poradna</w:t>
            </w:r>
          </w:p>
        </w:tc>
      </w:tr>
      <w:tr w:rsidR="007A13A2" w:rsidRPr="0085768F" w14:paraId="22357779"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4A87A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41F3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pedagogické poradny pro rodiče předškolních dětí</w:t>
            </w:r>
          </w:p>
        </w:tc>
      </w:tr>
      <w:tr w:rsidR="007A13A2" w:rsidRPr="0085768F" w14:paraId="52140FC8"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8351F0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8F4CAC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230F6B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AE3D2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56DD9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7EB68CF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76089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A33C2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 PPP a MŠ</w:t>
            </w:r>
          </w:p>
        </w:tc>
      </w:tr>
      <w:tr w:rsidR="007A13A2" w:rsidRPr="0085768F" w14:paraId="062CBD7B"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4AB08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86217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F9083B"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D6DD6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D261A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DBCF72"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D7AB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191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E194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66B2173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32734C" w14:textId="453BD5B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AC5423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9C9D8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A52EF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1F09724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2C8A162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812F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48723A5A"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FD319D"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3574B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ACCAC5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tc>
      </w:tr>
      <w:tr w:rsidR="007A13A2" w:rsidRPr="0085768F" w14:paraId="03CFD176"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655F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06E6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PP</w:t>
            </w:r>
          </w:p>
        </w:tc>
      </w:tr>
      <w:tr w:rsidR="007A13A2" w:rsidRPr="0085768F" w14:paraId="193D430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56A350B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5B72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5DD1BDC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402BF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EE3A2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9D2132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526ACA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EC003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PP </w:t>
            </w:r>
          </w:p>
        </w:tc>
      </w:tr>
      <w:tr w:rsidR="007A13A2" w:rsidRPr="0085768F" w14:paraId="31C78ADB"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34B33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CBA0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DCD20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F26CAA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38388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DAE38C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71571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626E8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3669A26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FC49B6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489D2D3" w14:textId="6DF3CEE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874614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88E4C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7BE3E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626CE8A7" w14:textId="77777777" w:rsidTr="00961BC4">
        <w:trPr>
          <w:trHeight w:val="212"/>
        </w:trPr>
        <w:tc>
          <w:tcPr>
            <w:cnfStyle w:val="001000000000" w:firstRow="0" w:lastRow="0" w:firstColumn="1" w:lastColumn="0" w:oddVBand="0" w:evenVBand="0" w:oddHBand="0" w:evenHBand="0" w:firstRowFirstColumn="0" w:firstRowLastColumn="0" w:lastRowFirstColumn="0" w:lastRowLastColumn="0"/>
            <w:tcW w:w="3114" w:type="dxa"/>
          </w:tcPr>
          <w:p w14:paraId="63C4B7A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13E25B3" w14:textId="77777777" w:rsidR="00F6788D" w:rsidRPr="00EC767E" w:rsidRDefault="00F6788D" w:rsidP="00F6788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1.1.2 Odborné vzdělávání pedagogických pracovníků v oblasti inkluze a v tématech vedoucí k podpoře rozvoje potenciálu každého dítěte v předškolním vzdělávání</w:t>
            </w:r>
          </w:p>
          <w:p w14:paraId="16F22472" w14:textId="28393B8A" w:rsidR="007A13A2" w:rsidRPr="00EC767E" w:rsidRDefault="00F6788D" w:rsidP="00F6788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1.1.5 Podpora pedagogických a didaktických kompetencí pracovníků ve vzdělávání a podpora managementu třídních kolektivů</w:t>
            </w:r>
          </w:p>
        </w:tc>
      </w:tr>
    </w:tbl>
    <w:p w14:paraId="5FAD40B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C0AEC64"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98DB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73875C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071EFE14"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1BB2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A5B5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62378B1D"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05F6A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ED3E6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1883738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0C1A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7145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78916193"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5F3AE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794D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576B65C3"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593C3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67CE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3EC2E8D"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E2BDD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3E42F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307495C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C2B45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8DFEC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2AADC11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3A2B99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B624C8" w14:textId="13D8A9A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8929EE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6085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C0AE226" w14:textId="726AF7F9" w:rsidR="007A13A2" w:rsidRPr="0085768F" w:rsidRDefault="00E26449"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C767E">
              <w:rPr>
                <w:rFonts w:ascii="Calibri" w:hAnsi="Calibri" w:cs="Calibr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A13A2" w:rsidRPr="0085768F" w14:paraId="2C9E2DA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BE6C84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F9D32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 1.2.4 Rozvoj polytechnického vzdělávání v předškolním vzdělávání</w:t>
            </w:r>
          </w:p>
        </w:tc>
      </w:tr>
    </w:tbl>
    <w:p w14:paraId="605875DD" w14:textId="77777777" w:rsidR="007A13A2" w:rsidRDefault="007A13A2" w:rsidP="007A13A2">
      <w:pPr>
        <w:rPr>
          <w:lang w:eastAsia="x-none"/>
        </w:rPr>
      </w:pPr>
    </w:p>
    <w:p w14:paraId="6130B58F" w14:textId="0BCFC516" w:rsidR="007A13A2" w:rsidRPr="005170BD" w:rsidRDefault="007A13A2" w:rsidP="005170BD">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B07E8">
        <w:rPr>
          <w:b/>
          <w:bCs/>
          <w:sz w:val="28"/>
          <w:szCs w:val="28"/>
          <w:lang w:eastAsia="x-none"/>
        </w:rPr>
        <w:t>MŠ Louny, Šafaříkova</w:t>
      </w:r>
    </w:p>
    <w:tbl>
      <w:tblPr>
        <w:tblStyle w:val="Tabulkaseznamu3zvraznn1"/>
        <w:tblW w:w="0" w:type="auto"/>
        <w:tblLook w:val="04A0" w:firstRow="1" w:lastRow="0" w:firstColumn="1" w:lastColumn="0" w:noHBand="0" w:noVBand="1"/>
      </w:tblPr>
      <w:tblGrid>
        <w:gridCol w:w="3114"/>
        <w:gridCol w:w="5948"/>
      </w:tblGrid>
      <w:tr w:rsidR="007A13A2" w:rsidRPr="0085768F" w14:paraId="1CA45EC7"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B20C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D83997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společné akce </w:t>
            </w:r>
          </w:p>
        </w:tc>
      </w:tr>
      <w:tr w:rsidR="007A13A2" w:rsidRPr="0085768F" w14:paraId="65191615" w14:textId="77777777" w:rsidTr="009C7A31">
        <w:trPr>
          <w:cnfStyle w:val="000000100000" w:firstRow="0" w:lastRow="0" w:firstColumn="0" w:lastColumn="0" w:oddVBand="0" w:evenVBand="0" w:oddHBand="1" w:evenHBand="0" w:firstRowFirstColumn="0" w:firstRowLastColumn="0" w:lastRowFirstColumn="0" w:lastRowLastColumn="0"/>
          <w:trHeight w:val="3702"/>
        </w:trPr>
        <w:tc>
          <w:tcPr>
            <w:cnfStyle w:val="001000000000" w:firstRow="0" w:lastRow="0" w:firstColumn="1" w:lastColumn="0" w:oddVBand="0" w:evenVBand="0" w:oddHBand="0" w:evenHBand="0" w:firstRowFirstColumn="0" w:firstRowLastColumn="0" w:lastRowFirstColumn="0" w:lastRowLastColumn="0"/>
            <w:tcW w:w="3114" w:type="dxa"/>
          </w:tcPr>
          <w:p w14:paraId="68D4B04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7AEE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Pravidelné sportování </w:t>
            </w:r>
          </w:p>
          <w:p w14:paraId="011BAC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Kurz plavání </w:t>
            </w:r>
          </w:p>
          <w:p w14:paraId="1DC84A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Pravidelné saunování</w:t>
            </w:r>
          </w:p>
          <w:p w14:paraId="27E347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Recyklohraní</w:t>
            </w:r>
          </w:p>
          <w:p w14:paraId="554160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Divadelní představení</w:t>
            </w:r>
          </w:p>
          <w:p w14:paraId="481723E6"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 klubu seniorů Louny</w:t>
            </w:r>
          </w:p>
          <w:p w14:paraId="3AC9153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Bramboriáda</w:t>
            </w:r>
          </w:p>
          <w:p w14:paraId="4F3F66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pořádaný knihovnou Louny</w:t>
            </w:r>
          </w:p>
          <w:p w14:paraId="4E4270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Vyšetření očí</w:t>
            </w:r>
          </w:p>
          <w:p w14:paraId="65E1E0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Individuální pohovory s rodiči</w:t>
            </w:r>
          </w:p>
          <w:p w14:paraId="2564A841"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Festival Mateřinka</w:t>
            </w:r>
          </w:p>
          <w:p w14:paraId="219797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Velikonoční výšlap</w:t>
            </w:r>
          </w:p>
          <w:p w14:paraId="4F9C44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Olympiáda MŠ</w:t>
            </w:r>
          </w:p>
          <w:p w14:paraId="38FD8A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dětí na zahradě</w:t>
            </w:r>
          </w:p>
          <w:p w14:paraId="71B8C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p w14:paraId="582BFB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 ZUŠ Louny</w:t>
            </w:r>
          </w:p>
          <w:p w14:paraId="2A540F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Brigáda na školní zahradě</w:t>
            </w:r>
          </w:p>
          <w:p w14:paraId="75DF2A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Dny otevřených dveří</w:t>
            </w:r>
          </w:p>
          <w:p w14:paraId="0D5DDDF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Rozloučení s předškoláky</w:t>
            </w:r>
          </w:p>
        </w:tc>
      </w:tr>
      <w:tr w:rsidR="007A13A2" w:rsidRPr="0085768F" w14:paraId="428E1FD8"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711D2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4789F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16A34A87"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6874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F5262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2F758B44"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116ECA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569A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rsidRPr="0085768F" w14:paraId="30B93DCF"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6C85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D4D12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2784A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4D84E8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DAEF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7A13A2" w:rsidRPr="0085768F" w14:paraId="7AB86372"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189E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8D6D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rsidRPr="0085768F" w14:paraId="3EFA424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CC008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E100B" w14:textId="5602462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C7A31" w:rsidRPr="0085768F" w14:paraId="66DFB80E"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CD4DD3"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09C9A7F5" w14:textId="77777777" w:rsidR="009C7A31" w:rsidRPr="00615565" w:rsidRDefault="009C7A31" w:rsidP="009C7A3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1.3 </w:t>
            </w:r>
            <w:r w:rsidRPr="00615565">
              <w:rPr>
                <w:rFonts w:ascii="Calibri" w:hAnsi="Calibri" w:cs="Calibr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6D650A0" w14:textId="183D2059"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565">
              <w:rPr>
                <w:rFonts w:ascii="Calibri" w:hAnsi="Calibri" w:cs="Calibri"/>
                <w:sz w:val="16"/>
                <w:szCs w:val="16"/>
              </w:rPr>
              <w:t>Napříč cíli</w:t>
            </w:r>
          </w:p>
        </w:tc>
      </w:tr>
      <w:tr w:rsidR="009C7A31" w:rsidRPr="0085768F" w14:paraId="2E8B109B" w14:textId="77777777" w:rsidTr="009C7A31">
        <w:trPr>
          <w:trHeight w:val="190"/>
        </w:trPr>
        <w:tc>
          <w:tcPr>
            <w:cnfStyle w:val="001000000000" w:firstRow="0" w:lastRow="0" w:firstColumn="1" w:lastColumn="0" w:oddVBand="0" w:evenVBand="0" w:oddHBand="0" w:evenHBand="0" w:firstRowFirstColumn="0" w:firstRowLastColumn="0" w:lastRowFirstColumn="0" w:lastRowLastColumn="0"/>
            <w:tcW w:w="3114" w:type="dxa"/>
          </w:tcPr>
          <w:p w14:paraId="2FA4D830"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620680E1" w14:textId="5A4D3398"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2808CE1F"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A4544CE"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D83D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BC20DB" w14:textId="77777777" w:rsidR="007A13A2" w:rsidRPr="002577C5"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Bezpečně se zdravínkem</w:t>
            </w:r>
          </w:p>
        </w:tc>
      </w:tr>
      <w:tr w:rsidR="007A13A2" w:rsidRPr="0085768F" w14:paraId="4745D2D3"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E6D651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5CCA7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7A13A2" w:rsidRPr="0085768F" w14:paraId="2048F1B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5CB5BE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357F4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16876EB5"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6D8D1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CB5B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54A9EC95"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64AEDE3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8F89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7A13A2" w:rsidRPr="0085768F" w14:paraId="5FE6C26D"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E5FA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2C8E4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DF71EB"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32BDCA4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0506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80 000,- </w:t>
            </w:r>
          </w:p>
        </w:tc>
      </w:tr>
      <w:tr w:rsidR="007A13A2" w:rsidRPr="0085768F" w14:paraId="187C4A75"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243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9882E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r>
              <w:rPr>
                <w:rFonts w:cstheme="minorHAnsi"/>
                <w:sz w:val="16"/>
                <w:szCs w:val="16"/>
              </w:rPr>
              <w:t>, sponzoři</w:t>
            </w:r>
          </w:p>
        </w:tc>
      </w:tr>
      <w:tr w:rsidR="007A13A2" w:rsidRPr="0085768F" w14:paraId="126BAE0D"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73412B9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6332052" w14:textId="29AEBC6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C7A31" w:rsidRPr="0085768F" w14:paraId="76F69B58"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00EE68"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66C6E2C5" w14:textId="5B084125"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615565">
              <w:rPr>
                <w:rFonts w:cstheme="minorHAnsi"/>
                <w:sz w:val="16"/>
                <w:szCs w:val="16"/>
              </w:rPr>
              <w:t>Napříč cíli</w:t>
            </w:r>
          </w:p>
        </w:tc>
      </w:tr>
      <w:tr w:rsidR="009C7A31" w:rsidRPr="0085768F" w14:paraId="7E9BA66D" w14:textId="77777777" w:rsidTr="009C7A31">
        <w:trPr>
          <w:trHeight w:val="164"/>
        </w:trPr>
        <w:tc>
          <w:tcPr>
            <w:cnfStyle w:val="001000000000" w:firstRow="0" w:lastRow="0" w:firstColumn="1" w:lastColumn="0" w:oddVBand="0" w:evenVBand="0" w:oddHBand="0" w:evenHBand="0" w:firstRowFirstColumn="0" w:firstRowLastColumn="0" w:lastRowFirstColumn="0" w:lastRowLastColumn="0"/>
            <w:tcW w:w="3114" w:type="dxa"/>
          </w:tcPr>
          <w:p w14:paraId="6DB281DE"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742D0813" w14:textId="66B809C5"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5565">
              <w:rPr>
                <w:rFonts w:cstheme="minorHAnsi"/>
                <w:sz w:val="16"/>
                <w:szCs w:val="16"/>
              </w:rPr>
              <w:t>Napříč opatřeními</w:t>
            </w:r>
          </w:p>
        </w:tc>
      </w:tr>
    </w:tbl>
    <w:p w14:paraId="344CA899"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AF60DA0"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ECB8F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37FDAB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sz w:val="16"/>
                <w:szCs w:val="16"/>
              </w:rPr>
              <w:t>Bezbariérový přístup do školy</w:t>
            </w:r>
          </w:p>
        </w:tc>
      </w:tr>
      <w:tr w:rsidR="007A13A2" w:rsidRPr="0085768F" w14:paraId="1615848A"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756B9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FAE8A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sz w:val="16"/>
                <w:szCs w:val="16"/>
              </w:rPr>
              <w:t>Bezbariérový přístup do školy</w:t>
            </w:r>
          </w:p>
        </w:tc>
      </w:tr>
      <w:tr w:rsidR="007A13A2" w:rsidRPr="0085768F" w14:paraId="38674667"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528A6A2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316AF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27C762DE"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049F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55C7A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4D3C8057"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2728AE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C1D6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B2C4FFC"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4737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F02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3BAB8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05483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B065B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500 000 Kč</w:t>
            </w:r>
          </w:p>
        </w:tc>
      </w:tr>
      <w:tr w:rsidR="007A13A2" w:rsidRPr="0085768F" w14:paraId="320F97DB"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2FFF6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96711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B1302B9"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1B41811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01B1E9" w14:textId="0DADD0F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C7A31" w:rsidRPr="0085768F" w14:paraId="62AFBB13"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5C4D32"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770A56C5" w14:textId="402F1029"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w:t>
            </w:r>
            <w:r>
              <w:rPr>
                <w:rFonts w:ascii="Calibri" w:hAnsi="Calibri" w:cs="Calibri"/>
                <w:sz w:val="16"/>
                <w:szCs w:val="16"/>
              </w:rPr>
              <w:t>.1 Moderní, kvalitní a fyzicky dostupná (bezbariérová) infrastruktura budov s přihlédnutím k potřebám společného vzdělávání a inkluze</w:t>
            </w:r>
          </w:p>
        </w:tc>
      </w:tr>
      <w:tr w:rsidR="009C7A31" w:rsidRPr="0085768F" w14:paraId="1B9F08D2" w14:textId="77777777" w:rsidTr="009C7A31">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0AA8BD52"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0673981B" w14:textId="563097D9"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3.1.1 Zajištění bezbariérovosti budov školských zařízení</w:t>
            </w:r>
          </w:p>
        </w:tc>
      </w:tr>
    </w:tbl>
    <w:p w14:paraId="47B06400" w14:textId="77777777" w:rsidR="00A436AA" w:rsidRDefault="00A436AA" w:rsidP="007A13A2">
      <w:pPr>
        <w:spacing w:after="0"/>
        <w:rPr>
          <w:b/>
          <w:bCs/>
          <w:sz w:val="16"/>
          <w:szCs w:val="16"/>
          <w:lang w:eastAsia="x-none"/>
        </w:rPr>
      </w:pPr>
    </w:p>
    <w:p w14:paraId="0CB7D817" w14:textId="77777777" w:rsidR="007A13A2" w:rsidRPr="0085768F" w:rsidRDefault="007A13A2" w:rsidP="007A13A2">
      <w:pPr>
        <w:spacing w:after="0"/>
        <w:jc w:val="center"/>
        <w:rPr>
          <w:b/>
          <w:bCs/>
          <w:sz w:val="16"/>
          <w:szCs w:val="16"/>
          <w:lang w:eastAsia="x-none"/>
        </w:rPr>
      </w:pPr>
    </w:p>
    <w:p w14:paraId="03E99512" w14:textId="77777777" w:rsidR="007A13A2" w:rsidRPr="005B07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2"/>
          <w:lang w:eastAsia="x-none"/>
        </w:rPr>
      </w:pPr>
      <w:r w:rsidRPr="005B07E8">
        <w:rPr>
          <w:b/>
          <w:bCs/>
          <w:sz w:val="28"/>
          <w:szCs w:val="22"/>
          <w:lang w:eastAsia="x-none"/>
        </w:rPr>
        <w:t>MŠ Louny, Šafaříkova – pracoviště Sluníčko</w:t>
      </w:r>
    </w:p>
    <w:tbl>
      <w:tblPr>
        <w:tblStyle w:val="Tabulkaseznamu3zvraznn1"/>
        <w:tblW w:w="0" w:type="auto"/>
        <w:tblLook w:val="04A0" w:firstRow="1" w:lastRow="0" w:firstColumn="1" w:lastColumn="0" w:noHBand="0" w:noVBand="1"/>
      </w:tblPr>
      <w:tblGrid>
        <w:gridCol w:w="3114"/>
        <w:gridCol w:w="5948"/>
      </w:tblGrid>
      <w:tr w:rsidR="007A13A2" w14:paraId="7DBA1108"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3308752F" w14:textId="77777777" w:rsidR="007A13A2" w:rsidRDefault="007A13A2" w:rsidP="00CA147E">
            <w:pPr>
              <w:rPr>
                <w:rFonts w:cstheme="minorHAnsi"/>
                <w:b w:val="0"/>
                <w:bCs w:val="0"/>
                <w:sz w:val="16"/>
                <w:szCs w:val="16"/>
              </w:rPr>
            </w:pPr>
            <w:r>
              <w:rPr>
                <w:rFonts w:cstheme="minorHAnsi"/>
                <w:sz w:val="16"/>
                <w:szCs w:val="16"/>
              </w:rPr>
              <w:t>Aktivita</w:t>
            </w:r>
          </w:p>
        </w:tc>
        <w:tc>
          <w:tcPr>
            <w:tcW w:w="5948" w:type="dxa"/>
            <w:hideMark/>
          </w:tcPr>
          <w:p w14:paraId="668454E7" w14:textId="77777777" w:rsidR="007A13A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Pravidelné společné akce</w:t>
            </w:r>
          </w:p>
        </w:tc>
      </w:tr>
      <w:tr w:rsidR="007A13A2" w14:paraId="1BF26C8B"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662C6E6B" w14:textId="77777777" w:rsidR="007A13A2" w:rsidRDefault="007A13A2" w:rsidP="00CA147E">
            <w:pPr>
              <w:rPr>
                <w:rFonts w:cstheme="minorHAnsi"/>
                <w:sz w:val="16"/>
                <w:szCs w:val="16"/>
              </w:rPr>
            </w:pPr>
            <w:r>
              <w:rPr>
                <w:rFonts w:cstheme="minorHAnsi"/>
                <w:sz w:val="16"/>
                <w:szCs w:val="16"/>
              </w:rPr>
              <w:t>Charakteristika aktivity</w:t>
            </w:r>
          </w:p>
        </w:tc>
        <w:tc>
          <w:tcPr>
            <w:tcW w:w="5948" w:type="dxa"/>
            <w:hideMark/>
          </w:tcPr>
          <w:p w14:paraId="5194EB4B"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Pravidelné sportování ve sportovní hale</w:t>
            </w:r>
          </w:p>
          <w:p w14:paraId="59136FB7"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 xml:space="preserve">Kurz plavání </w:t>
            </w:r>
          </w:p>
          <w:p w14:paraId="59B1A6A8"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Recyklohraní</w:t>
            </w:r>
          </w:p>
          <w:p w14:paraId="0F535972"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Divadelní představení</w:t>
            </w:r>
          </w:p>
          <w:p w14:paraId="0B9B18CC"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Vystoupení v klubu seniorů Louny</w:t>
            </w:r>
          </w:p>
          <w:p w14:paraId="58130E4B"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Vystoupení na vánočních trzích</w:t>
            </w:r>
          </w:p>
          <w:p w14:paraId="6E183852"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Individuální pohovory s rodiči</w:t>
            </w:r>
          </w:p>
          <w:p w14:paraId="3235A344"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Festival Mateřinka</w:t>
            </w:r>
          </w:p>
          <w:p w14:paraId="4EC53CBF"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Olympiáda MŠ</w:t>
            </w:r>
          </w:p>
          <w:p w14:paraId="7FB84B7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dětí na zahradě</w:t>
            </w:r>
          </w:p>
          <w:p w14:paraId="5C332902"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Škola v</w:t>
            </w:r>
            <w:r>
              <w:rPr>
                <w:rFonts w:ascii="Calibri" w:hAnsi="Calibri" w:cs="Calibri"/>
                <w:sz w:val="16"/>
                <w:szCs w:val="16"/>
              </w:rPr>
              <w:t> </w:t>
            </w:r>
            <w:r w:rsidRPr="005B07E8">
              <w:rPr>
                <w:rFonts w:ascii="Calibri" w:hAnsi="Calibri" w:cs="Calibri"/>
                <w:sz w:val="16"/>
                <w:szCs w:val="16"/>
              </w:rPr>
              <w:t>přírodě</w:t>
            </w:r>
          </w:p>
          <w:p w14:paraId="31B90E6A"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Návštěva základní školy</w:t>
            </w:r>
          </w:p>
          <w:p w14:paraId="236AC66F"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Brigáda na školní zahradě</w:t>
            </w:r>
          </w:p>
          <w:p w14:paraId="524B669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Mami, tati, pojď si hrát – návštěva rodičů v MŠ</w:t>
            </w:r>
          </w:p>
          <w:p w14:paraId="31AAA523"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Besídka pro maminky</w:t>
            </w:r>
          </w:p>
          <w:p w14:paraId="7A8E0F18"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Beseda s policistou</w:t>
            </w:r>
          </w:p>
          <w:p w14:paraId="36E614B0"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Karneval ve sportovní hale – obě zařízení</w:t>
            </w:r>
          </w:p>
          <w:p w14:paraId="33B47F47"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bezpečnosti – Bezpečně se Zdravínkem – pořádání pro všechny MŠ v</w:t>
            </w:r>
            <w:r>
              <w:rPr>
                <w:rFonts w:ascii="Calibri" w:hAnsi="Calibri" w:cs="Calibri"/>
                <w:sz w:val="16"/>
                <w:szCs w:val="16"/>
              </w:rPr>
              <w:t> </w:t>
            </w:r>
            <w:r w:rsidRPr="005B07E8">
              <w:rPr>
                <w:rFonts w:ascii="Calibri" w:hAnsi="Calibri" w:cs="Calibri"/>
                <w:sz w:val="16"/>
                <w:szCs w:val="16"/>
              </w:rPr>
              <w:t>Lounech</w:t>
            </w:r>
          </w:p>
          <w:p w14:paraId="2E838A6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Dny otevřených dveří</w:t>
            </w:r>
          </w:p>
          <w:p w14:paraId="07607EF0"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Rozloučení s předškoláky</w:t>
            </w:r>
          </w:p>
        </w:tc>
      </w:tr>
      <w:tr w:rsidR="007A13A2" w14:paraId="68A703C4"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3E3AE28B" w14:textId="77777777" w:rsidR="007A13A2" w:rsidRDefault="007A13A2" w:rsidP="00CA147E">
            <w:pPr>
              <w:rPr>
                <w:rFonts w:cstheme="minorHAnsi"/>
                <w:sz w:val="16"/>
                <w:szCs w:val="16"/>
              </w:rPr>
            </w:pPr>
            <w:r>
              <w:rPr>
                <w:rFonts w:cstheme="minorHAnsi"/>
                <w:sz w:val="16"/>
                <w:szCs w:val="16"/>
              </w:rPr>
              <w:t>Realizátor nositel</w:t>
            </w:r>
          </w:p>
        </w:tc>
        <w:tc>
          <w:tcPr>
            <w:tcW w:w="5948" w:type="dxa"/>
            <w:hideMark/>
          </w:tcPr>
          <w:p w14:paraId="7411C45C"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14:paraId="5F2D4A3E"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A486A44" w14:textId="77777777" w:rsidR="007A13A2" w:rsidRDefault="007A13A2" w:rsidP="00CA147E">
            <w:pPr>
              <w:rPr>
                <w:rFonts w:cstheme="minorHAnsi"/>
                <w:sz w:val="16"/>
                <w:szCs w:val="16"/>
              </w:rPr>
            </w:pPr>
            <w:r>
              <w:rPr>
                <w:rFonts w:cstheme="minorHAnsi"/>
                <w:sz w:val="16"/>
                <w:szCs w:val="16"/>
              </w:rPr>
              <w:t>Místo realizace</w:t>
            </w:r>
          </w:p>
        </w:tc>
        <w:tc>
          <w:tcPr>
            <w:tcW w:w="5948" w:type="dxa"/>
            <w:hideMark/>
          </w:tcPr>
          <w:p w14:paraId="77219A67"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14:paraId="79A60654"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67860ADB" w14:textId="77777777" w:rsidR="007A13A2" w:rsidRDefault="007A13A2" w:rsidP="00CA147E">
            <w:pPr>
              <w:rPr>
                <w:rFonts w:cstheme="minorHAnsi"/>
                <w:sz w:val="16"/>
                <w:szCs w:val="16"/>
              </w:rPr>
            </w:pPr>
            <w:r>
              <w:rPr>
                <w:rFonts w:cstheme="minorHAnsi"/>
                <w:sz w:val="16"/>
                <w:szCs w:val="16"/>
              </w:rPr>
              <w:t>Cíl aktivity</w:t>
            </w:r>
          </w:p>
        </w:tc>
        <w:tc>
          <w:tcPr>
            <w:tcW w:w="5948" w:type="dxa"/>
            <w:hideMark/>
          </w:tcPr>
          <w:p w14:paraId="1C5B67B3"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14:paraId="0949D391"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14DCF94" w14:textId="77777777" w:rsidR="007A13A2" w:rsidRDefault="007A13A2" w:rsidP="00CA147E">
            <w:pPr>
              <w:rPr>
                <w:rFonts w:cstheme="minorHAnsi"/>
                <w:sz w:val="16"/>
                <w:szCs w:val="16"/>
              </w:rPr>
            </w:pPr>
            <w:r>
              <w:rPr>
                <w:rFonts w:cstheme="minorHAnsi"/>
                <w:sz w:val="16"/>
                <w:szCs w:val="16"/>
              </w:rPr>
              <w:t>Spolupráce</w:t>
            </w:r>
          </w:p>
        </w:tc>
        <w:tc>
          <w:tcPr>
            <w:tcW w:w="5948" w:type="dxa"/>
            <w:hideMark/>
          </w:tcPr>
          <w:p w14:paraId="512165C3"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14:paraId="511A690F"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70462077" w14:textId="77777777" w:rsidR="007A13A2" w:rsidRDefault="007A13A2" w:rsidP="00CA147E">
            <w:pPr>
              <w:rPr>
                <w:rFonts w:cstheme="minorHAnsi"/>
                <w:sz w:val="16"/>
                <w:szCs w:val="16"/>
              </w:rPr>
            </w:pPr>
            <w:r>
              <w:rPr>
                <w:rFonts w:cstheme="minorHAnsi"/>
                <w:sz w:val="16"/>
                <w:szCs w:val="16"/>
              </w:rPr>
              <w:t>Celkový rozpočet</w:t>
            </w:r>
          </w:p>
        </w:tc>
        <w:tc>
          <w:tcPr>
            <w:tcW w:w="5948" w:type="dxa"/>
            <w:hideMark/>
          </w:tcPr>
          <w:p w14:paraId="4D585750"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A13A2" w14:paraId="44E5F543"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D3D4BD9" w14:textId="77777777" w:rsidR="007A13A2" w:rsidRDefault="007A13A2" w:rsidP="00CA147E">
            <w:pPr>
              <w:rPr>
                <w:rFonts w:cstheme="minorHAnsi"/>
                <w:sz w:val="16"/>
                <w:szCs w:val="16"/>
              </w:rPr>
            </w:pPr>
            <w:r>
              <w:rPr>
                <w:rFonts w:cstheme="minorHAnsi"/>
                <w:sz w:val="16"/>
                <w:szCs w:val="16"/>
              </w:rPr>
              <w:t>Zdroj financování</w:t>
            </w:r>
          </w:p>
        </w:tc>
        <w:tc>
          <w:tcPr>
            <w:tcW w:w="5948" w:type="dxa"/>
            <w:hideMark/>
          </w:tcPr>
          <w:p w14:paraId="3393B726"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14:paraId="1CB295C9"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44FED79E" w14:textId="77777777" w:rsidR="007A13A2" w:rsidRDefault="007A13A2" w:rsidP="00CA147E">
            <w:pPr>
              <w:rPr>
                <w:rFonts w:cstheme="minorHAnsi"/>
                <w:sz w:val="16"/>
                <w:szCs w:val="16"/>
              </w:rPr>
            </w:pPr>
            <w:r>
              <w:rPr>
                <w:rFonts w:cstheme="minorHAnsi"/>
                <w:sz w:val="16"/>
                <w:szCs w:val="16"/>
              </w:rPr>
              <w:t>Časový harmonogram</w:t>
            </w:r>
          </w:p>
        </w:tc>
        <w:tc>
          <w:tcPr>
            <w:tcW w:w="5948" w:type="dxa"/>
            <w:hideMark/>
          </w:tcPr>
          <w:p w14:paraId="7FA29ECA" w14:textId="25E7CB41" w:rsidR="007A13A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436AA" w14:paraId="309A9A87"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A28F0CD" w14:textId="77777777" w:rsidR="00A436AA" w:rsidRDefault="00A436AA" w:rsidP="00A436AA">
            <w:pPr>
              <w:rPr>
                <w:rFonts w:cstheme="minorHAnsi"/>
                <w:sz w:val="16"/>
                <w:szCs w:val="16"/>
              </w:rPr>
            </w:pPr>
            <w:r>
              <w:rPr>
                <w:rFonts w:cstheme="minorHAnsi"/>
                <w:sz w:val="16"/>
                <w:szCs w:val="16"/>
              </w:rPr>
              <w:t>Cíl MAP:</w:t>
            </w:r>
          </w:p>
        </w:tc>
        <w:tc>
          <w:tcPr>
            <w:tcW w:w="5948" w:type="dxa"/>
            <w:hideMark/>
          </w:tcPr>
          <w:p w14:paraId="76704557" w14:textId="77777777" w:rsidR="00A436AA" w:rsidRPr="008B5BD8" w:rsidRDefault="00A436AA" w:rsidP="00A436A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B5BD8">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FAAA576" w14:textId="4C211D6E" w:rsidR="00A436AA" w:rsidRDefault="00A436AA" w:rsidP="00A436AA">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B5BD8">
              <w:rPr>
                <w:rFonts w:cstheme="minorHAnsi"/>
                <w:sz w:val="16"/>
                <w:szCs w:val="16"/>
              </w:rPr>
              <w:t>Napříč cíli</w:t>
            </w:r>
          </w:p>
        </w:tc>
      </w:tr>
      <w:tr w:rsidR="00A436AA" w14:paraId="55B9FA16"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3626EDC8" w14:textId="77777777" w:rsidR="00A436AA" w:rsidRDefault="00A436AA" w:rsidP="00A436AA">
            <w:pPr>
              <w:rPr>
                <w:rFonts w:cstheme="minorHAnsi"/>
                <w:sz w:val="16"/>
                <w:szCs w:val="16"/>
              </w:rPr>
            </w:pPr>
            <w:r>
              <w:rPr>
                <w:rFonts w:cstheme="minorHAnsi"/>
                <w:sz w:val="16"/>
                <w:szCs w:val="16"/>
              </w:rPr>
              <w:t>Opatření MAP:</w:t>
            </w:r>
          </w:p>
        </w:tc>
        <w:tc>
          <w:tcPr>
            <w:tcW w:w="5948" w:type="dxa"/>
            <w:hideMark/>
          </w:tcPr>
          <w:p w14:paraId="2BB4A651" w14:textId="77777777" w:rsidR="00A436AA" w:rsidRPr="008B5BD8" w:rsidRDefault="00A436AA" w:rsidP="00A436A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B5BD8">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B5BD8">
              <w:rPr>
                <w:rFonts w:cstheme="minorHAnsi"/>
                <w:sz w:val="16"/>
                <w:szCs w:val="16"/>
              </w:rPr>
              <w:t xml:space="preserve"> </w:t>
            </w:r>
          </w:p>
          <w:p w14:paraId="4C5D4485" w14:textId="77777777" w:rsidR="00A436AA" w:rsidRPr="008B5BD8" w:rsidRDefault="00A436AA" w:rsidP="00A436A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B5BD8">
              <w:rPr>
                <w:rFonts w:ascii="Calibri" w:eastAsia="Arial" w:hAnsi="Calibri" w:cs="Calibri"/>
                <w:noProof/>
                <w:sz w:val="16"/>
                <w:szCs w:val="16"/>
                <w:lang w:eastAsia="cs-CZ"/>
              </w:rPr>
              <w:t>1.3.3 Rozvoj pohybových aktivit, výchovy ke zdravému životnímu stylu v předškolním věku</w:t>
            </w:r>
          </w:p>
          <w:p w14:paraId="69073CF2" w14:textId="311A8D04" w:rsidR="00A436AA" w:rsidRDefault="00A436AA" w:rsidP="00A436A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B5BD8">
              <w:rPr>
                <w:rFonts w:cstheme="minorHAnsi"/>
                <w:sz w:val="16"/>
                <w:szCs w:val="16"/>
              </w:rPr>
              <w:t>Napříč opatřeními</w:t>
            </w:r>
          </w:p>
        </w:tc>
      </w:tr>
    </w:tbl>
    <w:p w14:paraId="5ABC0697" w14:textId="77777777" w:rsidR="007A13A2" w:rsidRPr="002577C5"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FC032DB"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55BE9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7CE0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Investice – Zahradní prvky</w:t>
            </w:r>
            <w:r w:rsidRPr="0085768F">
              <w:rPr>
                <w:rFonts w:cstheme="minorHAnsi"/>
                <w:sz w:val="16"/>
                <w:szCs w:val="16"/>
              </w:rPr>
              <w:t xml:space="preserve"> </w:t>
            </w:r>
          </w:p>
        </w:tc>
      </w:tr>
      <w:tr w:rsidR="007A13A2" w:rsidRPr="0085768F" w14:paraId="7CC4CAE0"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B6BD20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6521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577C5">
              <w:rPr>
                <w:rFonts w:cstheme="minorHAnsi"/>
                <w:sz w:val="16"/>
                <w:szCs w:val="16"/>
              </w:rPr>
              <w:t>Zahradní prvky – vodní hra, lanová dráha, dětský domek, pítko, mlhoviště</w:t>
            </w:r>
          </w:p>
        </w:tc>
      </w:tr>
      <w:tr w:rsidR="007A13A2" w:rsidRPr="0085768F" w14:paraId="1BB421F2"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24A7FD7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BB3CC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0DEDEAF5"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86F4B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65F1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5F56B148"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7B5B62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BD96D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Zahradní prvky – vodní hra, lanová dráha, dětský domek, pítko, mlhoviště</w:t>
            </w:r>
          </w:p>
        </w:tc>
      </w:tr>
      <w:tr w:rsidR="007A13A2" w:rsidRPr="0085768F" w14:paraId="6EE92899"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C069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2F513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529A23"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1C762F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2CF2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500 000 Kč</w:t>
            </w:r>
          </w:p>
        </w:tc>
      </w:tr>
      <w:tr w:rsidR="007A13A2" w:rsidRPr="0085768F" w14:paraId="574EFF1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F004A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EEA57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1497AD10"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C9C80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F0025D" w14:textId="2000125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8B10DDB"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D6FB4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72C3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0B83F85D" w14:textId="77777777" w:rsidTr="00A436AA">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7B6D5F6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DF0D7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60DBC3E0" w14:textId="77777777" w:rsidR="007A13A2" w:rsidRDefault="007A13A2" w:rsidP="007A13A2">
      <w:pPr>
        <w:spacing w:after="0"/>
        <w:rPr>
          <w:b/>
          <w:bCs/>
          <w:sz w:val="16"/>
          <w:szCs w:val="16"/>
          <w:lang w:eastAsia="x-none"/>
        </w:rPr>
      </w:pPr>
    </w:p>
    <w:p w14:paraId="5A5CAE06" w14:textId="77777777" w:rsidR="007A13A2" w:rsidRPr="002331C8" w:rsidRDefault="007A13A2" w:rsidP="007A13A2">
      <w:pPr>
        <w:spacing w:after="0"/>
        <w:rPr>
          <w:b/>
          <w:bCs/>
          <w:sz w:val="16"/>
          <w:szCs w:val="16"/>
          <w:lang w:eastAsia="x-none"/>
        </w:rPr>
      </w:pPr>
    </w:p>
    <w:p w14:paraId="611347E8" w14:textId="77777777" w:rsidR="007A13A2" w:rsidRPr="002331C8"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3C0729"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BA700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A68100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rFonts w:cstheme="minorHAnsi"/>
                <w:sz w:val="16"/>
                <w:szCs w:val="16"/>
              </w:rPr>
              <w:t>Zastínění zahradní terasy v přízemí školy</w:t>
            </w:r>
          </w:p>
        </w:tc>
      </w:tr>
      <w:tr w:rsidR="007A13A2" w:rsidRPr="0085768F" w14:paraId="533A7FFC"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EB53E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FFDFD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rFonts w:cstheme="minorHAnsi"/>
                <w:sz w:val="16"/>
                <w:szCs w:val="16"/>
              </w:rPr>
              <w:t>Zastínění zahradní terasy v přízemí školy</w:t>
            </w:r>
          </w:p>
        </w:tc>
      </w:tr>
      <w:tr w:rsidR="007A13A2" w:rsidRPr="0085768F" w14:paraId="1D88E13B"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64CDAB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D6E5A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3A3280D1"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354CB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2CC7F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6D6D5DB9"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3E84B82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989A8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976E8E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B167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BEB35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E0D1EB3"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41D151C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3A85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150 000 Kč</w:t>
            </w:r>
          </w:p>
        </w:tc>
      </w:tr>
      <w:tr w:rsidR="007A13A2" w:rsidRPr="0085768F" w14:paraId="42D148F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FA0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7A5E8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07C4E38"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71E87F7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6E2B33" w14:textId="4D95C41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0A7ECAF"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D19C9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37092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417C99E8" w14:textId="77777777" w:rsidTr="00A436AA">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452FAEF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1583F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64293D15" w14:textId="77777777" w:rsidR="007A13A2" w:rsidRDefault="007A13A2" w:rsidP="007A13A2">
      <w:pPr>
        <w:rPr>
          <w:b/>
          <w:bCs/>
          <w:lang w:eastAsia="x-none"/>
        </w:rPr>
      </w:pPr>
    </w:p>
    <w:p w14:paraId="446B9D52" w14:textId="77777777" w:rsidR="005170BD" w:rsidRDefault="005170BD" w:rsidP="007A13A2">
      <w:pPr>
        <w:rPr>
          <w:b/>
          <w:bCs/>
          <w:lang w:eastAsia="x-none"/>
        </w:rPr>
      </w:pPr>
    </w:p>
    <w:p w14:paraId="59DDC4A2" w14:textId="77777777" w:rsidR="007A13A2" w:rsidRPr="002C5121"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2C5121">
        <w:rPr>
          <w:b/>
          <w:bCs/>
          <w:sz w:val="28"/>
          <w:szCs w:val="28"/>
          <w:lang w:eastAsia="x-none"/>
        </w:rPr>
        <w:t>MŠ Speciáln</w:t>
      </w:r>
      <w:r>
        <w:rPr>
          <w:b/>
          <w:bCs/>
          <w:sz w:val="28"/>
          <w:szCs w:val="28"/>
          <w:lang w:eastAsia="x-none"/>
        </w:rPr>
        <w:t>í</w:t>
      </w:r>
    </w:p>
    <w:tbl>
      <w:tblPr>
        <w:tblStyle w:val="Tabulkaseznamu3zvraznn1"/>
        <w:tblW w:w="0" w:type="auto"/>
        <w:tblLook w:val="04A0" w:firstRow="1" w:lastRow="0" w:firstColumn="1" w:lastColumn="0" w:noHBand="0" w:noVBand="1"/>
      </w:tblPr>
      <w:tblGrid>
        <w:gridCol w:w="3114"/>
        <w:gridCol w:w="5948"/>
      </w:tblGrid>
      <w:tr w:rsidR="007A13A2" w:rsidRPr="0085768F" w14:paraId="3727D8D1"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BCD5D1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078D8F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tc>
      </w:tr>
      <w:tr w:rsidR="007A13A2" w:rsidRPr="0085768F" w14:paraId="5A89220F"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EB58B0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A3DE04" w14:textId="77777777" w:rsidR="007A13A2" w:rsidRPr="0085768F" w:rsidRDefault="007A13A2" w:rsidP="00CA147E">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Osobní rozvoj PP</w:t>
            </w:r>
          </w:p>
        </w:tc>
      </w:tr>
      <w:tr w:rsidR="007A13A2" w:rsidRPr="0085768F" w14:paraId="154EF9C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59EC74C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492C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103642A5"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190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9207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6F01A9E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CA76D9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22FA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Osobní rozvoj PP dle aktuální nabídky</w:t>
            </w:r>
          </w:p>
        </w:tc>
      </w:tr>
      <w:tr w:rsidR="007A13A2" w:rsidRPr="0085768F" w14:paraId="2ACA752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E0895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00C6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CB60E0"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33FC722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B3B2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17A7569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060C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D9E29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0F5B3FF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9B0E6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7721DE" w14:textId="0708004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065B9" w:rsidRPr="0085768F" w14:paraId="1AA1FFCB"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B23D1A" w14:textId="77777777" w:rsidR="00F065B9" w:rsidRPr="0085768F" w:rsidRDefault="00F065B9" w:rsidP="00F065B9">
            <w:pPr>
              <w:rPr>
                <w:rFonts w:cstheme="minorHAnsi"/>
                <w:sz w:val="16"/>
                <w:szCs w:val="16"/>
              </w:rPr>
            </w:pPr>
            <w:r w:rsidRPr="0085768F">
              <w:rPr>
                <w:rFonts w:cstheme="minorHAnsi"/>
                <w:sz w:val="16"/>
                <w:szCs w:val="16"/>
              </w:rPr>
              <w:t>Cíl MAP:</w:t>
            </w:r>
          </w:p>
        </w:tc>
        <w:tc>
          <w:tcPr>
            <w:tcW w:w="5948" w:type="dxa"/>
          </w:tcPr>
          <w:p w14:paraId="62DEDBC5" w14:textId="5927C5FC" w:rsidR="00F065B9" w:rsidRPr="0085768F" w:rsidRDefault="00F065B9" w:rsidP="00F06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065B9" w:rsidRPr="0085768F" w14:paraId="3A78D2AD"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53DEBF73" w14:textId="77777777" w:rsidR="00F065B9" w:rsidRPr="0085768F" w:rsidRDefault="00F065B9" w:rsidP="00F065B9">
            <w:pPr>
              <w:rPr>
                <w:rFonts w:cstheme="minorHAnsi"/>
                <w:sz w:val="16"/>
                <w:szCs w:val="16"/>
              </w:rPr>
            </w:pPr>
            <w:r w:rsidRPr="0085768F">
              <w:rPr>
                <w:rFonts w:cstheme="minorHAnsi"/>
                <w:sz w:val="16"/>
                <w:szCs w:val="16"/>
              </w:rPr>
              <w:t>Opatření MAP:</w:t>
            </w:r>
          </w:p>
        </w:tc>
        <w:tc>
          <w:tcPr>
            <w:tcW w:w="5948" w:type="dxa"/>
          </w:tcPr>
          <w:p w14:paraId="5B850EF3" w14:textId="77777777" w:rsidR="00F065B9" w:rsidRDefault="00F065B9" w:rsidP="00F065B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23637B2A" w14:textId="1A9B6223" w:rsidR="00F065B9" w:rsidRPr="0085768F" w:rsidRDefault="00F065B9" w:rsidP="00F065B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1.1.5 Podpora pedagogických i didaktických kompetencí pracovníků ve vzdělávání a podpora managementu třídních kolektivů</w:t>
            </w:r>
          </w:p>
        </w:tc>
      </w:tr>
    </w:tbl>
    <w:p w14:paraId="4836F73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3FF8A2C"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B6AD9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E2DF4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 s rodiči, Loučení s</w:t>
            </w:r>
            <w:r>
              <w:rPr>
                <w:rFonts w:cstheme="minorHAnsi"/>
                <w:b w:val="0"/>
                <w:bCs w:val="0"/>
                <w:sz w:val="16"/>
                <w:szCs w:val="16"/>
              </w:rPr>
              <w:t> </w:t>
            </w:r>
            <w:r w:rsidRPr="0085768F">
              <w:rPr>
                <w:rFonts w:cstheme="minorHAnsi"/>
                <w:sz w:val="16"/>
                <w:szCs w:val="16"/>
              </w:rPr>
              <w:t>předškoláky</w:t>
            </w:r>
          </w:p>
        </w:tc>
      </w:tr>
      <w:tr w:rsidR="007A13A2" w:rsidRPr="0085768F" w14:paraId="6DEFC51E"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D6494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AD35A4" w14:textId="77777777" w:rsidR="007A13A2" w:rsidRPr="0085768F" w:rsidRDefault="007A13A2" w:rsidP="00CA147E">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Kulturní akce s rodiči</w:t>
            </w:r>
          </w:p>
        </w:tc>
      </w:tr>
      <w:tr w:rsidR="007A13A2" w:rsidRPr="0085768F" w14:paraId="4632DCC8"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226A098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FB92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4C85CCAD"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4CB42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A831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3A7F837E"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4409F01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C4CD4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001CDA33"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E43D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11C7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F1FB34"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6DEB872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FACDE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7A13A2" w:rsidRPr="0085768F" w14:paraId="4FC6164F"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EB52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B8B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F22AB5F"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7D52A38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5828D0" w14:textId="7362DA1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065B9" w:rsidRPr="0085768F" w14:paraId="3774C7B8"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15465C" w14:textId="77777777" w:rsidR="00F065B9" w:rsidRPr="0085768F" w:rsidRDefault="00F065B9" w:rsidP="00F065B9">
            <w:pPr>
              <w:rPr>
                <w:rFonts w:cstheme="minorHAnsi"/>
                <w:sz w:val="16"/>
                <w:szCs w:val="16"/>
              </w:rPr>
            </w:pPr>
            <w:r w:rsidRPr="0085768F">
              <w:rPr>
                <w:rFonts w:cstheme="minorHAnsi"/>
                <w:sz w:val="16"/>
                <w:szCs w:val="16"/>
              </w:rPr>
              <w:t>Cíl MAP:</w:t>
            </w:r>
          </w:p>
        </w:tc>
        <w:tc>
          <w:tcPr>
            <w:tcW w:w="5948" w:type="dxa"/>
          </w:tcPr>
          <w:p w14:paraId="5B391202" w14:textId="59278378" w:rsidR="00F065B9" w:rsidRPr="0085768F" w:rsidRDefault="00F065B9" w:rsidP="00F06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065B9" w:rsidRPr="0085768F" w14:paraId="6405C516"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161EB464" w14:textId="77777777" w:rsidR="00F065B9" w:rsidRPr="0085768F" w:rsidRDefault="00F065B9" w:rsidP="00F065B9">
            <w:pPr>
              <w:rPr>
                <w:rFonts w:cstheme="minorHAnsi"/>
                <w:sz w:val="16"/>
                <w:szCs w:val="16"/>
              </w:rPr>
            </w:pPr>
            <w:r w:rsidRPr="0085768F">
              <w:rPr>
                <w:rFonts w:cstheme="minorHAnsi"/>
                <w:sz w:val="16"/>
                <w:szCs w:val="16"/>
              </w:rPr>
              <w:t>Opatření MAP:</w:t>
            </w:r>
          </w:p>
        </w:tc>
        <w:tc>
          <w:tcPr>
            <w:tcW w:w="5948" w:type="dxa"/>
          </w:tcPr>
          <w:p w14:paraId="32FB0BF0" w14:textId="150210DC" w:rsidR="00F065B9" w:rsidRPr="0085768F" w:rsidRDefault="003B54DC" w:rsidP="00F065B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3B54DC">
              <w:rPr>
                <w:rFonts w:ascii="Calibri" w:eastAsia="Arial" w:hAnsi="Calibri" w:cs="Calibri"/>
                <w:noProof/>
                <w:sz w:val="16"/>
                <w:szCs w:val="16"/>
                <w:lang w:eastAsia="cs-CZ"/>
              </w:rPr>
              <w:t>1.1.4 Individuální aktivity jednotlivých subjektů předškolního vzdělávání v oblasi inkluze vedoucí k rozvoji potenciálu každého dítěte</w:t>
            </w:r>
          </w:p>
        </w:tc>
      </w:tr>
    </w:tbl>
    <w:p w14:paraId="4C66C119" w14:textId="77777777" w:rsidR="007A13A2" w:rsidRDefault="007A13A2" w:rsidP="007A13A2">
      <w:pPr>
        <w:spacing w:after="0"/>
        <w:rPr>
          <w:sz w:val="16"/>
          <w:szCs w:val="16"/>
          <w:lang w:eastAsia="x-none"/>
        </w:rPr>
      </w:pPr>
    </w:p>
    <w:p w14:paraId="4630BAA8" w14:textId="77777777" w:rsidR="00EC767E" w:rsidRDefault="00EC767E" w:rsidP="007A13A2">
      <w:pPr>
        <w:spacing w:after="0"/>
        <w:rPr>
          <w:sz w:val="16"/>
          <w:szCs w:val="16"/>
          <w:lang w:eastAsia="x-none"/>
        </w:rPr>
      </w:pPr>
    </w:p>
    <w:p w14:paraId="79C6C58D" w14:textId="77777777" w:rsidR="00EC767E" w:rsidRDefault="00EC767E" w:rsidP="007A13A2">
      <w:pPr>
        <w:spacing w:after="0"/>
        <w:rPr>
          <w:sz w:val="16"/>
          <w:szCs w:val="16"/>
          <w:lang w:eastAsia="x-none"/>
        </w:rPr>
      </w:pPr>
    </w:p>
    <w:p w14:paraId="12ABE186" w14:textId="77777777" w:rsidR="00A1781F" w:rsidRPr="0085768F" w:rsidRDefault="00A1781F"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46B218B"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D0AA9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D0F062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 – Učíme se v</w:t>
            </w:r>
            <w:r>
              <w:rPr>
                <w:rFonts w:cstheme="minorHAnsi"/>
                <w:b w:val="0"/>
                <w:bCs w:val="0"/>
                <w:sz w:val="16"/>
                <w:szCs w:val="16"/>
              </w:rPr>
              <w:t> </w:t>
            </w:r>
            <w:r w:rsidRPr="0085768F">
              <w:rPr>
                <w:rFonts w:cstheme="minorHAnsi"/>
                <w:sz w:val="16"/>
                <w:szCs w:val="16"/>
              </w:rPr>
              <w:t>zahradě</w:t>
            </w:r>
            <w:r>
              <w:rPr>
                <w:rFonts w:cstheme="minorHAnsi"/>
                <w:sz w:val="16"/>
                <w:szCs w:val="16"/>
              </w:rPr>
              <w:t xml:space="preserve"> – MALÝ ZAHRADNÍK</w:t>
            </w:r>
          </w:p>
        </w:tc>
      </w:tr>
      <w:tr w:rsidR="007A13A2" w:rsidRPr="0085768F" w14:paraId="2D2BC835"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F2872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F377261" w14:textId="77777777" w:rsidR="007A13A2" w:rsidRPr="0085768F" w:rsidRDefault="007A13A2" w:rsidP="00CA147E">
            <w:pPr>
              <w:pStyle w:val="Normlnweb"/>
              <w:shd w:val="clear" w:color="auto" w:fill="FFFFFF"/>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2C5121">
              <w:rPr>
                <w:rFonts w:asciiTheme="minorHAnsi" w:hAnsiTheme="minorHAnsi" w:cstheme="minorHAnsi"/>
                <w:color w:val="000000"/>
                <w:sz w:val="16"/>
                <w:szCs w:val="16"/>
              </w:rPr>
              <w:t>Účelem projektu je vytvoření dalších podmínek pro rozvoj environmentální výchovy u dětí se speciálními vzdělávacími potřebami. Chceme využívat přírodu k obohacení v rozvoji smyslů u dětí. Dětem se tak poskytne prostor pro nový zdroj informací a zkoumání přírody. Zážitkovou a prožitkovou formou vzdělávání chceme vytvářet u dětí přínosný a kladný vztah k přírodě.</w:t>
            </w:r>
            <w:r>
              <w:rPr>
                <w:rFonts w:asciiTheme="minorHAnsi" w:hAnsiTheme="minorHAnsi" w:cstheme="minorHAnsi"/>
                <w:color w:val="000000"/>
                <w:sz w:val="16"/>
                <w:szCs w:val="16"/>
              </w:rPr>
              <w:t xml:space="preserve"> </w:t>
            </w:r>
            <w:r w:rsidRPr="002C5121">
              <w:rPr>
                <w:rFonts w:asciiTheme="minorHAnsi" w:hAnsiTheme="minorHAnsi" w:cstheme="minorHAnsi"/>
                <w:color w:val="000000"/>
                <w:sz w:val="16"/>
                <w:szCs w:val="16"/>
              </w:rPr>
              <w:t>Díky projektu zakoupíme vyvýšené záhony, pořídíme zeminu, osivo, sazeničky, drobné nářadí, vyrobíme popisky k rostlinám, bylinám a děti budou mít možnost prožitkového učení, jak říká i nový RVP PV, jelikož bude mít každá třída v péči své záhonky.</w:t>
            </w:r>
          </w:p>
        </w:tc>
      </w:tr>
      <w:tr w:rsidR="007A13A2" w:rsidRPr="0085768F" w14:paraId="115B7FD0"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3AC72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AB72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66D9853B"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3190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F2483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27E526A3"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41D923F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2468E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Podpora aktivní role škol a školských zařízení při vytváření aktivit s environmentální tématikou (vlastní programy a projekty škol)</w:t>
            </w:r>
          </w:p>
        </w:tc>
      </w:tr>
      <w:tr w:rsidR="007A13A2" w:rsidRPr="0085768F" w14:paraId="464413B5"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7F23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E3E7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123379"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3CB4E69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FEEE8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59.500</w:t>
            </w:r>
            <w:r>
              <w:rPr>
                <w:rFonts w:cstheme="minorHAnsi"/>
                <w:sz w:val="16"/>
                <w:szCs w:val="16"/>
              </w:rPr>
              <w:t xml:space="preserve"> Kč</w:t>
            </w:r>
          </w:p>
        </w:tc>
      </w:tr>
      <w:tr w:rsidR="007A13A2" w:rsidRPr="0085768F" w14:paraId="48768690"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D6EC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7A037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7A13A2" w:rsidRPr="0085768F" w14:paraId="35A5392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6150EA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DEFD38" w14:textId="10116CF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E92521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8EE8C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B8529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3.3 Funkční a bezpečné zázemí (jídelny, tělocvičny, šatny apod.) a okolí školských zařízení (hřiště, zahrady, sportoviště apod.)</w:t>
            </w:r>
          </w:p>
        </w:tc>
      </w:tr>
      <w:tr w:rsidR="007A13A2" w:rsidRPr="0085768F" w14:paraId="0258BDA7"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7E636DE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7C30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30078ADE" w14:textId="77777777" w:rsidR="007A13A2" w:rsidRDefault="007A13A2" w:rsidP="007A13A2">
      <w:pPr>
        <w:jc w:val="left"/>
        <w:rPr>
          <w:b/>
          <w:bCs/>
          <w:lang w:eastAsia="x-none"/>
        </w:rPr>
      </w:pPr>
    </w:p>
    <w:p w14:paraId="2C672B96" w14:textId="77777777" w:rsidR="007A13A2" w:rsidRPr="00ED00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Soukromá mateřská škola Mateřinka s.r.o., Louny</w:t>
      </w:r>
    </w:p>
    <w:tbl>
      <w:tblPr>
        <w:tblStyle w:val="Tabulkaseznamu3zvraznn1"/>
        <w:tblW w:w="0" w:type="auto"/>
        <w:tblLook w:val="04A0" w:firstRow="1" w:lastRow="0" w:firstColumn="1" w:lastColumn="0" w:noHBand="0" w:noVBand="1"/>
      </w:tblPr>
      <w:tblGrid>
        <w:gridCol w:w="3114"/>
        <w:gridCol w:w="5948"/>
      </w:tblGrid>
      <w:tr w:rsidR="007A13A2" w:rsidRPr="0085768F" w14:paraId="68A73BAF"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FFDC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EC14C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Babičky a dědečkové čtou dětem</w:t>
            </w:r>
          </w:p>
        </w:tc>
      </w:tr>
      <w:tr w:rsidR="007A13A2" w:rsidRPr="0085768F" w14:paraId="0015CC86" w14:textId="77777777" w:rsidTr="00CE0B8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A99EF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0441CE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gramotnosti </w:t>
            </w:r>
          </w:p>
        </w:tc>
      </w:tr>
      <w:tr w:rsidR="007A13A2" w:rsidRPr="0085768F" w14:paraId="3FDFE439"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5F53D4D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1A3E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1B874207"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432F7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B8154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6AF07EE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EFCCDC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7001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53CAD6EF"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427B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C7E49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E79F433"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7A46B8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9BD4E8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A27A0D5"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FE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CA1F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7A13A2" w:rsidRPr="0085768F" w14:paraId="2BA423A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D51E6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0CE46F" w14:textId="5A81702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D1107D" w:rsidRPr="0085768F" w14:paraId="728F83F9"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F8B9C0" w14:textId="77777777" w:rsidR="00D1107D" w:rsidRPr="0085768F" w:rsidRDefault="00D1107D" w:rsidP="00D1107D">
            <w:pPr>
              <w:rPr>
                <w:rFonts w:cstheme="minorHAnsi"/>
                <w:sz w:val="16"/>
                <w:szCs w:val="16"/>
              </w:rPr>
            </w:pPr>
            <w:r w:rsidRPr="0085768F">
              <w:rPr>
                <w:rFonts w:cstheme="minorHAnsi"/>
                <w:sz w:val="16"/>
                <w:szCs w:val="16"/>
              </w:rPr>
              <w:t>Cíl MAP:</w:t>
            </w:r>
          </w:p>
        </w:tc>
        <w:tc>
          <w:tcPr>
            <w:tcW w:w="5948" w:type="dxa"/>
          </w:tcPr>
          <w:p w14:paraId="2AFACCCC" w14:textId="2EF91AC3" w:rsidR="00D1107D" w:rsidRPr="00EC767E" w:rsidRDefault="00D1107D" w:rsidP="00D1107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EC767E">
              <w:rPr>
                <w:rFonts w:ascii="Calibri" w:hAnsi="Calibri" w:cs="Calibr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D1107D" w:rsidRPr="0085768F" w14:paraId="77B0007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6C6EDCF" w14:textId="77777777" w:rsidR="00D1107D" w:rsidRPr="0085768F" w:rsidRDefault="00D1107D" w:rsidP="00D1107D">
            <w:pPr>
              <w:rPr>
                <w:rFonts w:cstheme="minorHAnsi"/>
                <w:sz w:val="16"/>
                <w:szCs w:val="16"/>
              </w:rPr>
            </w:pPr>
            <w:r w:rsidRPr="0085768F">
              <w:rPr>
                <w:rFonts w:cstheme="minorHAnsi"/>
                <w:sz w:val="16"/>
                <w:szCs w:val="16"/>
              </w:rPr>
              <w:t>Opatření MAP:</w:t>
            </w:r>
          </w:p>
        </w:tc>
        <w:tc>
          <w:tcPr>
            <w:tcW w:w="5948" w:type="dxa"/>
          </w:tcPr>
          <w:p w14:paraId="189DC58A" w14:textId="6841B49D" w:rsidR="00D1107D" w:rsidRPr="00EC767E" w:rsidRDefault="00D1107D" w:rsidP="00D1107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EC767E">
              <w:rPr>
                <w:rFonts w:ascii="Calibri" w:eastAsia="Arial" w:hAnsi="Calibri" w:cs="Calibri"/>
                <w:noProof/>
                <w:color w:val="000000" w:themeColor="text1"/>
                <w:sz w:val="16"/>
                <w:szCs w:val="16"/>
                <w:lang w:eastAsia="cs-CZ"/>
              </w:rPr>
              <w:t>1.2.2 Rozvoj čtenářské pregramotnosti včetně rozvoje jazykových kompetencí v předškolním vzdělávání</w:t>
            </w:r>
          </w:p>
        </w:tc>
      </w:tr>
    </w:tbl>
    <w:p w14:paraId="360EE46B"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B98315D"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5DBB3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3AE0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7A13A2" w:rsidRPr="0085768F" w14:paraId="4E90124A" w14:textId="77777777" w:rsidTr="00CE0B8C">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3114" w:type="dxa"/>
          </w:tcPr>
          <w:p w14:paraId="38AA89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1590135" w14:textId="77777777" w:rsidR="007A13A2" w:rsidRPr="0085768F" w:rsidRDefault="007A13A2" w:rsidP="00CA147E">
            <w:pPr>
              <w:widowControl w:val="0"/>
              <w:spacing w:line="288" w:lineRule="auto"/>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Výchova k pohyb</w:t>
            </w:r>
            <w:r>
              <w:rPr>
                <w:rFonts w:eastAsia="Arial" w:cstheme="minorHAnsi"/>
                <w:noProof/>
                <w:sz w:val="16"/>
                <w:szCs w:val="16"/>
                <w:lang w:eastAsia="cs-CZ"/>
              </w:rPr>
              <w:t>u</w:t>
            </w:r>
          </w:p>
        </w:tc>
      </w:tr>
      <w:tr w:rsidR="007A13A2" w:rsidRPr="0085768F" w14:paraId="6C116546"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81A780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A7B6C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570C70D3"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672B5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AF654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Městská plavecká hala Louny</w:t>
            </w:r>
          </w:p>
        </w:tc>
      </w:tr>
      <w:tr w:rsidR="007A13A2" w:rsidRPr="0085768F" w14:paraId="67DD2A8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35135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D8524A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7A13A2" w:rsidRPr="0085768F" w14:paraId="232CF930"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699C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A35208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3EB8816"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F6077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DE44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51187B2"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D07D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279C8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7A13A2" w:rsidRPr="0085768F" w14:paraId="51300A25"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C8FAA0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E79C965" w14:textId="12A71CC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D318D" w:rsidRPr="0085768F" w14:paraId="683C5E5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2215B" w14:textId="77777777" w:rsidR="00CD318D" w:rsidRPr="0085768F" w:rsidRDefault="00CD318D" w:rsidP="00CD318D">
            <w:pPr>
              <w:rPr>
                <w:rFonts w:cstheme="minorHAnsi"/>
                <w:sz w:val="16"/>
                <w:szCs w:val="16"/>
              </w:rPr>
            </w:pPr>
            <w:r w:rsidRPr="0085768F">
              <w:rPr>
                <w:rFonts w:cstheme="minorHAnsi"/>
                <w:sz w:val="16"/>
                <w:szCs w:val="16"/>
              </w:rPr>
              <w:t>Cíl MAP:</w:t>
            </w:r>
          </w:p>
        </w:tc>
        <w:tc>
          <w:tcPr>
            <w:tcW w:w="5948" w:type="dxa"/>
          </w:tcPr>
          <w:p w14:paraId="5BC679D2" w14:textId="5A651700" w:rsidR="00CD318D" w:rsidRPr="00EC767E" w:rsidRDefault="00CD318D" w:rsidP="00CD318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EC767E">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CD318D" w:rsidRPr="0085768F" w14:paraId="2188862E"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6EFCA691" w14:textId="77777777" w:rsidR="00CD318D" w:rsidRPr="0085768F" w:rsidRDefault="00CD318D" w:rsidP="00CD318D">
            <w:pPr>
              <w:rPr>
                <w:rFonts w:cstheme="minorHAnsi"/>
                <w:sz w:val="16"/>
                <w:szCs w:val="16"/>
              </w:rPr>
            </w:pPr>
            <w:r w:rsidRPr="0085768F">
              <w:rPr>
                <w:rFonts w:cstheme="minorHAnsi"/>
                <w:sz w:val="16"/>
                <w:szCs w:val="16"/>
              </w:rPr>
              <w:t>Opatření MAP:</w:t>
            </w:r>
          </w:p>
        </w:tc>
        <w:tc>
          <w:tcPr>
            <w:tcW w:w="5948" w:type="dxa"/>
          </w:tcPr>
          <w:p w14:paraId="6D8EFCE3" w14:textId="1ED4A656" w:rsidR="00CD318D" w:rsidRPr="00EC767E" w:rsidRDefault="00CD318D" w:rsidP="00CD318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EC767E">
              <w:rPr>
                <w:rFonts w:cstheme="minorHAnsi"/>
                <w:color w:val="000000" w:themeColor="text1"/>
                <w:sz w:val="16"/>
                <w:szCs w:val="16"/>
              </w:rPr>
              <w:t>1.3.3 Rozvoj pohybových aktivit, výchovy ke zdravému životnímu stylu v předškolním věku</w:t>
            </w:r>
          </w:p>
        </w:tc>
      </w:tr>
    </w:tbl>
    <w:p w14:paraId="0D9053FA"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93DBFEC"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F259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59347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Městskou policií </w:t>
            </w:r>
          </w:p>
        </w:tc>
      </w:tr>
      <w:tr w:rsidR="007A13A2" w:rsidRPr="0085768F" w14:paraId="69174F8E" w14:textId="77777777" w:rsidTr="00CE0B8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60F897A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DEB01E" w14:textId="77777777" w:rsidR="007A13A2" w:rsidRPr="0085768F" w:rsidRDefault="007A13A2" w:rsidP="00CA147E">
            <w:pPr>
              <w:widowControl w:val="0"/>
              <w:spacing w:line="288" w:lineRule="auto"/>
              <w:ind w:hanging="141"/>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Pr>
                <w:rFonts w:eastAsia="Arial" w:cstheme="minorHAnsi"/>
                <w:noProof/>
                <w:sz w:val="16"/>
                <w:szCs w:val="16"/>
                <w:lang w:eastAsia="cs-CZ"/>
              </w:rPr>
              <w:t xml:space="preserve">    </w:t>
            </w:r>
            <w:r w:rsidRPr="0085768F">
              <w:rPr>
                <w:rFonts w:eastAsia="Arial" w:cstheme="minorHAnsi"/>
                <w:noProof/>
                <w:sz w:val="16"/>
                <w:szCs w:val="16"/>
                <w:lang w:eastAsia="cs-CZ"/>
              </w:rPr>
              <w:t>Městská policie Louny – besedy pro předškoláky (2 – 3 x v roce)</w:t>
            </w:r>
          </w:p>
        </w:tc>
      </w:tr>
      <w:tr w:rsidR="007A13A2" w:rsidRPr="0085768F" w14:paraId="105CD1B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E53E0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DAD6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00C400C3"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E74A9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B24E0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53ADCBC3"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7A5DEFE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C9AA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7A13A2" w:rsidRPr="0085768F" w14:paraId="60B5CEF1"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6ED70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03AF4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B120E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9D0CBA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A2229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4787BC"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829E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C7BDF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95A14DB"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4E2F13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0D393F" w14:textId="5108617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35D4D4E"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DEEFD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6A42CF4" w14:textId="154BA7ED" w:rsidR="007A13A2" w:rsidRPr="0085768F" w:rsidRDefault="00874B90"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74B90">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56480FD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D6B79CF"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F2CD7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595CA23" w14:textId="77777777" w:rsidR="007A13A2" w:rsidRDefault="007A13A2" w:rsidP="007A13A2">
      <w:pPr>
        <w:spacing w:after="0"/>
        <w:rPr>
          <w:sz w:val="16"/>
          <w:szCs w:val="16"/>
        </w:rPr>
      </w:pPr>
    </w:p>
    <w:p w14:paraId="5763965B" w14:textId="77777777" w:rsidR="007A13A2" w:rsidRDefault="007A13A2" w:rsidP="007A13A2">
      <w:pPr>
        <w:spacing w:after="0"/>
        <w:rPr>
          <w:sz w:val="16"/>
          <w:szCs w:val="16"/>
        </w:rPr>
      </w:pPr>
    </w:p>
    <w:p w14:paraId="228C1294"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04B1D23F"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B1725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C7D0EE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rodiči </w:t>
            </w:r>
          </w:p>
        </w:tc>
      </w:tr>
      <w:tr w:rsidR="007A13A2" w:rsidRPr="0085768F" w14:paraId="58D30757" w14:textId="77777777" w:rsidTr="00CE0B8C">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tcPr>
          <w:p w14:paraId="34DB66F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092442" w14:textId="77777777" w:rsidR="007A13A2" w:rsidRPr="0085768F" w:rsidRDefault="007A13A2" w:rsidP="00CA147E">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Dětský den, besídky pro rodiče, slavnosti</w:t>
            </w:r>
          </w:p>
          <w:p w14:paraId="59C0E9B7" w14:textId="77777777" w:rsidR="007A13A2" w:rsidRPr="0085768F" w:rsidRDefault="007A13A2" w:rsidP="00CA147E">
            <w:pPr>
              <w:widowControl w:val="0"/>
              <w:spacing w:line="288" w:lineRule="auto"/>
              <w:ind w:hanging="720"/>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p>
        </w:tc>
      </w:tr>
      <w:tr w:rsidR="007A13A2" w:rsidRPr="0085768F" w14:paraId="78371009"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2CD8A1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2378D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218C3CF8"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6F0EA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91C7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11E3CD1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C0BB4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0A657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7A13A2" w:rsidRPr="0085768F" w14:paraId="183E02F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3FC8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8EA1B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5602ABC"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E050D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2DB628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B6F50E"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54700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35973A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174A5301"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AE4120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9528C9" w14:textId="6143F8A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E0B8C" w:rsidRPr="0085768F" w14:paraId="6EFD287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5F18BE" w14:textId="77777777" w:rsidR="00CE0B8C" w:rsidRPr="0085768F" w:rsidRDefault="00CE0B8C" w:rsidP="00CE0B8C">
            <w:pPr>
              <w:rPr>
                <w:rFonts w:cstheme="minorHAnsi"/>
                <w:sz w:val="16"/>
                <w:szCs w:val="16"/>
              </w:rPr>
            </w:pPr>
            <w:r w:rsidRPr="0085768F">
              <w:rPr>
                <w:rFonts w:cstheme="minorHAnsi"/>
                <w:sz w:val="16"/>
                <w:szCs w:val="16"/>
              </w:rPr>
              <w:t>Cíl MAP:</w:t>
            </w:r>
          </w:p>
        </w:tc>
        <w:tc>
          <w:tcPr>
            <w:tcW w:w="5948" w:type="dxa"/>
          </w:tcPr>
          <w:p w14:paraId="639AACAA" w14:textId="77777777" w:rsidR="00CE0B8C" w:rsidRPr="0085768F" w:rsidRDefault="00CE0B8C" w:rsidP="00CE0B8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3FDEE4E0" w14:textId="77777777" w:rsidR="00CE0B8C" w:rsidRDefault="00CE0B8C" w:rsidP="00CE0B8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231E3CE" w14:textId="64FF4D86" w:rsidR="00CE0B8C" w:rsidRPr="0085768F" w:rsidRDefault="00CE0B8C" w:rsidP="00CE0B8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B5BD8">
              <w:rPr>
                <w:rFonts w:ascii="Calibri" w:hAnsi="Calibri" w:cs="Calibri"/>
                <w:sz w:val="16"/>
                <w:szCs w:val="16"/>
              </w:rPr>
              <w:t>Napříč cíli</w:t>
            </w:r>
          </w:p>
        </w:tc>
      </w:tr>
      <w:tr w:rsidR="00CE0B8C" w:rsidRPr="0085768F" w14:paraId="7F92F1D4"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106DDF0" w14:textId="77777777" w:rsidR="00CE0B8C" w:rsidRPr="0085768F" w:rsidRDefault="00CE0B8C" w:rsidP="00CE0B8C">
            <w:pPr>
              <w:rPr>
                <w:rFonts w:cstheme="minorHAnsi"/>
                <w:sz w:val="16"/>
                <w:szCs w:val="16"/>
              </w:rPr>
            </w:pPr>
            <w:r w:rsidRPr="0085768F">
              <w:rPr>
                <w:rFonts w:cstheme="minorHAnsi"/>
                <w:sz w:val="16"/>
                <w:szCs w:val="16"/>
              </w:rPr>
              <w:t>Opatření MAP:</w:t>
            </w:r>
          </w:p>
        </w:tc>
        <w:tc>
          <w:tcPr>
            <w:tcW w:w="5948" w:type="dxa"/>
          </w:tcPr>
          <w:p w14:paraId="177ACB2D" w14:textId="77777777" w:rsidR="00CE0B8C" w:rsidRPr="0085768F" w:rsidRDefault="00CE0B8C" w:rsidP="00CE0B8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p w14:paraId="5CD14667" w14:textId="77777777" w:rsidR="00CE0B8C" w:rsidRDefault="00CE0B8C" w:rsidP="00CE0B8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6386BB14" w14:textId="77777777" w:rsidR="00CE0B8C" w:rsidRDefault="00CE0B8C" w:rsidP="00CE0B8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795CFE41" w14:textId="42C3CA0E" w:rsidR="00CE0B8C" w:rsidRPr="0085768F" w:rsidRDefault="00CE0B8C" w:rsidP="00CE0B8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435459B6" w14:textId="77777777" w:rsidR="007A13A2" w:rsidRDefault="007A13A2" w:rsidP="007A13A2">
      <w:pPr>
        <w:spacing w:after="0"/>
        <w:rPr>
          <w:b/>
          <w:bCs/>
          <w:sz w:val="16"/>
          <w:szCs w:val="16"/>
          <w:lang w:eastAsia="x-none"/>
        </w:rPr>
      </w:pPr>
    </w:p>
    <w:p w14:paraId="16027329" w14:textId="77777777" w:rsidR="007A13A2" w:rsidRDefault="007A13A2" w:rsidP="007A13A2">
      <w:pPr>
        <w:spacing w:after="0"/>
        <w:rPr>
          <w:b/>
          <w:bCs/>
          <w:sz w:val="16"/>
          <w:szCs w:val="16"/>
          <w:lang w:eastAsia="x-none"/>
        </w:rPr>
      </w:pPr>
    </w:p>
    <w:p w14:paraId="7708AFC7" w14:textId="77777777" w:rsidR="007A13A2" w:rsidRDefault="007A13A2" w:rsidP="007A13A2">
      <w:pPr>
        <w:spacing w:after="0"/>
        <w:rPr>
          <w:b/>
          <w:bCs/>
          <w:sz w:val="16"/>
          <w:szCs w:val="16"/>
          <w:lang w:eastAsia="x-none"/>
        </w:rPr>
      </w:pPr>
    </w:p>
    <w:p w14:paraId="234C54DD" w14:textId="77777777" w:rsidR="007A13A2" w:rsidRDefault="007A13A2" w:rsidP="007A13A2">
      <w:pPr>
        <w:spacing w:after="0"/>
        <w:rPr>
          <w:b/>
          <w:bCs/>
          <w:sz w:val="16"/>
          <w:szCs w:val="16"/>
          <w:lang w:eastAsia="x-none"/>
        </w:rPr>
      </w:pPr>
    </w:p>
    <w:p w14:paraId="42606798" w14:textId="77777777" w:rsidR="007A13A2" w:rsidRDefault="007A13A2" w:rsidP="007A13A2">
      <w:pPr>
        <w:spacing w:after="0"/>
        <w:rPr>
          <w:b/>
          <w:bCs/>
          <w:sz w:val="16"/>
          <w:szCs w:val="16"/>
          <w:lang w:eastAsia="x-none"/>
        </w:rPr>
      </w:pPr>
    </w:p>
    <w:p w14:paraId="07730CBC" w14:textId="77777777" w:rsidR="007A13A2" w:rsidRDefault="007A13A2" w:rsidP="007A13A2">
      <w:pPr>
        <w:spacing w:after="0"/>
        <w:rPr>
          <w:b/>
          <w:bCs/>
          <w:sz w:val="16"/>
          <w:szCs w:val="16"/>
          <w:lang w:eastAsia="x-none"/>
        </w:rPr>
      </w:pPr>
    </w:p>
    <w:p w14:paraId="63BC4BF5" w14:textId="77777777" w:rsidR="007A13A2" w:rsidRDefault="007A13A2" w:rsidP="007A13A2">
      <w:pPr>
        <w:spacing w:after="0"/>
        <w:rPr>
          <w:b/>
          <w:bCs/>
          <w:sz w:val="16"/>
          <w:szCs w:val="16"/>
          <w:lang w:eastAsia="x-none"/>
        </w:rPr>
      </w:pPr>
    </w:p>
    <w:p w14:paraId="49BAD0AB" w14:textId="77777777" w:rsidR="007A13A2" w:rsidRDefault="007A13A2" w:rsidP="007A13A2">
      <w:pPr>
        <w:spacing w:after="0"/>
        <w:rPr>
          <w:b/>
          <w:bCs/>
          <w:sz w:val="16"/>
          <w:szCs w:val="16"/>
          <w:lang w:eastAsia="x-none"/>
        </w:rPr>
      </w:pPr>
    </w:p>
    <w:p w14:paraId="1EE401B8" w14:textId="77777777" w:rsidR="007A13A2" w:rsidRDefault="007A13A2" w:rsidP="007A13A2">
      <w:pPr>
        <w:spacing w:after="0"/>
        <w:rPr>
          <w:b/>
          <w:bCs/>
          <w:sz w:val="16"/>
          <w:szCs w:val="16"/>
          <w:lang w:eastAsia="x-none"/>
        </w:rPr>
      </w:pPr>
    </w:p>
    <w:p w14:paraId="2C22C244" w14:textId="77777777" w:rsidR="007A13A2" w:rsidRDefault="007A13A2" w:rsidP="007A13A2">
      <w:pPr>
        <w:spacing w:after="0"/>
        <w:rPr>
          <w:b/>
          <w:bCs/>
          <w:sz w:val="16"/>
          <w:szCs w:val="16"/>
          <w:lang w:eastAsia="x-none"/>
        </w:rPr>
      </w:pPr>
    </w:p>
    <w:p w14:paraId="4C837D0D" w14:textId="77777777" w:rsidR="007A13A2" w:rsidRDefault="007A13A2" w:rsidP="007A13A2">
      <w:pPr>
        <w:spacing w:after="0"/>
        <w:rPr>
          <w:b/>
          <w:bCs/>
          <w:sz w:val="16"/>
          <w:szCs w:val="16"/>
          <w:lang w:eastAsia="x-none"/>
        </w:rPr>
      </w:pPr>
    </w:p>
    <w:p w14:paraId="6B612719" w14:textId="77777777" w:rsidR="007A13A2" w:rsidRDefault="007A13A2" w:rsidP="007A13A2">
      <w:pPr>
        <w:spacing w:after="0"/>
        <w:rPr>
          <w:b/>
          <w:bCs/>
          <w:sz w:val="16"/>
          <w:szCs w:val="16"/>
          <w:lang w:eastAsia="x-none"/>
        </w:rPr>
      </w:pPr>
    </w:p>
    <w:p w14:paraId="0925DFF3" w14:textId="77777777" w:rsidR="007A13A2" w:rsidRDefault="007A13A2" w:rsidP="007A13A2">
      <w:pPr>
        <w:spacing w:after="0"/>
        <w:rPr>
          <w:b/>
          <w:bCs/>
          <w:sz w:val="16"/>
          <w:szCs w:val="16"/>
          <w:lang w:eastAsia="x-none"/>
        </w:rPr>
      </w:pPr>
    </w:p>
    <w:p w14:paraId="0D0D161E" w14:textId="77777777" w:rsidR="007A13A2" w:rsidRDefault="007A13A2" w:rsidP="007A13A2">
      <w:pPr>
        <w:spacing w:after="0"/>
        <w:rPr>
          <w:b/>
          <w:bCs/>
          <w:sz w:val="16"/>
          <w:szCs w:val="16"/>
          <w:lang w:eastAsia="x-none"/>
        </w:rPr>
      </w:pPr>
    </w:p>
    <w:p w14:paraId="4A163026" w14:textId="77777777" w:rsidR="007A13A2" w:rsidRDefault="007A13A2" w:rsidP="007A13A2">
      <w:pPr>
        <w:spacing w:after="0"/>
        <w:rPr>
          <w:b/>
          <w:bCs/>
          <w:sz w:val="16"/>
          <w:szCs w:val="16"/>
          <w:lang w:eastAsia="x-none"/>
        </w:rPr>
      </w:pPr>
    </w:p>
    <w:p w14:paraId="504204EF" w14:textId="77777777" w:rsidR="007A13A2" w:rsidRDefault="007A13A2" w:rsidP="007A13A2">
      <w:pPr>
        <w:spacing w:after="0"/>
        <w:rPr>
          <w:b/>
          <w:bCs/>
          <w:sz w:val="16"/>
          <w:szCs w:val="16"/>
          <w:lang w:eastAsia="x-none"/>
        </w:rPr>
      </w:pPr>
    </w:p>
    <w:p w14:paraId="0FC42A95" w14:textId="77777777" w:rsidR="007A13A2" w:rsidRDefault="007A13A2" w:rsidP="007A13A2">
      <w:pPr>
        <w:spacing w:after="0"/>
        <w:rPr>
          <w:b/>
          <w:bCs/>
          <w:sz w:val="16"/>
          <w:szCs w:val="16"/>
          <w:lang w:eastAsia="x-none"/>
        </w:rPr>
      </w:pPr>
    </w:p>
    <w:p w14:paraId="73A23CDD" w14:textId="77777777" w:rsidR="007A13A2" w:rsidRDefault="007A13A2" w:rsidP="007A13A2">
      <w:pPr>
        <w:spacing w:after="0"/>
        <w:rPr>
          <w:b/>
          <w:bCs/>
          <w:sz w:val="16"/>
          <w:szCs w:val="16"/>
          <w:lang w:eastAsia="x-none"/>
        </w:rPr>
      </w:pPr>
    </w:p>
    <w:p w14:paraId="3205E6F8" w14:textId="77777777" w:rsidR="007A13A2" w:rsidRDefault="007A13A2" w:rsidP="007A13A2">
      <w:pPr>
        <w:spacing w:after="0"/>
        <w:rPr>
          <w:b/>
          <w:bCs/>
          <w:sz w:val="16"/>
          <w:szCs w:val="16"/>
          <w:lang w:eastAsia="x-none"/>
        </w:rPr>
      </w:pPr>
    </w:p>
    <w:p w14:paraId="277A752A" w14:textId="77777777" w:rsidR="007A13A2" w:rsidRDefault="007A13A2" w:rsidP="007A13A2">
      <w:pPr>
        <w:spacing w:after="0"/>
        <w:rPr>
          <w:b/>
          <w:bCs/>
          <w:sz w:val="16"/>
          <w:szCs w:val="16"/>
          <w:lang w:eastAsia="x-none"/>
        </w:rPr>
      </w:pPr>
    </w:p>
    <w:p w14:paraId="1FED8129" w14:textId="77777777" w:rsidR="007A13A2" w:rsidRDefault="007A13A2" w:rsidP="007A13A2">
      <w:pPr>
        <w:spacing w:after="0"/>
        <w:rPr>
          <w:b/>
          <w:bCs/>
          <w:sz w:val="16"/>
          <w:szCs w:val="16"/>
          <w:lang w:eastAsia="x-none"/>
        </w:rPr>
      </w:pPr>
    </w:p>
    <w:p w14:paraId="7580BE82" w14:textId="77777777" w:rsidR="007A13A2" w:rsidRDefault="007A13A2" w:rsidP="007A13A2">
      <w:pPr>
        <w:spacing w:after="0"/>
        <w:rPr>
          <w:b/>
          <w:bCs/>
          <w:sz w:val="16"/>
          <w:szCs w:val="16"/>
          <w:lang w:eastAsia="x-none"/>
        </w:rPr>
      </w:pPr>
    </w:p>
    <w:p w14:paraId="67197F67" w14:textId="77777777" w:rsidR="007A13A2" w:rsidRDefault="007A13A2" w:rsidP="007A13A2">
      <w:pPr>
        <w:spacing w:after="0"/>
        <w:rPr>
          <w:b/>
          <w:bCs/>
          <w:sz w:val="16"/>
          <w:szCs w:val="16"/>
          <w:lang w:eastAsia="x-none"/>
        </w:rPr>
      </w:pPr>
    </w:p>
    <w:p w14:paraId="58398E20" w14:textId="77777777" w:rsidR="007A13A2" w:rsidRDefault="007A13A2" w:rsidP="007A13A2">
      <w:pPr>
        <w:spacing w:after="0"/>
        <w:rPr>
          <w:b/>
          <w:bCs/>
          <w:sz w:val="16"/>
          <w:szCs w:val="16"/>
          <w:lang w:eastAsia="x-none"/>
        </w:rPr>
      </w:pPr>
    </w:p>
    <w:p w14:paraId="330E3732" w14:textId="77777777" w:rsidR="007A13A2" w:rsidRDefault="007A13A2" w:rsidP="007A13A2">
      <w:pPr>
        <w:spacing w:after="0"/>
        <w:rPr>
          <w:b/>
          <w:bCs/>
          <w:sz w:val="16"/>
          <w:szCs w:val="16"/>
          <w:lang w:eastAsia="x-none"/>
        </w:rPr>
      </w:pPr>
    </w:p>
    <w:p w14:paraId="43683D46" w14:textId="77777777" w:rsidR="007A13A2" w:rsidRDefault="007A13A2" w:rsidP="007A13A2">
      <w:pPr>
        <w:spacing w:after="0"/>
        <w:rPr>
          <w:b/>
          <w:bCs/>
          <w:sz w:val="16"/>
          <w:szCs w:val="16"/>
          <w:lang w:eastAsia="x-none"/>
        </w:rPr>
      </w:pPr>
    </w:p>
    <w:p w14:paraId="1103848B" w14:textId="77777777" w:rsidR="007A13A2" w:rsidRDefault="007A13A2" w:rsidP="007A13A2">
      <w:pPr>
        <w:spacing w:after="0"/>
        <w:rPr>
          <w:b/>
          <w:bCs/>
          <w:sz w:val="16"/>
          <w:szCs w:val="16"/>
          <w:lang w:eastAsia="x-none"/>
        </w:rPr>
      </w:pPr>
    </w:p>
    <w:p w14:paraId="73953314" w14:textId="77777777" w:rsidR="007A13A2" w:rsidRDefault="007A13A2" w:rsidP="007A13A2">
      <w:pPr>
        <w:spacing w:after="0"/>
        <w:rPr>
          <w:b/>
          <w:bCs/>
          <w:sz w:val="16"/>
          <w:szCs w:val="16"/>
          <w:lang w:eastAsia="x-none"/>
        </w:rPr>
      </w:pPr>
    </w:p>
    <w:p w14:paraId="3DD5729D" w14:textId="77777777" w:rsidR="007A13A2" w:rsidRPr="0085768F" w:rsidRDefault="007A13A2" w:rsidP="007A13A2">
      <w:pPr>
        <w:spacing w:after="0"/>
        <w:rPr>
          <w:b/>
          <w:bCs/>
          <w:sz w:val="16"/>
          <w:szCs w:val="16"/>
          <w:lang w:eastAsia="x-none"/>
        </w:rPr>
      </w:pPr>
    </w:p>
    <w:p w14:paraId="409ABDB0" w14:textId="77777777" w:rsidR="007A13A2" w:rsidRPr="00ED00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Základní škola Panenský Týnec</w:t>
      </w:r>
    </w:p>
    <w:p w14:paraId="0B6BDBD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3BFFEA1"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DC69F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DB0E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Masopust</w:t>
            </w:r>
          </w:p>
        </w:tc>
      </w:tr>
      <w:tr w:rsidR="007A13A2" w:rsidRPr="0085768F" w14:paraId="0EBD7935"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79846E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E59CC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Návrat k tradicím</w:t>
            </w:r>
          </w:p>
        </w:tc>
      </w:tr>
      <w:tr w:rsidR="007A13A2" w:rsidRPr="0085768F" w14:paraId="34CC328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5DFAF1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14CA7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64351776"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BB9E0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AAD1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7E15794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3D1E7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AEE1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7A13A2" w:rsidRPr="0085768F" w14:paraId="58B046B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DB60A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318C7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MŠ, místní podnikatelé, rodiče</w:t>
            </w:r>
          </w:p>
        </w:tc>
      </w:tr>
      <w:tr w:rsidR="007A13A2" w:rsidRPr="0085768F" w14:paraId="54F75EBE"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D955CF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61BD6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31576003"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FA84C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C493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60B9B3B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00B102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77A9CB" w14:textId="13A518C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122415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0CC0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E0FD9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2.2 Rozvoj čtenářské gramotnosti, kulturního povědomí a vyjádření dětí a žáků, podpora vztahu k místu, kde žijí v předškolním vzdělávání</w:t>
            </w:r>
          </w:p>
        </w:tc>
      </w:tr>
      <w:tr w:rsidR="007A13A2" w:rsidRPr="0085768F" w14:paraId="4113B4D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A32951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18E09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C0E3A2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D965A4"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DAEF5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1CED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7A13A2" w:rsidRPr="0085768F" w14:paraId="7A1CDDF4"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1D39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93B118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7A13A2" w:rsidRPr="0085768F" w14:paraId="076C8B4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07BDF6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35BB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60FF706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26D5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E1A1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2405892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2889CC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F250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7A13A2" w:rsidRPr="0085768F" w14:paraId="14C474F6"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A445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ECC0A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9EE1C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FC7D0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9EE4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59763A2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490F3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4DAD0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094FAD1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7A26AC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CE7F286" w14:textId="5EE365A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57241" w:rsidRPr="0085768F" w14:paraId="1E9DA89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AF02FF" w14:textId="77777777" w:rsidR="00857241" w:rsidRPr="0085768F" w:rsidRDefault="00857241" w:rsidP="00857241">
            <w:pPr>
              <w:rPr>
                <w:rFonts w:cstheme="minorHAnsi"/>
                <w:sz w:val="16"/>
                <w:szCs w:val="16"/>
              </w:rPr>
            </w:pPr>
            <w:r w:rsidRPr="0085768F">
              <w:rPr>
                <w:rFonts w:cstheme="minorHAnsi"/>
                <w:sz w:val="16"/>
                <w:szCs w:val="16"/>
              </w:rPr>
              <w:t>Cíl MAP:</w:t>
            </w:r>
          </w:p>
        </w:tc>
        <w:tc>
          <w:tcPr>
            <w:tcW w:w="5948" w:type="dxa"/>
          </w:tcPr>
          <w:p w14:paraId="6512D5B7" w14:textId="69F58BF4" w:rsidR="00857241" w:rsidRPr="00EC767E" w:rsidRDefault="00857241" w:rsidP="0085724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857241" w:rsidRPr="0085768F" w14:paraId="12A0E3A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159A444" w14:textId="77777777" w:rsidR="00857241" w:rsidRPr="0085768F" w:rsidRDefault="00857241" w:rsidP="00857241">
            <w:pPr>
              <w:rPr>
                <w:rFonts w:cstheme="minorHAnsi"/>
                <w:sz w:val="16"/>
                <w:szCs w:val="16"/>
              </w:rPr>
            </w:pPr>
            <w:r w:rsidRPr="0085768F">
              <w:rPr>
                <w:rFonts w:cstheme="minorHAnsi"/>
                <w:sz w:val="16"/>
                <w:szCs w:val="16"/>
              </w:rPr>
              <w:t>Opatření MAP:</w:t>
            </w:r>
          </w:p>
        </w:tc>
        <w:tc>
          <w:tcPr>
            <w:tcW w:w="5948" w:type="dxa"/>
          </w:tcPr>
          <w:p w14:paraId="040379A6" w14:textId="77777777" w:rsidR="00857241" w:rsidRPr="00EC767E" w:rsidRDefault="00857241" w:rsidP="00857241">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EC767E">
              <w:rPr>
                <w:rFonts w:ascii="Calibri" w:eastAsia="Arial" w:hAnsi="Calibri" w:cs="Calibri"/>
                <w:noProof/>
                <w:color w:val="000000" w:themeColor="text1"/>
                <w:sz w:val="16"/>
                <w:szCs w:val="16"/>
                <w:lang w:eastAsia="cs-CZ"/>
              </w:rPr>
              <w:t>2.3.3 Rozvoj výuky přírodních věd na ZŠ</w:t>
            </w:r>
          </w:p>
          <w:p w14:paraId="06FF7E67" w14:textId="145E7C7F" w:rsidR="00857241" w:rsidRPr="00EC767E" w:rsidRDefault="00857241" w:rsidP="0085724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414A33E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8BB0D3"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B6855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25C1E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finanční a čtenářská gramotnost</w:t>
            </w:r>
          </w:p>
        </w:tc>
      </w:tr>
      <w:tr w:rsidR="007A13A2" w:rsidRPr="0085768F" w14:paraId="2238AAA7"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0B718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104BC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Propojení finanční a čtenářské gramotnosti</w:t>
            </w:r>
          </w:p>
        </w:tc>
      </w:tr>
      <w:tr w:rsidR="007A13A2" w:rsidRPr="0085768F" w14:paraId="03EE299D"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2F77E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BBB85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979799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BF267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A340A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EA0A39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439540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58FA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85768F">
              <w:rPr>
                <w:rFonts w:ascii="Calibri" w:hAnsi="Calibri"/>
                <w:sz w:val="16"/>
                <w:szCs w:val="16"/>
              </w:rPr>
              <w:t>Rozšířit povědomí o ekonomii, rizika různých forem financování, správné posouzení podmínek bankovních produktů.</w:t>
            </w:r>
          </w:p>
        </w:tc>
      </w:tr>
      <w:tr w:rsidR="007A13A2" w:rsidRPr="0085768F" w14:paraId="761E9902"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B05A6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8901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85768F">
              <w:rPr>
                <w:rFonts w:ascii="Calibri" w:hAnsi="Calibri"/>
                <w:sz w:val="16"/>
                <w:szCs w:val="16"/>
              </w:rPr>
              <w:t>ZŠ, rodiče, pokud se podaří externista z banky</w:t>
            </w:r>
          </w:p>
        </w:tc>
      </w:tr>
      <w:tr w:rsidR="007A13A2" w:rsidRPr="0085768F" w14:paraId="5A0F94A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EE0C7D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05FE6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62D9CA4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C6F89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63B0F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29EF663"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83185A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EE0D6D7" w14:textId="3FC005E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93BC54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5EE63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EB3ADC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2.1 Rozvoj matematické a finanční gramotnosti, digitálních kompetencí a mediální gramotnosti dětí a žáků </w:t>
            </w:r>
          </w:p>
          <w:p w14:paraId="1E1F138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85768F">
              <w:rPr>
                <w:rFonts w:ascii="Calibri" w:hAnsi="Calibri" w:cs="Calibri"/>
                <w:sz w:val="16"/>
                <w:szCs w:val="16"/>
              </w:rPr>
              <w:t>2.2 Rozvoj čtenářské gramotnosti, kulturního povědomí a vyjádření dětí a žáků, podpora vztahu k místu, kde žijí v předškolním vzdělávání</w:t>
            </w:r>
          </w:p>
        </w:tc>
      </w:tr>
      <w:tr w:rsidR="007A13A2" w:rsidRPr="0085768F" w14:paraId="1F76BFB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50D16D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231A6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2.1.1 Rozvoj matematické a finanční gramotnosti na ZŠ </w:t>
            </w:r>
          </w:p>
          <w:p w14:paraId="15CE1E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2.2.1 Rozvoj čtenářské gramotnosti na ZŠ</w:t>
            </w:r>
          </w:p>
        </w:tc>
      </w:tr>
    </w:tbl>
    <w:p w14:paraId="29A5CE09" w14:textId="77777777" w:rsidR="007A13A2" w:rsidRDefault="007A13A2" w:rsidP="007A13A2">
      <w:pPr>
        <w:spacing w:after="0"/>
        <w:rPr>
          <w:b/>
          <w:bCs/>
          <w:sz w:val="16"/>
          <w:szCs w:val="16"/>
          <w:lang w:eastAsia="x-none"/>
        </w:rPr>
      </w:pPr>
    </w:p>
    <w:p w14:paraId="58DE0117" w14:textId="77777777" w:rsidR="007A13A2" w:rsidRDefault="007A13A2" w:rsidP="007A13A2">
      <w:pPr>
        <w:spacing w:after="0"/>
        <w:rPr>
          <w:b/>
          <w:bCs/>
          <w:sz w:val="16"/>
          <w:szCs w:val="16"/>
          <w:lang w:eastAsia="x-none"/>
        </w:rPr>
      </w:pPr>
    </w:p>
    <w:p w14:paraId="57DCB6AE" w14:textId="77777777" w:rsidR="007A13A2" w:rsidRDefault="007A13A2" w:rsidP="007A13A2">
      <w:pPr>
        <w:spacing w:after="0"/>
        <w:rPr>
          <w:b/>
          <w:bCs/>
          <w:sz w:val="16"/>
          <w:szCs w:val="16"/>
          <w:lang w:eastAsia="x-none"/>
        </w:rPr>
      </w:pPr>
    </w:p>
    <w:p w14:paraId="49591D8F" w14:textId="77777777" w:rsidR="007A13A2" w:rsidRDefault="007A13A2" w:rsidP="007A13A2">
      <w:pPr>
        <w:spacing w:after="0"/>
        <w:rPr>
          <w:b/>
          <w:bCs/>
          <w:sz w:val="16"/>
          <w:szCs w:val="16"/>
          <w:lang w:eastAsia="x-none"/>
        </w:rPr>
      </w:pPr>
    </w:p>
    <w:p w14:paraId="7ACFC373" w14:textId="77777777" w:rsidR="007A13A2" w:rsidRDefault="007A13A2" w:rsidP="007A13A2">
      <w:pPr>
        <w:spacing w:after="0"/>
        <w:rPr>
          <w:b/>
          <w:bCs/>
          <w:sz w:val="16"/>
          <w:szCs w:val="16"/>
          <w:lang w:eastAsia="x-none"/>
        </w:rPr>
      </w:pPr>
    </w:p>
    <w:p w14:paraId="0F89FE14" w14:textId="77777777" w:rsidR="007A13A2" w:rsidRDefault="007A13A2" w:rsidP="007A13A2">
      <w:pPr>
        <w:spacing w:after="0"/>
        <w:rPr>
          <w:b/>
          <w:bCs/>
          <w:sz w:val="16"/>
          <w:szCs w:val="16"/>
          <w:lang w:eastAsia="x-none"/>
        </w:rPr>
      </w:pPr>
    </w:p>
    <w:p w14:paraId="3BE4FCF0" w14:textId="77777777" w:rsidR="007A13A2" w:rsidRDefault="007A13A2" w:rsidP="007A13A2">
      <w:pPr>
        <w:spacing w:after="0"/>
        <w:rPr>
          <w:b/>
          <w:bCs/>
          <w:sz w:val="16"/>
          <w:szCs w:val="16"/>
          <w:lang w:eastAsia="x-none"/>
        </w:rPr>
      </w:pPr>
    </w:p>
    <w:p w14:paraId="5AC85B74" w14:textId="77777777" w:rsidR="007A13A2" w:rsidRDefault="007A13A2" w:rsidP="007A13A2">
      <w:pPr>
        <w:spacing w:after="0"/>
        <w:rPr>
          <w:b/>
          <w:bCs/>
          <w:sz w:val="16"/>
          <w:szCs w:val="16"/>
          <w:lang w:eastAsia="x-none"/>
        </w:rPr>
      </w:pPr>
    </w:p>
    <w:p w14:paraId="536949EE" w14:textId="77777777" w:rsidR="007A13A2" w:rsidRDefault="007A13A2" w:rsidP="007A13A2">
      <w:pPr>
        <w:spacing w:after="0"/>
        <w:rPr>
          <w:b/>
          <w:bCs/>
          <w:sz w:val="16"/>
          <w:szCs w:val="16"/>
          <w:lang w:eastAsia="x-none"/>
        </w:rPr>
      </w:pPr>
    </w:p>
    <w:p w14:paraId="094612AB" w14:textId="77777777" w:rsidR="007A13A2" w:rsidRDefault="007A13A2" w:rsidP="007A13A2">
      <w:pPr>
        <w:spacing w:after="0"/>
        <w:rPr>
          <w:b/>
          <w:bCs/>
          <w:sz w:val="16"/>
          <w:szCs w:val="16"/>
          <w:lang w:eastAsia="x-none"/>
        </w:rPr>
      </w:pPr>
    </w:p>
    <w:p w14:paraId="6046F07A" w14:textId="77777777" w:rsidR="007A13A2" w:rsidRDefault="007A13A2" w:rsidP="007A13A2">
      <w:pPr>
        <w:spacing w:after="0"/>
        <w:rPr>
          <w:b/>
          <w:bCs/>
          <w:sz w:val="16"/>
          <w:szCs w:val="16"/>
          <w:lang w:eastAsia="x-none"/>
        </w:rPr>
      </w:pPr>
    </w:p>
    <w:p w14:paraId="24E90AB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BB5231C"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4BC89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5B541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Školní benefiční ples</w:t>
            </w:r>
          </w:p>
        </w:tc>
      </w:tr>
      <w:tr w:rsidR="007A13A2" w:rsidRPr="0085768F" w14:paraId="59FBA82F"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10CA9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2386EB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7A13A2" w:rsidRPr="0085768F" w14:paraId="3E79185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670072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CEB1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1D19AE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7532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2D52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7A13A2" w:rsidRPr="0085768F" w14:paraId="0CB060D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130012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A93D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7A13A2" w:rsidRPr="0085768F" w14:paraId="4B0F7C37"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7F815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9144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7A13A2" w:rsidRPr="0085768F" w14:paraId="1E95D9A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C1D249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510BF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30000,-</w:t>
            </w:r>
          </w:p>
        </w:tc>
      </w:tr>
      <w:tr w:rsidR="007A13A2" w:rsidRPr="0085768F" w14:paraId="07A55D87"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CC20C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1354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Městys, sponzorské dary</w:t>
            </w:r>
          </w:p>
        </w:tc>
      </w:tr>
      <w:tr w:rsidR="007A13A2" w:rsidRPr="0085768F" w14:paraId="673958D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E01B93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32C5803" w14:textId="2AB6E11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D7EB1" w:rsidRPr="0085768F" w14:paraId="38B11F2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12CDBC" w14:textId="77777777" w:rsidR="004D7EB1" w:rsidRPr="0085768F" w:rsidRDefault="004D7EB1" w:rsidP="004D7EB1">
            <w:pPr>
              <w:rPr>
                <w:rFonts w:cstheme="minorHAnsi"/>
                <w:sz w:val="16"/>
                <w:szCs w:val="16"/>
              </w:rPr>
            </w:pPr>
            <w:r w:rsidRPr="0085768F">
              <w:rPr>
                <w:rFonts w:cstheme="minorHAnsi"/>
                <w:sz w:val="16"/>
                <w:szCs w:val="16"/>
              </w:rPr>
              <w:t>Cíl MAP:</w:t>
            </w:r>
          </w:p>
        </w:tc>
        <w:tc>
          <w:tcPr>
            <w:tcW w:w="5948" w:type="dxa"/>
          </w:tcPr>
          <w:p w14:paraId="7D9ADA2E" w14:textId="6A05F6E4" w:rsidR="004D7EB1" w:rsidRPr="00EC767E" w:rsidRDefault="004D7EB1" w:rsidP="004D7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4D7EB1" w:rsidRPr="0085768F" w14:paraId="7F785E5D"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E051286" w14:textId="77777777" w:rsidR="004D7EB1" w:rsidRPr="0085768F" w:rsidRDefault="004D7EB1" w:rsidP="004D7EB1">
            <w:pPr>
              <w:rPr>
                <w:rFonts w:cstheme="minorHAnsi"/>
                <w:sz w:val="16"/>
                <w:szCs w:val="16"/>
              </w:rPr>
            </w:pPr>
            <w:r w:rsidRPr="0085768F">
              <w:rPr>
                <w:rFonts w:cstheme="minorHAnsi"/>
                <w:sz w:val="16"/>
                <w:szCs w:val="16"/>
              </w:rPr>
              <w:t>Opatření MAP:</w:t>
            </w:r>
          </w:p>
        </w:tc>
        <w:tc>
          <w:tcPr>
            <w:tcW w:w="5948" w:type="dxa"/>
          </w:tcPr>
          <w:p w14:paraId="23A4AC72" w14:textId="2B0427E6" w:rsidR="004D7EB1" w:rsidRPr="00EC767E" w:rsidRDefault="004D7EB1" w:rsidP="004D7EB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47C90487"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E72614"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5BF9AD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A4F8B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slavnost</w:t>
            </w:r>
          </w:p>
        </w:tc>
      </w:tr>
      <w:tr w:rsidR="007A13A2" w:rsidRPr="0085768F" w14:paraId="23AE5FC7"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7ACA8A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CFE5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7A13A2" w:rsidRPr="0085768F" w14:paraId="72A7FA0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39D2B6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F9643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49E9C7EC"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300D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B7746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7A13A2" w:rsidRPr="0085768F" w14:paraId="515E5131"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8A774F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3DEA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E8A3A2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5D9B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25F0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7A13A2" w:rsidRPr="0085768F" w14:paraId="359F8BA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7E49C7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5450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10000,-</w:t>
            </w:r>
          </w:p>
        </w:tc>
      </w:tr>
      <w:tr w:rsidR="007A13A2" w:rsidRPr="0085768F" w14:paraId="2CE91BD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DFF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101B0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E6A670B" w14:textId="77777777" w:rsidTr="00EC767E">
        <w:trPr>
          <w:trHeight w:val="226"/>
        </w:trPr>
        <w:tc>
          <w:tcPr>
            <w:cnfStyle w:val="001000000000" w:firstRow="0" w:lastRow="0" w:firstColumn="1" w:lastColumn="0" w:oddVBand="0" w:evenVBand="0" w:oddHBand="0" w:evenHBand="0" w:firstRowFirstColumn="0" w:firstRowLastColumn="0" w:lastRowFirstColumn="0" w:lastRowLastColumn="0"/>
            <w:tcW w:w="3114" w:type="dxa"/>
          </w:tcPr>
          <w:p w14:paraId="05DE6B4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0C5C6DA" w14:textId="48EA2A1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D7EB1" w:rsidRPr="0085768F" w14:paraId="24DF221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0006A2" w14:textId="77777777" w:rsidR="004D7EB1" w:rsidRPr="0085768F" w:rsidRDefault="004D7EB1" w:rsidP="004D7EB1">
            <w:pPr>
              <w:rPr>
                <w:rFonts w:cstheme="minorHAnsi"/>
                <w:sz w:val="16"/>
                <w:szCs w:val="16"/>
              </w:rPr>
            </w:pPr>
            <w:r w:rsidRPr="0085768F">
              <w:rPr>
                <w:rFonts w:cstheme="minorHAnsi"/>
                <w:sz w:val="16"/>
                <w:szCs w:val="16"/>
              </w:rPr>
              <w:t>Cíl MAP:</w:t>
            </w:r>
          </w:p>
        </w:tc>
        <w:tc>
          <w:tcPr>
            <w:tcW w:w="5948" w:type="dxa"/>
          </w:tcPr>
          <w:p w14:paraId="430B5596" w14:textId="748B3F7C" w:rsidR="004D7EB1" w:rsidRPr="00EC767E" w:rsidRDefault="004D7EB1" w:rsidP="004D7EB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4D7EB1" w:rsidRPr="0085768F" w14:paraId="11A62A2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F2B10CA" w14:textId="77777777" w:rsidR="004D7EB1" w:rsidRPr="0085768F" w:rsidRDefault="004D7EB1" w:rsidP="004D7EB1">
            <w:pPr>
              <w:rPr>
                <w:rFonts w:cstheme="minorHAnsi"/>
                <w:sz w:val="16"/>
                <w:szCs w:val="16"/>
              </w:rPr>
            </w:pPr>
            <w:r w:rsidRPr="0085768F">
              <w:rPr>
                <w:rFonts w:cstheme="minorHAnsi"/>
                <w:sz w:val="16"/>
                <w:szCs w:val="16"/>
              </w:rPr>
              <w:t>Opatření MAP:</w:t>
            </w:r>
          </w:p>
        </w:tc>
        <w:tc>
          <w:tcPr>
            <w:tcW w:w="5948" w:type="dxa"/>
          </w:tcPr>
          <w:p w14:paraId="522FDFB6" w14:textId="748DCC1E" w:rsidR="004D7EB1" w:rsidRPr="00EC767E" w:rsidRDefault="004D7EB1" w:rsidP="004D7EB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r w:rsidR="007A13A2" w:rsidRPr="0085768F" w14:paraId="024865D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ABD643" w14:textId="77777777" w:rsidR="007A13A2" w:rsidRPr="0085768F" w:rsidRDefault="007A13A2" w:rsidP="00CA147E">
            <w:pPr>
              <w:rPr>
                <w:rFonts w:cstheme="minorHAnsi"/>
                <w:sz w:val="16"/>
                <w:szCs w:val="16"/>
              </w:rPr>
            </w:pPr>
          </w:p>
        </w:tc>
        <w:tc>
          <w:tcPr>
            <w:tcW w:w="5948" w:type="dxa"/>
          </w:tcPr>
          <w:p w14:paraId="114795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14:paraId="2E782F2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22DF76A"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B554D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E84A80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Mezinárodní dětský den</w:t>
            </w:r>
          </w:p>
        </w:tc>
      </w:tr>
      <w:tr w:rsidR="007A13A2" w:rsidRPr="0085768F" w14:paraId="45DB20F5"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79A19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D399A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7A13A2" w:rsidRPr="0085768F" w14:paraId="08DF0D02"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28C349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CA59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A3DDAB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02B0F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24B9FC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094ADA71"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1FD035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274E3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632E605D"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AACD5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E941D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7A13A2" w:rsidRPr="0085768F" w14:paraId="4EFEC2F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533C6C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5D5E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20000,-</w:t>
            </w:r>
          </w:p>
        </w:tc>
      </w:tr>
      <w:tr w:rsidR="007A13A2" w:rsidRPr="0085768F" w14:paraId="0CE528BD"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8A6A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F286C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7A13A2" w:rsidRPr="0085768F" w14:paraId="2870A168"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E5894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573A9E" w14:textId="63CE7A6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D7EB1" w:rsidRPr="0085768F" w14:paraId="28DD07E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CDCBD" w14:textId="77777777" w:rsidR="004D7EB1" w:rsidRPr="0085768F" w:rsidRDefault="004D7EB1" w:rsidP="004D7EB1">
            <w:pPr>
              <w:rPr>
                <w:rFonts w:cstheme="minorHAnsi"/>
                <w:sz w:val="16"/>
                <w:szCs w:val="16"/>
              </w:rPr>
            </w:pPr>
            <w:r w:rsidRPr="0085768F">
              <w:rPr>
                <w:rFonts w:cstheme="minorHAnsi"/>
                <w:sz w:val="16"/>
                <w:szCs w:val="16"/>
              </w:rPr>
              <w:t>Cíl MAP:</w:t>
            </w:r>
          </w:p>
        </w:tc>
        <w:tc>
          <w:tcPr>
            <w:tcW w:w="5948" w:type="dxa"/>
          </w:tcPr>
          <w:p w14:paraId="30DCFCDA" w14:textId="189BEC80" w:rsidR="004D7EB1" w:rsidRPr="00EC767E" w:rsidRDefault="004D7EB1" w:rsidP="004D7EB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4D7EB1" w:rsidRPr="0085768F" w14:paraId="3BDA600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284A7B8" w14:textId="77777777" w:rsidR="004D7EB1" w:rsidRPr="0085768F" w:rsidRDefault="004D7EB1" w:rsidP="004D7EB1">
            <w:pPr>
              <w:rPr>
                <w:rFonts w:cstheme="minorHAnsi"/>
                <w:sz w:val="16"/>
                <w:szCs w:val="16"/>
              </w:rPr>
            </w:pPr>
            <w:r w:rsidRPr="0085768F">
              <w:rPr>
                <w:rFonts w:cstheme="minorHAnsi"/>
                <w:sz w:val="16"/>
                <w:szCs w:val="16"/>
              </w:rPr>
              <w:t>Opatření MAP:</w:t>
            </w:r>
          </w:p>
        </w:tc>
        <w:tc>
          <w:tcPr>
            <w:tcW w:w="5948" w:type="dxa"/>
          </w:tcPr>
          <w:p w14:paraId="76231B47" w14:textId="3425F962" w:rsidR="004D7EB1" w:rsidRPr="00EC767E" w:rsidRDefault="004D7EB1" w:rsidP="004D7EB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43A3332E" w14:textId="77777777" w:rsidR="007A13A2" w:rsidRDefault="007A13A2" w:rsidP="007A13A2">
      <w:pPr>
        <w:jc w:val="center"/>
        <w:rPr>
          <w:b/>
          <w:bCs/>
          <w:sz w:val="16"/>
          <w:szCs w:val="16"/>
          <w:lang w:eastAsia="x-none"/>
        </w:rPr>
      </w:pPr>
    </w:p>
    <w:p w14:paraId="477AFA1F" w14:textId="77777777" w:rsidR="00E07424" w:rsidRDefault="00E07424" w:rsidP="00EC767E">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07424" w:rsidRPr="0085768F" w14:paraId="503B46FC"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DA652E" w14:textId="77777777" w:rsidR="00E07424" w:rsidRPr="0085768F" w:rsidRDefault="00E07424" w:rsidP="0076499C">
            <w:pPr>
              <w:rPr>
                <w:rFonts w:cstheme="minorHAnsi"/>
                <w:b w:val="0"/>
                <w:bCs w:val="0"/>
                <w:sz w:val="16"/>
                <w:szCs w:val="16"/>
              </w:rPr>
            </w:pPr>
            <w:r w:rsidRPr="0085768F">
              <w:rPr>
                <w:rFonts w:cstheme="minorHAnsi"/>
                <w:sz w:val="16"/>
                <w:szCs w:val="16"/>
              </w:rPr>
              <w:t>Aktivita</w:t>
            </w:r>
          </w:p>
        </w:tc>
        <w:tc>
          <w:tcPr>
            <w:tcW w:w="5948" w:type="dxa"/>
          </w:tcPr>
          <w:p w14:paraId="7C688174" w14:textId="77777777" w:rsidR="00E07424" w:rsidRPr="0085768F" w:rsidRDefault="00E0742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Šablony pro ZŠ OP JAK II</w:t>
            </w:r>
          </w:p>
        </w:tc>
      </w:tr>
      <w:tr w:rsidR="00E07424" w:rsidRPr="0085768F" w14:paraId="719BA22A"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D1F1787" w14:textId="77777777" w:rsidR="00E07424" w:rsidRPr="0085768F" w:rsidRDefault="00E07424" w:rsidP="0076499C">
            <w:pPr>
              <w:rPr>
                <w:rFonts w:cstheme="minorHAnsi"/>
                <w:sz w:val="16"/>
                <w:szCs w:val="16"/>
              </w:rPr>
            </w:pPr>
            <w:r w:rsidRPr="0085768F">
              <w:rPr>
                <w:rFonts w:cstheme="minorHAnsi"/>
                <w:sz w:val="16"/>
                <w:szCs w:val="16"/>
              </w:rPr>
              <w:t>Charakteristika aktivity</w:t>
            </w:r>
          </w:p>
        </w:tc>
        <w:tc>
          <w:tcPr>
            <w:tcW w:w="5948" w:type="dxa"/>
          </w:tcPr>
          <w:p w14:paraId="7CD651AF" w14:textId="77777777" w:rsidR="00E07424"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Inovativní vzdělávání účastníků zájmového vzdělávání v ŠD</w:t>
            </w:r>
          </w:p>
          <w:p w14:paraId="450896E4" w14:textId="77777777" w:rsidR="00E07424"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Školní asistent ZŠ</w:t>
            </w:r>
          </w:p>
          <w:p w14:paraId="75918D74" w14:textId="77777777" w:rsidR="00E07424"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Vzdělávání pracovníků ve vzdělávání ZŠ</w:t>
            </w:r>
          </w:p>
          <w:p w14:paraId="6BEC992B" w14:textId="77777777" w:rsidR="00E07424"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Inovativní vzdělávání žáků v ZŠ</w:t>
            </w:r>
          </w:p>
          <w:p w14:paraId="6EBCF48A" w14:textId="77777777" w:rsidR="00E07424"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Doučování žáků ohrožených školním neúspěchem v ZŠ</w:t>
            </w:r>
          </w:p>
          <w:p w14:paraId="61FE3DF4" w14:textId="77777777" w:rsidR="00E07424" w:rsidRPr="0071768D"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i/>
                <w:iCs/>
                <w:sz w:val="16"/>
                <w:szCs w:val="16"/>
                <w:lang w:val="en-US"/>
              </w:rPr>
            </w:pPr>
            <w:r w:rsidRPr="0071768D">
              <w:rPr>
                <w:rFonts w:eastAsia="Calibri" w:cstheme="minorHAnsi"/>
                <w:i/>
                <w:iCs/>
                <w:sz w:val="16"/>
                <w:szCs w:val="16"/>
                <w:lang w:val="en-US"/>
              </w:rPr>
              <w:t>(v době mapování těchto akcí, nebyly k dispozici podrobnější informace)</w:t>
            </w:r>
          </w:p>
        </w:tc>
      </w:tr>
      <w:tr w:rsidR="00E07424" w:rsidRPr="0085768F" w14:paraId="72435C8F"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AA90E01" w14:textId="77777777" w:rsidR="00E07424" w:rsidRPr="0085768F" w:rsidRDefault="00E07424" w:rsidP="0076499C">
            <w:pPr>
              <w:rPr>
                <w:rFonts w:cstheme="minorHAnsi"/>
                <w:sz w:val="16"/>
                <w:szCs w:val="16"/>
              </w:rPr>
            </w:pPr>
            <w:r w:rsidRPr="0085768F">
              <w:rPr>
                <w:rFonts w:cstheme="minorHAnsi"/>
                <w:sz w:val="16"/>
                <w:szCs w:val="16"/>
              </w:rPr>
              <w:t>Realizátor nositel</w:t>
            </w:r>
          </w:p>
        </w:tc>
        <w:tc>
          <w:tcPr>
            <w:tcW w:w="5948" w:type="dxa"/>
          </w:tcPr>
          <w:p w14:paraId="428B3A2B" w14:textId="77777777" w:rsidR="00E07424" w:rsidRPr="0085768F" w:rsidRDefault="00E0742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07424" w:rsidRPr="0085768F" w14:paraId="1B363C37"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42CB18" w14:textId="77777777" w:rsidR="00E07424" w:rsidRPr="0085768F" w:rsidRDefault="00E07424" w:rsidP="0076499C">
            <w:pPr>
              <w:rPr>
                <w:rFonts w:cstheme="minorHAnsi"/>
                <w:sz w:val="16"/>
                <w:szCs w:val="16"/>
              </w:rPr>
            </w:pPr>
            <w:r w:rsidRPr="0085768F">
              <w:rPr>
                <w:rFonts w:cstheme="minorHAnsi"/>
                <w:sz w:val="16"/>
                <w:szCs w:val="16"/>
              </w:rPr>
              <w:t>Místo realizace</w:t>
            </w:r>
          </w:p>
        </w:tc>
        <w:tc>
          <w:tcPr>
            <w:tcW w:w="5948" w:type="dxa"/>
          </w:tcPr>
          <w:p w14:paraId="267615FC" w14:textId="77777777" w:rsidR="00E07424" w:rsidRPr="0085768F" w:rsidRDefault="00E0742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07424" w:rsidRPr="0085768F" w14:paraId="6EEDB5A7"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AB0D164" w14:textId="77777777" w:rsidR="00E07424" w:rsidRPr="0085768F" w:rsidRDefault="00E07424" w:rsidP="0076499C">
            <w:pPr>
              <w:rPr>
                <w:rFonts w:cstheme="minorHAnsi"/>
                <w:sz w:val="16"/>
                <w:szCs w:val="16"/>
              </w:rPr>
            </w:pPr>
            <w:r w:rsidRPr="0085768F">
              <w:rPr>
                <w:rFonts w:cstheme="minorHAnsi"/>
                <w:sz w:val="16"/>
                <w:szCs w:val="16"/>
              </w:rPr>
              <w:t>Cíl aktivity</w:t>
            </w:r>
          </w:p>
        </w:tc>
        <w:tc>
          <w:tcPr>
            <w:tcW w:w="5948" w:type="dxa"/>
          </w:tcPr>
          <w:p w14:paraId="3C5DA0C7" w14:textId="77777777" w:rsidR="00E07424" w:rsidRPr="0085768F" w:rsidRDefault="00E0742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cíli</w:t>
            </w:r>
          </w:p>
        </w:tc>
      </w:tr>
      <w:tr w:rsidR="00E07424" w:rsidRPr="0085768F" w14:paraId="42EA8B2D"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5EACD3" w14:textId="77777777" w:rsidR="00E07424" w:rsidRPr="0085768F" w:rsidRDefault="00E07424" w:rsidP="0076499C">
            <w:pPr>
              <w:rPr>
                <w:rFonts w:cstheme="minorHAnsi"/>
                <w:sz w:val="16"/>
                <w:szCs w:val="16"/>
              </w:rPr>
            </w:pPr>
            <w:r w:rsidRPr="0085768F">
              <w:rPr>
                <w:rFonts w:cstheme="minorHAnsi"/>
                <w:sz w:val="16"/>
                <w:szCs w:val="16"/>
              </w:rPr>
              <w:t>Spolupráce</w:t>
            </w:r>
          </w:p>
        </w:tc>
        <w:tc>
          <w:tcPr>
            <w:tcW w:w="5948" w:type="dxa"/>
          </w:tcPr>
          <w:p w14:paraId="3B18D685" w14:textId="77777777" w:rsidR="00E07424" w:rsidRPr="0085768F" w:rsidRDefault="00E0742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E07424" w:rsidRPr="0085768F" w14:paraId="2D8217F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AEA158A" w14:textId="77777777" w:rsidR="00E07424" w:rsidRPr="0085768F" w:rsidRDefault="00E07424" w:rsidP="0076499C">
            <w:pPr>
              <w:rPr>
                <w:rFonts w:cstheme="minorHAnsi"/>
                <w:sz w:val="16"/>
                <w:szCs w:val="16"/>
              </w:rPr>
            </w:pPr>
            <w:r w:rsidRPr="0085768F">
              <w:rPr>
                <w:rFonts w:cstheme="minorHAnsi"/>
                <w:sz w:val="16"/>
                <w:szCs w:val="16"/>
              </w:rPr>
              <w:t>Celkový rozpočet</w:t>
            </w:r>
          </w:p>
        </w:tc>
        <w:tc>
          <w:tcPr>
            <w:tcW w:w="5948" w:type="dxa"/>
          </w:tcPr>
          <w:p w14:paraId="414920F4" w14:textId="77777777" w:rsidR="00E07424" w:rsidRPr="0085768F" w:rsidRDefault="00E0742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E07424" w:rsidRPr="0085768F" w14:paraId="0AF0EC94"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DE4B13" w14:textId="77777777" w:rsidR="00E07424" w:rsidRPr="0085768F" w:rsidRDefault="00E07424" w:rsidP="0076499C">
            <w:pPr>
              <w:rPr>
                <w:rFonts w:cstheme="minorHAnsi"/>
                <w:sz w:val="16"/>
                <w:szCs w:val="16"/>
              </w:rPr>
            </w:pPr>
            <w:r w:rsidRPr="0085768F">
              <w:rPr>
                <w:rFonts w:cstheme="minorHAnsi"/>
                <w:sz w:val="16"/>
                <w:szCs w:val="16"/>
              </w:rPr>
              <w:t>Zdroj financování</w:t>
            </w:r>
          </w:p>
        </w:tc>
        <w:tc>
          <w:tcPr>
            <w:tcW w:w="5948" w:type="dxa"/>
          </w:tcPr>
          <w:p w14:paraId="54F30AC4" w14:textId="77777777" w:rsidR="00E07424" w:rsidRPr="0085768F" w:rsidRDefault="00E0742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OP JAK</w:t>
            </w:r>
          </w:p>
        </w:tc>
      </w:tr>
      <w:tr w:rsidR="00E07424" w:rsidRPr="0085768F" w14:paraId="49D46A4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7B0A868" w14:textId="77777777" w:rsidR="00E07424" w:rsidRPr="0085768F" w:rsidRDefault="00E07424" w:rsidP="0076499C">
            <w:pPr>
              <w:rPr>
                <w:rFonts w:cstheme="minorHAnsi"/>
                <w:sz w:val="16"/>
                <w:szCs w:val="16"/>
              </w:rPr>
            </w:pPr>
            <w:r w:rsidRPr="0085768F">
              <w:rPr>
                <w:rFonts w:cstheme="minorHAnsi"/>
                <w:sz w:val="16"/>
                <w:szCs w:val="16"/>
              </w:rPr>
              <w:t>Časový harmonogram</w:t>
            </w:r>
          </w:p>
        </w:tc>
        <w:tc>
          <w:tcPr>
            <w:tcW w:w="5948" w:type="dxa"/>
          </w:tcPr>
          <w:p w14:paraId="2F3971ED" w14:textId="31B5DF77" w:rsidR="00E07424" w:rsidRPr="0085768F" w:rsidRDefault="00E0742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07424" w:rsidRPr="0085768F" w14:paraId="0100007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FD6C05" w14:textId="77777777" w:rsidR="00E07424" w:rsidRPr="0085768F" w:rsidRDefault="00E07424" w:rsidP="0076499C">
            <w:pPr>
              <w:rPr>
                <w:rFonts w:cstheme="minorHAnsi"/>
                <w:sz w:val="16"/>
                <w:szCs w:val="16"/>
              </w:rPr>
            </w:pPr>
            <w:r w:rsidRPr="0085768F">
              <w:rPr>
                <w:rFonts w:cstheme="minorHAnsi"/>
                <w:sz w:val="16"/>
                <w:szCs w:val="16"/>
              </w:rPr>
              <w:t>Cíl MAP:</w:t>
            </w:r>
          </w:p>
        </w:tc>
        <w:tc>
          <w:tcPr>
            <w:tcW w:w="5948" w:type="dxa"/>
          </w:tcPr>
          <w:p w14:paraId="3925FA4C" w14:textId="77777777" w:rsidR="00E07424" w:rsidRPr="0085768F" w:rsidRDefault="00E07424" w:rsidP="0076499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E07424" w:rsidRPr="0085768F" w14:paraId="7369C3E7"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81E9A50" w14:textId="77777777" w:rsidR="00E07424" w:rsidRPr="0085768F" w:rsidRDefault="00E07424" w:rsidP="0076499C">
            <w:pPr>
              <w:rPr>
                <w:rFonts w:cstheme="minorHAnsi"/>
                <w:sz w:val="16"/>
                <w:szCs w:val="16"/>
              </w:rPr>
            </w:pPr>
            <w:r w:rsidRPr="0085768F">
              <w:rPr>
                <w:rFonts w:cstheme="minorHAnsi"/>
                <w:sz w:val="16"/>
                <w:szCs w:val="16"/>
              </w:rPr>
              <w:t>Opatření MAP:</w:t>
            </w:r>
          </w:p>
        </w:tc>
        <w:tc>
          <w:tcPr>
            <w:tcW w:w="5948" w:type="dxa"/>
          </w:tcPr>
          <w:p w14:paraId="4912DB09" w14:textId="77777777" w:rsidR="00E07424" w:rsidRPr="0085768F" w:rsidRDefault="00E0742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0E092191" w14:textId="77777777" w:rsidR="007A13A2" w:rsidRPr="00123B16" w:rsidRDefault="007A13A2" w:rsidP="007A13A2">
      <w:pPr>
        <w:rPr>
          <w:b/>
          <w:bCs/>
          <w:sz w:val="16"/>
          <w:szCs w:val="16"/>
          <w:lang w:eastAsia="x-none"/>
        </w:rPr>
      </w:pPr>
    </w:p>
    <w:p w14:paraId="428D6542" w14:textId="76BB2930" w:rsidR="007A13A2" w:rsidRPr="005170BD" w:rsidRDefault="007A13A2" w:rsidP="005170BD">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Mateřská škola Panenský Týnec</w:t>
      </w:r>
    </w:p>
    <w:tbl>
      <w:tblPr>
        <w:tblStyle w:val="Tabulkaseznamu3zvraznn1"/>
        <w:tblW w:w="0" w:type="auto"/>
        <w:tblLook w:val="04A0" w:firstRow="1" w:lastRow="0" w:firstColumn="1" w:lastColumn="0" w:noHBand="0" w:noVBand="1"/>
      </w:tblPr>
      <w:tblGrid>
        <w:gridCol w:w="3114"/>
        <w:gridCol w:w="5948"/>
      </w:tblGrid>
      <w:tr w:rsidR="007A13A2" w:rsidRPr="0085768F" w14:paraId="3DC14629"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26A18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CBD1AFE" w14:textId="58F65D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027BE0">
              <w:rPr>
                <w:rFonts w:cstheme="minorHAnsi"/>
                <w:sz w:val="16"/>
                <w:szCs w:val="16"/>
              </w:rPr>
              <w:t> </w:t>
            </w:r>
            <w:r w:rsidRPr="0085768F">
              <w:rPr>
                <w:rFonts w:cstheme="minorHAnsi"/>
                <w:sz w:val="16"/>
                <w:szCs w:val="16"/>
              </w:rPr>
              <w:t>rodiči</w:t>
            </w:r>
          </w:p>
        </w:tc>
      </w:tr>
      <w:tr w:rsidR="007A13A2" w:rsidRPr="0085768F" w14:paraId="0B49AE43"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AAD5C1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B316A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Naučné stezky</w:t>
            </w:r>
          </w:p>
          <w:p w14:paraId="1C79E4C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Seznamování s tradicemi – Masopust, Moréna</w:t>
            </w:r>
          </w:p>
        </w:tc>
      </w:tr>
      <w:tr w:rsidR="007A13A2" w:rsidRPr="0085768F" w14:paraId="60C8C45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4AEF44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6DDA9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49D4BAE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2027E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9A77F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42A0D5A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11428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65BA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rodiči</w:t>
            </w:r>
          </w:p>
        </w:tc>
      </w:tr>
      <w:tr w:rsidR="007A13A2" w:rsidRPr="0085768F" w14:paraId="18C5088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31503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1DE50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B84C0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9E47AE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D4AFC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69C978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492C3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320F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5AB7D3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06F0E6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88943B" w14:textId="7E8AC74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F6560" w:rsidRPr="0085768F" w14:paraId="74706B7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F8264" w14:textId="77777777" w:rsidR="00AF6560" w:rsidRPr="0085768F" w:rsidRDefault="00AF6560" w:rsidP="00AF6560">
            <w:pPr>
              <w:rPr>
                <w:rFonts w:cstheme="minorHAnsi"/>
                <w:sz w:val="16"/>
                <w:szCs w:val="16"/>
              </w:rPr>
            </w:pPr>
            <w:r w:rsidRPr="0085768F">
              <w:rPr>
                <w:rFonts w:cstheme="minorHAnsi"/>
                <w:sz w:val="16"/>
                <w:szCs w:val="16"/>
              </w:rPr>
              <w:t>Cíl MAP:</w:t>
            </w:r>
          </w:p>
        </w:tc>
        <w:tc>
          <w:tcPr>
            <w:tcW w:w="5948" w:type="dxa"/>
          </w:tcPr>
          <w:p w14:paraId="256A273F" w14:textId="3E560706" w:rsidR="00AF6560" w:rsidRPr="00EC767E" w:rsidRDefault="00AF6560" w:rsidP="00AF656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Napříč cíli</w:t>
            </w:r>
          </w:p>
        </w:tc>
      </w:tr>
      <w:tr w:rsidR="00AF6560" w:rsidRPr="0085768F" w14:paraId="55F569E3"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7D763F6" w14:textId="77777777" w:rsidR="00AF6560" w:rsidRPr="0085768F" w:rsidRDefault="00AF6560" w:rsidP="00AF6560">
            <w:pPr>
              <w:rPr>
                <w:rFonts w:cstheme="minorHAnsi"/>
                <w:sz w:val="16"/>
                <w:szCs w:val="16"/>
              </w:rPr>
            </w:pPr>
            <w:r w:rsidRPr="0085768F">
              <w:rPr>
                <w:rFonts w:cstheme="minorHAnsi"/>
                <w:sz w:val="16"/>
                <w:szCs w:val="16"/>
              </w:rPr>
              <w:t>Opatření MAP:</w:t>
            </w:r>
          </w:p>
        </w:tc>
        <w:tc>
          <w:tcPr>
            <w:tcW w:w="5948" w:type="dxa"/>
          </w:tcPr>
          <w:p w14:paraId="74D2CC52" w14:textId="243D9347" w:rsidR="00AF6560" w:rsidRPr="00EC767E" w:rsidRDefault="00AF6560" w:rsidP="00AF656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Napříč opatřeními</w:t>
            </w:r>
          </w:p>
        </w:tc>
      </w:tr>
    </w:tbl>
    <w:p w14:paraId="42EC0C4C"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6DD487"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A0897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DC75DF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dětmi</w:t>
            </w:r>
          </w:p>
        </w:tc>
      </w:tr>
      <w:tr w:rsidR="007A13A2" w:rsidRPr="0085768F" w14:paraId="074B6AF3" w14:textId="77777777" w:rsidTr="00A53E6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7F378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F8212E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Výlety – ZOO, poznáváme les, farmu</w:t>
            </w:r>
          </w:p>
          <w:p w14:paraId="0C1B1D9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dny v MŠ</w:t>
            </w:r>
          </w:p>
        </w:tc>
      </w:tr>
      <w:tr w:rsidR="007A13A2" w:rsidRPr="0085768F" w14:paraId="3A05159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7352A3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448DA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219FA9C0"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191B5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3BA7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5B9A8A1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53FF04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F1E99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dětmi</w:t>
            </w:r>
          </w:p>
        </w:tc>
      </w:tr>
      <w:tr w:rsidR="007A13A2" w:rsidRPr="0085768F" w14:paraId="1018115E"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AF63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8CDD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7583A2"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65F0A6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71F07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98C66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7C24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F420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0BA51F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20146A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600333D" w14:textId="239ECCB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B5F95C3"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E7B1B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19A669E" w14:textId="1FEC0B25" w:rsidR="007A13A2" w:rsidRPr="0085768F" w:rsidRDefault="00B204B4" w:rsidP="00CA147E">
            <w:pPr>
              <w:cnfStyle w:val="000000100000" w:firstRow="0" w:lastRow="0" w:firstColumn="0" w:lastColumn="0" w:oddVBand="0" w:evenVBand="0" w:oddHBand="1" w:evenHBand="0" w:firstRowFirstColumn="0" w:firstRowLastColumn="0" w:lastRowFirstColumn="0" w:lastRowLastColumn="0"/>
              <w:rPr>
                <w:rFonts w:cstheme="minorHAnsi"/>
                <w:color w:val="FF0000"/>
                <w:sz w:val="16"/>
                <w:szCs w:val="16"/>
              </w:rPr>
            </w:pPr>
            <w:r w:rsidRPr="00B204B4">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2AEE941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0135E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27EA8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FFFFF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FF0000"/>
                <w:sz w:val="16"/>
                <w:szCs w:val="16"/>
              </w:rPr>
            </w:pPr>
            <w:r w:rsidRPr="0085768F">
              <w:rPr>
                <w:rFonts w:ascii="Calibri" w:eastAsia="Arial" w:hAnsi="Calibri" w:cs="Calibri"/>
                <w:noProof/>
                <w:color w:val="000000" w:themeColor="text1"/>
                <w:sz w:val="16"/>
                <w:szCs w:val="16"/>
                <w:lang w:eastAsia="cs-CZ"/>
              </w:rPr>
              <w:t>1.3.3 Rozvoj pohybových aktivit, výchovy ke zdravému životnímu stylu v předškolním věku</w:t>
            </w:r>
          </w:p>
        </w:tc>
      </w:tr>
    </w:tbl>
    <w:p w14:paraId="1DB3D5D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F568E9F"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71EE4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733F54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odborníky</w:t>
            </w:r>
          </w:p>
        </w:tc>
      </w:tr>
      <w:tr w:rsidR="007A13A2" w:rsidRPr="0085768F" w14:paraId="196684E2" w14:textId="77777777" w:rsidTr="00A53E6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AA49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C2132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Přednášky pro rodiče s odborníky z poradny</w:t>
            </w:r>
          </w:p>
        </w:tc>
      </w:tr>
      <w:tr w:rsidR="007A13A2" w:rsidRPr="0085768F" w14:paraId="660970D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049C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4EF29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4ABC295"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AB52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43A8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395C890B"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1C5482A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12527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odborníky</w:t>
            </w:r>
          </w:p>
        </w:tc>
      </w:tr>
      <w:tr w:rsidR="007A13A2" w:rsidRPr="0085768F" w14:paraId="7CFDD81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023E8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72622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E8E2F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15772C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D9F0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4E9B04B"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5894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33936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797DFE9"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41CE5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3A3A258" w14:textId="3B31C87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23B1C1A"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75D49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B69BB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61146F6D"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20B1D48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13248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tc>
      </w:tr>
    </w:tbl>
    <w:p w14:paraId="68039E62" w14:textId="77777777" w:rsidR="007A13A2" w:rsidRDefault="007A13A2" w:rsidP="007A13A2">
      <w:pPr>
        <w:spacing w:after="0"/>
        <w:rPr>
          <w:b/>
          <w:bCs/>
          <w:sz w:val="16"/>
          <w:szCs w:val="16"/>
          <w:lang w:eastAsia="x-none"/>
        </w:rPr>
      </w:pPr>
    </w:p>
    <w:p w14:paraId="6DE0041E" w14:textId="77777777" w:rsidR="007A13A2" w:rsidRDefault="007A13A2" w:rsidP="007A13A2">
      <w:pPr>
        <w:spacing w:after="0"/>
        <w:rPr>
          <w:b/>
          <w:bCs/>
          <w:sz w:val="16"/>
          <w:szCs w:val="16"/>
          <w:lang w:eastAsia="x-none"/>
        </w:rPr>
      </w:pPr>
    </w:p>
    <w:p w14:paraId="460AF007" w14:textId="77777777" w:rsidR="007A13A2" w:rsidRDefault="007A13A2" w:rsidP="007A13A2">
      <w:pPr>
        <w:spacing w:after="0"/>
        <w:rPr>
          <w:b/>
          <w:bCs/>
          <w:sz w:val="16"/>
          <w:szCs w:val="16"/>
          <w:lang w:eastAsia="x-none"/>
        </w:rPr>
      </w:pPr>
    </w:p>
    <w:p w14:paraId="2CA72392" w14:textId="77777777" w:rsidR="007A13A2" w:rsidRDefault="007A13A2" w:rsidP="007A13A2">
      <w:pPr>
        <w:spacing w:after="0"/>
        <w:rPr>
          <w:b/>
          <w:bCs/>
          <w:sz w:val="16"/>
          <w:szCs w:val="16"/>
          <w:lang w:eastAsia="x-none"/>
        </w:rPr>
      </w:pPr>
    </w:p>
    <w:p w14:paraId="230C6884" w14:textId="77777777" w:rsidR="007A13A2" w:rsidRDefault="007A13A2" w:rsidP="007A13A2">
      <w:pPr>
        <w:spacing w:after="0"/>
        <w:rPr>
          <w:b/>
          <w:bCs/>
          <w:sz w:val="16"/>
          <w:szCs w:val="16"/>
          <w:lang w:eastAsia="x-none"/>
        </w:rPr>
      </w:pPr>
    </w:p>
    <w:p w14:paraId="2E124694" w14:textId="77777777" w:rsidR="007A13A2" w:rsidRDefault="007A13A2" w:rsidP="007A13A2">
      <w:pPr>
        <w:spacing w:after="0"/>
        <w:rPr>
          <w:b/>
          <w:bCs/>
          <w:sz w:val="16"/>
          <w:szCs w:val="16"/>
          <w:lang w:eastAsia="x-none"/>
        </w:rPr>
      </w:pPr>
    </w:p>
    <w:p w14:paraId="0E2A5F34" w14:textId="77777777" w:rsidR="007A13A2" w:rsidRDefault="007A13A2" w:rsidP="007A13A2">
      <w:pPr>
        <w:spacing w:after="0"/>
        <w:rPr>
          <w:b/>
          <w:bCs/>
          <w:sz w:val="16"/>
          <w:szCs w:val="16"/>
          <w:lang w:eastAsia="x-none"/>
        </w:rPr>
      </w:pPr>
    </w:p>
    <w:p w14:paraId="0A9313A7" w14:textId="77777777" w:rsidR="007A13A2" w:rsidRDefault="007A13A2" w:rsidP="007A13A2">
      <w:pPr>
        <w:spacing w:after="0"/>
        <w:rPr>
          <w:b/>
          <w:bCs/>
          <w:sz w:val="16"/>
          <w:szCs w:val="16"/>
          <w:lang w:eastAsia="x-none"/>
        </w:rPr>
      </w:pPr>
    </w:p>
    <w:p w14:paraId="115423EA" w14:textId="77777777" w:rsidR="007A13A2" w:rsidRPr="000215AC"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2E7B01E"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2847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D1063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1BEB393" w14:textId="77777777" w:rsidTr="00A53E6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5D5C1D5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1DEF73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Školní asistent</w:t>
            </w:r>
          </w:p>
        </w:tc>
      </w:tr>
      <w:tr w:rsidR="007A13A2" w:rsidRPr="0085768F" w14:paraId="3F62C52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1BFBE9E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48A1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50D3E59"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3219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005D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6AF5E2F7"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81D99B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9E38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w:t>
            </w:r>
          </w:p>
        </w:tc>
      </w:tr>
      <w:tr w:rsidR="007A13A2" w:rsidRPr="0085768F" w14:paraId="28C29B5E"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111D6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9A20C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22AB2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4CCF37B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996E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302</w:t>
            </w:r>
            <w:r>
              <w:rPr>
                <w:rFonts w:cstheme="minorHAnsi"/>
                <w:sz w:val="16"/>
                <w:szCs w:val="16"/>
              </w:rPr>
              <w:t> </w:t>
            </w:r>
            <w:r w:rsidRPr="000215AC">
              <w:rPr>
                <w:rFonts w:cstheme="minorHAnsi"/>
                <w:sz w:val="16"/>
                <w:szCs w:val="16"/>
              </w:rPr>
              <w:t>868</w:t>
            </w:r>
            <w:r>
              <w:rPr>
                <w:rFonts w:cstheme="minorHAnsi"/>
                <w:sz w:val="16"/>
                <w:szCs w:val="16"/>
              </w:rPr>
              <w:t xml:space="preserve"> Kč</w:t>
            </w:r>
          </w:p>
        </w:tc>
      </w:tr>
      <w:tr w:rsidR="007A13A2" w:rsidRPr="0085768F" w14:paraId="49B1B74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0BBA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B0CEB7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748C725"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41D1EF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EFE59F" w14:textId="24F6617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C6A38" w:rsidRPr="0085768F" w14:paraId="7121D52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0CD418" w14:textId="77777777" w:rsidR="008C6A38" w:rsidRPr="0085768F" w:rsidRDefault="008C6A38" w:rsidP="008C6A38">
            <w:pPr>
              <w:rPr>
                <w:rFonts w:cstheme="minorHAnsi"/>
                <w:sz w:val="16"/>
                <w:szCs w:val="16"/>
              </w:rPr>
            </w:pPr>
            <w:r w:rsidRPr="0085768F">
              <w:rPr>
                <w:rFonts w:cstheme="minorHAnsi"/>
                <w:sz w:val="16"/>
                <w:szCs w:val="16"/>
              </w:rPr>
              <w:t>Cíl MAP:</w:t>
            </w:r>
          </w:p>
        </w:tc>
        <w:tc>
          <w:tcPr>
            <w:tcW w:w="5948" w:type="dxa"/>
          </w:tcPr>
          <w:p w14:paraId="7D318E02" w14:textId="6DE397DB" w:rsidR="008C6A38" w:rsidRPr="00EC767E" w:rsidRDefault="008C6A38" w:rsidP="008C6A3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1.1 Podpora kvalitního inkluzivního a společného vzdělávání z hlediska odborně- personálních kapacit a specifického vybavení</w:t>
            </w:r>
          </w:p>
        </w:tc>
      </w:tr>
      <w:tr w:rsidR="008C6A38" w:rsidRPr="0085768F" w14:paraId="46BA3EB3"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9FAAE01" w14:textId="77777777" w:rsidR="008C6A38" w:rsidRPr="0085768F" w:rsidRDefault="008C6A38" w:rsidP="008C6A38">
            <w:pPr>
              <w:rPr>
                <w:rFonts w:cstheme="minorHAnsi"/>
                <w:sz w:val="16"/>
                <w:szCs w:val="16"/>
              </w:rPr>
            </w:pPr>
            <w:r w:rsidRPr="0085768F">
              <w:rPr>
                <w:rFonts w:cstheme="minorHAnsi"/>
                <w:sz w:val="16"/>
                <w:szCs w:val="16"/>
              </w:rPr>
              <w:t>Opatření MAP:</w:t>
            </w:r>
          </w:p>
        </w:tc>
        <w:tc>
          <w:tcPr>
            <w:tcW w:w="5948" w:type="dxa"/>
          </w:tcPr>
          <w:p w14:paraId="60F233CE" w14:textId="3E550E59" w:rsidR="008C6A38" w:rsidRPr="00EC767E" w:rsidRDefault="008C6A38" w:rsidP="008C6A3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1.1.1. Personální podpora předškolního vzdělávání</w:t>
            </w:r>
          </w:p>
        </w:tc>
      </w:tr>
    </w:tbl>
    <w:p w14:paraId="72044333" w14:textId="77777777" w:rsidR="007A13A2" w:rsidRPr="000215AC"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BF5F623"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92E4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468F5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C94E177" w14:textId="77777777" w:rsidTr="00A53E6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25F08E6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930E3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0215AC">
              <w:rPr>
                <w:rFonts w:eastAsia="Calibri" w:cstheme="minorHAnsi"/>
                <w:sz w:val="16"/>
                <w:szCs w:val="16"/>
                <w:lang w:val="en-US"/>
              </w:rPr>
              <w:t>Vzdělávání pracovníků ve vzdělávání MŠ</w:t>
            </w:r>
          </w:p>
        </w:tc>
      </w:tr>
      <w:tr w:rsidR="007A13A2" w:rsidRPr="0085768F" w14:paraId="2C35F21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69A86B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3012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27D98083"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94F02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8CD52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41769F8"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E23EB2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01B8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Vzdělávání pracovníků ve vzdělávání MŠ</w:t>
            </w:r>
          </w:p>
        </w:tc>
      </w:tr>
      <w:tr w:rsidR="007A13A2" w:rsidRPr="0085768F" w14:paraId="6565CB2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4918B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C4746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4FEA7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2F147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312B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13</w:t>
            </w:r>
            <w:r>
              <w:rPr>
                <w:rFonts w:cstheme="minorHAnsi"/>
                <w:sz w:val="16"/>
                <w:szCs w:val="16"/>
              </w:rPr>
              <w:t> </w:t>
            </w:r>
            <w:r w:rsidRPr="000215AC">
              <w:rPr>
                <w:rFonts w:cstheme="minorHAnsi"/>
                <w:sz w:val="16"/>
                <w:szCs w:val="16"/>
              </w:rPr>
              <w:t>632</w:t>
            </w:r>
            <w:r>
              <w:rPr>
                <w:rFonts w:cstheme="minorHAnsi"/>
                <w:sz w:val="16"/>
                <w:szCs w:val="16"/>
              </w:rPr>
              <w:t xml:space="preserve"> Kč</w:t>
            </w:r>
          </w:p>
        </w:tc>
      </w:tr>
      <w:tr w:rsidR="007A13A2" w:rsidRPr="0085768F" w14:paraId="754C4666"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E3163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D862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FC9AE1B"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A35B2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914D8B0" w14:textId="4D3E403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E6A36" w:rsidRPr="0085768F" w14:paraId="616AD28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29174D" w14:textId="77777777" w:rsidR="00FE6A36" w:rsidRPr="0085768F" w:rsidRDefault="00FE6A36" w:rsidP="00FE6A36">
            <w:pPr>
              <w:rPr>
                <w:rFonts w:cstheme="minorHAnsi"/>
                <w:sz w:val="16"/>
                <w:szCs w:val="16"/>
              </w:rPr>
            </w:pPr>
            <w:r w:rsidRPr="0085768F">
              <w:rPr>
                <w:rFonts w:cstheme="minorHAnsi"/>
                <w:sz w:val="16"/>
                <w:szCs w:val="16"/>
              </w:rPr>
              <w:t>Cíl MAP:</w:t>
            </w:r>
          </w:p>
        </w:tc>
        <w:tc>
          <w:tcPr>
            <w:tcW w:w="5948" w:type="dxa"/>
          </w:tcPr>
          <w:p w14:paraId="3E6FC87A" w14:textId="27C4D55F" w:rsidR="00FE6A36" w:rsidRPr="00EC767E" w:rsidRDefault="00FE6A36" w:rsidP="00FE6A3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Napříč cíli</w:t>
            </w:r>
          </w:p>
        </w:tc>
      </w:tr>
      <w:tr w:rsidR="00FE6A36" w:rsidRPr="0085768F" w14:paraId="28614D1D"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A1C4A15" w14:textId="77777777" w:rsidR="00FE6A36" w:rsidRPr="0085768F" w:rsidRDefault="00FE6A36" w:rsidP="00FE6A36">
            <w:pPr>
              <w:rPr>
                <w:rFonts w:cstheme="minorHAnsi"/>
                <w:sz w:val="16"/>
                <w:szCs w:val="16"/>
              </w:rPr>
            </w:pPr>
            <w:r w:rsidRPr="0085768F">
              <w:rPr>
                <w:rFonts w:cstheme="minorHAnsi"/>
                <w:sz w:val="16"/>
                <w:szCs w:val="16"/>
              </w:rPr>
              <w:t>Opatření MAP:</w:t>
            </w:r>
          </w:p>
        </w:tc>
        <w:tc>
          <w:tcPr>
            <w:tcW w:w="5948" w:type="dxa"/>
          </w:tcPr>
          <w:p w14:paraId="0A52DFD3" w14:textId="6CBCE37D" w:rsidR="00FE6A36" w:rsidRPr="00EC767E" w:rsidRDefault="00FE6A36" w:rsidP="00FE6A3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Napříč opatřeními</w:t>
            </w:r>
          </w:p>
        </w:tc>
      </w:tr>
    </w:tbl>
    <w:p w14:paraId="2E9CFFE4" w14:textId="77777777" w:rsidR="007A13A2" w:rsidRDefault="007A13A2" w:rsidP="007A13A2">
      <w:pPr>
        <w:rPr>
          <w:b/>
          <w:bCs/>
          <w:lang w:eastAsia="x-none"/>
        </w:rPr>
      </w:pPr>
    </w:p>
    <w:p w14:paraId="03BEAFB1" w14:textId="59D988DF" w:rsidR="007A13A2" w:rsidRPr="005170BD" w:rsidRDefault="007A13A2" w:rsidP="005170BD">
      <w:pPr>
        <w:pBdr>
          <w:top w:val="single" w:sz="4" w:space="1" w:color="auto"/>
          <w:left w:val="single" w:sz="4" w:space="4" w:color="auto"/>
          <w:bottom w:val="single" w:sz="4" w:space="1" w:color="auto"/>
          <w:right w:val="single" w:sz="4" w:space="4" w:color="auto"/>
        </w:pBdr>
        <w:jc w:val="center"/>
        <w:rPr>
          <w:b/>
          <w:bCs/>
          <w:sz w:val="32"/>
          <w:szCs w:val="32"/>
          <w:lang w:eastAsia="x-none"/>
        </w:rPr>
      </w:pPr>
      <w:r w:rsidRPr="0036689A">
        <w:rPr>
          <w:b/>
          <w:bCs/>
          <w:sz w:val="32"/>
          <w:szCs w:val="32"/>
          <w:lang w:eastAsia="x-none"/>
        </w:rPr>
        <w:t>2</w:t>
      </w:r>
      <w:r>
        <w:rPr>
          <w:b/>
          <w:bCs/>
          <w:sz w:val="32"/>
          <w:szCs w:val="32"/>
          <w:lang w:eastAsia="x-none"/>
        </w:rPr>
        <w:t>5</w:t>
      </w:r>
      <w:r w:rsidRPr="0036689A">
        <w:rPr>
          <w:b/>
          <w:bCs/>
          <w:sz w:val="32"/>
          <w:szCs w:val="32"/>
          <w:lang w:eastAsia="x-none"/>
        </w:rPr>
        <w:t>) Základní škola Peruc</w:t>
      </w:r>
    </w:p>
    <w:tbl>
      <w:tblPr>
        <w:tblStyle w:val="Tabulkaseznamu3zvraznn1"/>
        <w:tblW w:w="0" w:type="auto"/>
        <w:tblLook w:val="04A0" w:firstRow="1" w:lastRow="0" w:firstColumn="1" w:lastColumn="0" w:noHBand="0" w:noVBand="1"/>
      </w:tblPr>
      <w:tblGrid>
        <w:gridCol w:w="3114"/>
        <w:gridCol w:w="5948"/>
      </w:tblGrid>
      <w:tr w:rsidR="007A13A2" w:rsidRPr="0085768F" w14:paraId="32960BB5"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66DC2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618057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zaměstnanců v oblasti IT</w:t>
            </w:r>
          </w:p>
        </w:tc>
      </w:tr>
      <w:tr w:rsidR="007A13A2" w:rsidRPr="0085768F" w14:paraId="4C0F410E"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4BED0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D204C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Podpora IT dovedností u PP dle jejich požadavků</w:t>
            </w:r>
          </w:p>
        </w:tc>
      </w:tr>
      <w:tr w:rsidR="007A13A2" w:rsidRPr="0085768F" w14:paraId="1D0C7A2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03F97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29DDB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A578A29"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B645B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9C5A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AEC28C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B5C33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B34FD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u PP – oblasti IT</w:t>
            </w:r>
          </w:p>
        </w:tc>
      </w:tr>
      <w:tr w:rsidR="007A13A2" w:rsidRPr="0085768F" w14:paraId="2D52BA80"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61C6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6DCB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11DB7FE"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9C97A3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6314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17AB75E9"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28887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A089E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2E5101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7D726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F6ECBF" w14:textId="7978F05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92F312A"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A603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3EFFF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2.1 Rozvoj matematické a finanční gramotnosti, digitálních kompetencí a mediální gramotnosti dětí a žáků</w:t>
            </w:r>
          </w:p>
        </w:tc>
      </w:tr>
      <w:tr w:rsidR="007A13A2" w:rsidRPr="0085768F" w14:paraId="46620E4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27DD20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FEF32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2.1.2 Rozvoj digitálních kompetencí a maediální gramotnosti na ZŠ</w:t>
            </w:r>
            <w:r w:rsidRPr="0085768F">
              <w:rPr>
                <w:rFonts w:cstheme="minorHAnsi"/>
                <w:sz w:val="16"/>
                <w:szCs w:val="16"/>
              </w:rPr>
              <w:t xml:space="preserve"> </w:t>
            </w:r>
          </w:p>
        </w:tc>
      </w:tr>
    </w:tbl>
    <w:p w14:paraId="3ACB676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6C0AC8"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49D20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0C001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Teambuildingové akce pro PP</w:t>
            </w:r>
          </w:p>
        </w:tc>
      </w:tr>
      <w:tr w:rsidR="007A13A2" w:rsidRPr="0085768F" w14:paraId="7FCD276E"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E67CB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4C2FA8"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t-BR"/>
              </w:rPr>
            </w:pPr>
            <w:r w:rsidRPr="0085768F">
              <w:rPr>
                <w:rFonts w:eastAsia="Calibri" w:cstheme="minorHAnsi"/>
                <w:sz w:val="16"/>
                <w:szCs w:val="16"/>
                <w:lang w:val="pt-BR"/>
              </w:rPr>
              <w:t>Práce na ŠVP, školení na práci s třídním kolektivem a nové trendy ve výuce</w:t>
            </w:r>
          </w:p>
        </w:tc>
      </w:tr>
      <w:tr w:rsidR="007A13A2" w:rsidRPr="0085768F" w14:paraId="2D2989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C6E9A4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215E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053C28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90B64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3AEB4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8016C14"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85B7B0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8CAE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kompetencí u PP </w:t>
            </w:r>
          </w:p>
        </w:tc>
      </w:tr>
      <w:tr w:rsidR="007A13A2" w:rsidRPr="0085768F" w14:paraId="1E10244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BFC4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02B09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7CD0F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C4C0A0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C28EF9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7A13A2" w:rsidRPr="0085768F" w14:paraId="1648B35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6994C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17CA8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23944D64"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E14497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B547EE0" w14:textId="1DEFE78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53C2B" w:rsidRPr="0085768F" w14:paraId="39365FC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69AC1B" w14:textId="77777777" w:rsidR="00953C2B" w:rsidRPr="0085768F" w:rsidRDefault="00953C2B" w:rsidP="00953C2B">
            <w:pPr>
              <w:rPr>
                <w:rFonts w:cstheme="minorHAnsi"/>
                <w:sz w:val="16"/>
                <w:szCs w:val="16"/>
              </w:rPr>
            </w:pPr>
            <w:r w:rsidRPr="0085768F">
              <w:rPr>
                <w:rFonts w:cstheme="minorHAnsi"/>
                <w:sz w:val="16"/>
                <w:szCs w:val="16"/>
              </w:rPr>
              <w:t>Cíl MAP:</w:t>
            </w:r>
          </w:p>
        </w:tc>
        <w:tc>
          <w:tcPr>
            <w:tcW w:w="5948" w:type="dxa"/>
          </w:tcPr>
          <w:p w14:paraId="6FFC32D1" w14:textId="6F3BABD7" w:rsidR="00953C2B" w:rsidRPr="00EC767E" w:rsidRDefault="00953C2B" w:rsidP="00953C2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EC767E">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953C2B" w:rsidRPr="0085768F" w14:paraId="70026D7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606409E" w14:textId="77777777" w:rsidR="00953C2B" w:rsidRPr="0085768F" w:rsidRDefault="00953C2B" w:rsidP="00953C2B">
            <w:pPr>
              <w:rPr>
                <w:rFonts w:cstheme="minorHAnsi"/>
                <w:sz w:val="16"/>
                <w:szCs w:val="16"/>
              </w:rPr>
            </w:pPr>
            <w:r w:rsidRPr="0085768F">
              <w:rPr>
                <w:rFonts w:cstheme="minorHAnsi"/>
                <w:sz w:val="16"/>
                <w:szCs w:val="16"/>
              </w:rPr>
              <w:t>Opatření MAP:</w:t>
            </w:r>
          </w:p>
        </w:tc>
        <w:tc>
          <w:tcPr>
            <w:tcW w:w="5948" w:type="dxa"/>
          </w:tcPr>
          <w:p w14:paraId="68E9E4FB" w14:textId="29C2F9E1" w:rsidR="00953C2B" w:rsidRPr="00EC767E" w:rsidRDefault="00953C2B" w:rsidP="00953C2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282F3B5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B2CA1E"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05287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BED3FBB"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Den otevřených dveří</w:t>
            </w:r>
          </w:p>
        </w:tc>
      </w:tr>
      <w:tr w:rsidR="007A13A2" w:rsidRPr="0085768F" w14:paraId="293E6D57"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00AAE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1AA319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Den otevřených dveří</w:t>
            </w:r>
          </w:p>
        </w:tc>
      </w:tr>
      <w:tr w:rsidR="007A13A2" w:rsidRPr="0085768F" w14:paraId="4DE5508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AF56E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A30A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7FFCBD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4E148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B75F9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5975D8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B3B92D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77CB0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3483739B"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EBA83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A1D5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w:t>
            </w:r>
          </w:p>
        </w:tc>
      </w:tr>
      <w:tr w:rsidR="007A13A2" w:rsidRPr="0085768F" w14:paraId="0443363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1F6CFD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49006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574850"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83E4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7A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0E9D1BD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87DF7A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91E223" w14:textId="01F9C4A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E62CDD2"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424A7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A753AEF" w14:textId="6A1BE784" w:rsidR="007A13A2" w:rsidRPr="008455A7"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3CE1795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F7ED9D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076E9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35CA940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2CFB432"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9E632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24EC45B"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rPr>
            </w:pPr>
            <w:r w:rsidRPr="0085768F">
              <w:rPr>
                <w:rFonts w:eastAsia="Calibri" w:cstheme="minorHAnsi"/>
                <w:sz w:val="16"/>
                <w:szCs w:val="16"/>
              </w:rPr>
              <w:t>Příprava předškoláků na vstup do školy</w:t>
            </w:r>
          </w:p>
        </w:tc>
      </w:tr>
      <w:tr w:rsidR="007A13A2" w:rsidRPr="0085768F" w14:paraId="3D1F2904"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40B38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3472A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Příprava předškoláků na vstup do školy</w:t>
            </w:r>
          </w:p>
        </w:tc>
      </w:tr>
      <w:tr w:rsidR="007A13A2" w:rsidRPr="0085768F" w14:paraId="38E535A7"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F7548B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7321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D09D68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4822A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6573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139157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D776F7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FB85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5016753"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FA0CD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CA6E9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B535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1E5DE8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A95BE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80ADB1"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D62EC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CDA6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29EE11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1942D8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A35FCD" w14:textId="153EE1C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21BA8B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2DE9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0720AF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5E1804E1"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A23EEB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F89A1F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51956AD4" w14:textId="77777777" w:rsidR="005170BD" w:rsidRDefault="005170BD" w:rsidP="007A13A2">
      <w:pPr>
        <w:spacing w:after="0"/>
        <w:rPr>
          <w:b/>
          <w:bCs/>
          <w:sz w:val="16"/>
          <w:szCs w:val="16"/>
          <w:lang w:eastAsia="x-none"/>
        </w:rPr>
      </w:pPr>
    </w:p>
    <w:p w14:paraId="0D9A2109" w14:textId="77777777" w:rsidR="005170BD" w:rsidRPr="0085768F" w:rsidRDefault="005170B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2E3B9E"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28A4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24E2D57"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Školní sportovní olympiáda</w:t>
            </w:r>
          </w:p>
        </w:tc>
      </w:tr>
      <w:tr w:rsidR="007A13A2" w:rsidRPr="0085768F" w14:paraId="1CCE527A"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B222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0F186D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sportovní olympiáda</w:t>
            </w:r>
          </w:p>
        </w:tc>
      </w:tr>
      <w:tr w:rsidR="007A13A2" w:rsidRPr="0085768F" w14:paraId="261C5316"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23ED58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9299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1B45C53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AC432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9989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289CB4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EABB9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CFC34F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w:t>
            </w:r>
          </w:p>
        </w:tc>
      </w:tr>
      <w:tr w:rsidR="007A13A2" w:rsidRPr="0085768F" w14:paraId="6AC14C3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47C53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B64F2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C34D7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496017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C24A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494697D"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060C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00D2D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9DE020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C9FD7C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2587F9" w14:textId="56D2EB0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F2BED" w:rsidRPr="0085768F" w14:paraId="3EE55B6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014EBE" w14:textId="77777777" w:rsidR="00BF2BED" w:rsidRPr="0085768F" w:rsidRDefault="00BF2BED" w:rsidP="00BF2BED">
            <w:pPr>
              <w:rPr>
                <w:rFonts w:cstheme="minorHAnsi"/>
                <w:sz w:val="16"/>
                <w:szCs w:val="16"/>
              </w:rPr>
            </w:pPr>
            <w:r w:rsidRPr="0085768F">
              <w:rPr>
                <w:rFonts w:cstheme="minorHAnsi"/>
                <w:sz w:val="16"/>
                <w:szCs w:val="16"/>
              </w:rPr>
              <w:t>Cíl MAP:</w:t>
            </w:r>
          </w:p>
        </w:tc>
        <w:tc>
          <w:tcPr>
            <w:tcW w:w="5948" w:type="dxa"/>
          </w:tcPr>
          <w:p w14:paraId="6E369454" w14:textId="472B0C12" w:rsidR="00BF2BED" w:rsidRPr="00EC767E" w:rsidRDefault="00BF2BED" w:rsidP="00BF2BE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BF2BED" w:rsidRPr="0085768F" w14:paraId="42DE932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FEFF559" w14:textId="77777777" w:rsidR="00BF2BED" w:rsidRPr="0085768F" w:rsidRDefault="00BF2BED" w:rsidP="00BF2BED">
            <w:pPr>
              <w:rPr>
                <w:rFonts w:cstheme="minorHAnsi"/>
                <w:sz w:val="16"/>
                <w:szCs w:val="16"/>
              </w:rPr>
            </w:pPr>
            <w:r w:rsidRPr="0085768F">
              <w:rPr>
                <w:rFonts w:cstheme="minorHAnsi"/>
                <w:sz w:val="16"/>
                <w:szCs w:val="16"/>
              </w:rPr>
              <w:t>Opatření MAP:</w:t>
            </w:r>
          </w:p>
        </w:tc>
        <w:tc>
          <w:tcPr>
            <w:tcW w:w="5948" w:type="dxa"/>
          </w:tcPr>
          <w:p w14:paraId="33A4585C" w14:textId="59BED398" w:rsidR="00BF2BED" w:rsidRPr="00EC767E" w:rsidRDefault="00BF2BED" w:rsidP="00BF2BE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EC767E">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6FC0B8FA"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91096A"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F853F4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D9C616"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rodiči</w:t>
            </w:r>
          </w:p>
        </w:tc>
      </w:tr>
      <w:tr w:rsidR="007A13A2" w:rsidRPr="0085768F" w14:paraId="40A07A93"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23160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610E15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Dílničky pro rodiče s dětmi</w:t>
            </w:r>
          </w:p>
        </w:tc>
      </w:tr>
      <w:tr w:rsidR="007A13A2" w:rsidRPr="0085768F" w14:paraId="6D7FB29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78B424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7B69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D4D557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F2A49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5A02F8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9F1934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AD4B2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CC6993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spolupráce s rodiči – klima školy</w:t>
            </w:r>
          </w:p>
        </w:tc>
      </w:tr>
      <w:tr w:rsidR="007A13A2" w:rsidRPr="0085768F" w14:paraId="28F41B27"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ACB82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219F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6F12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7C282F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C26B8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EE9A76C"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2975E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9D4E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2D58ED6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4C8C5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4BF092" w14:textId="475D1A5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3FF40E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470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E4624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Napříč cíli</w:t>
            </w:r>
          </w:p>
        </w:tc>
      </w:tr>
      <w:tr w:rsidR="007A13A2" w:rsidRPr="0085768F" w14:paraId="03FF4D7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26931F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8AD86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744BD83F"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E7BE633"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B3D90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9AC4C7" w14:textId="676E0EBE" w:rsidR="007A13A2" w:rsidRPr="008455A7"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sz w:val="16"/>
                <w:szCs w:val="16"/>
                <w:lang w:val="en-US"/>
              </w:rPr>
            </w:pPr>
            <w:r w:rsidRPr="008455A7">
              <w:rPr>
                <w:rFonts w:eastAsia="Calibri" w:cstheme="minorHAnsi"/>
                <w:sz w:val="16"/>
                <w:szCs w:val="16"/>
                <w:lang w:val="en-US"/>
              </w:rPr>
              <w:t>Aktivity s dětmi a žáky pro rodič</w:t>
            </w:r>
            <w:r w:rsidR="008455A7" w:rsidRPr="008455A7">
              <w:rPr>
                <w:rFonts w:eastAsia="Calibri" w:cstheme="minorHAnsi"/>
                <w:sz w:val="16"/>
                <w:szCs w:val="16"/>
                <w:lang w:val="en-US"/>
              </w:rPr>
              <w:t>e</w:t>
            </w:r>
          </w:p>
        </w:tc>
      </w:tr>
      <w:tr w:rsidR="007A13A2" w:rsidRPr="0085768F" w14:paraId="54DE8CB0"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23B1F8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13622B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Divadelní představení</w:t>
            </w:r>
          </w:p>
        </w:tc>
      </w:tr>
      <w:tr w:rsidR="007A13A2" w:rsidRPr="0085768F" w14:paraId="07425828"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8C81D5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1A97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67CF7F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3CA4D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8C89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92AC85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3427F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27DB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7A13A2" w:rsidRPr="0085768F" w14:paraId="40BF4C03"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538EC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999A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778A498"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5D3E2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CB2EE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0235EB"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F57D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E916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6A78C65E"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4DB5B0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E40E408" w14:textId="24D9A6D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29D8FF6"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EFE9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5596C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2.2 Rozvoj čtenářské gramotnosti, kulturního povědomí a vyjádření dětí a žáků, podpora vztahu k místu, kde žijí v předškolním vzdělávání</w:t>
            </w:r>
          </w:p>
        </w:tc>
      </w:tr>
      <w:tr w:rsidR="007A13A2" w:rsidRPr="0085768F" w14:paraId="02EF0B9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1A881B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8864AC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38ACD667"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9F6021"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A9FD5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69D1B8"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Kulturní akce za školu</w:t>
            </w:r>
          </w:p>
        </w:tc>
      </w:tr>
      <w:tr w:rsidR="007A13A2" w:rsidRPr="0085768F" w14:paraId="193AA575"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37952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60BCE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Slavnostní zakončení školního roku</w:t>
            </w:r>
          </w:p>
        </w:tc>
      </w:tr>
      <w:tr w:rsidR="007A13A2" w:rsidRPr="0085768F" w14:paraId="3C24879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9EA494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C0AF9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8C8B802"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3A12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FA061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31B3260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748172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ACA7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2176F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C5FEA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C83EE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B5239C"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DDD95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8E2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F4A1A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240F4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76A2C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99E812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8E0ABA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E262D23" w14:textId="2F96CDB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6B1C" w:rsidRPr="0085768F" w14:paraId="325AF62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CD0B5B"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6D0D4D4A" w14:textId="367C79BC"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51997">
              <w:rPr>
                <w:rFonts w:cstheme="minorHAnsi"/>
                <w:sz w:val="16"/>
                <w:szCs w:val="16"/>
              </w:rPr>
              <w:t>Napříč cíli</w:t>
            </w:r>
          </w:p>
        </w:tc>
      </w:tr>
      <w:tr w:rsidR="007A6B1C" w:rsidRPr="0085768F" w14:paraId="39C9BFC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6A25A7C"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7D762DD8" w14:textId="01AE5942"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ascii="Calibri" w:eastAsia="Arial" w:hAnsi="Calibri" w:cs="Calibri"/>
                <w:noProof/>
                <w:sz w:val="16"/>
                <w:szCs w:val="16"/>
                <w:lang w:eastAsia="cs-CZ"/>
              </w:rPr>
              <w:t>Napříč opatřeními</w:t>
            </w:r>
          </w:p>
        </w:tc>
      </w:tr>
    </w:tbl>
    <w:p w14:paraId="0BCE854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90A22D"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DB4A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D871C0"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žáky</w:t>
            </w:r>
          </w:p>
        </w:tc>
      </w:tr>
      <w:tr w:rsidR="007A13A2" w:rsidRPr="0085768F" w14:paraId="5EDC065D"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AA60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450B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Tematicky zaměřené exkurze a výlety</w:t>
            </w:r>
          </w:p>
        </w:tc>
      </w:tr>
      <w:tr w:rsidR="007A13A2" w:rsidRPr="0085768F" w14:paraId="395D3D8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9ED06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5264C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AA13C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0E0A7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AB4F1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491ED6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69415E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19A3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CD8963E"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4DC9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C329D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AC035E"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C08CDE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FB0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0E5499D"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0A153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9DD11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F4598B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745F6F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21FF6A3" w14:textId="742CA51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54313" w:rsidRPr="0085768F" w14:paraId="2DD6B36B"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F911A" w14:textId="77777777" w:rsidR="00A54313" w:rsidRPr="0085768F" w:rsidRDefault="00A54313" w:rsidP="00A54313">
            <w:pPr>
              <w:rPr>
                <w:rFonts w:cstheme="minorHAnsi"/>
                <w:sz w:val="16"/>
                <w:szCs w:val="16"/>
              </w:rPr>
            </w:pPr>
            <w:r w:rsidRPr="0085768F">
              <w:rPr>
                <w:rFonts w:cstheme="minorHAnsi"/>
                <w:sz w:val="16"/>
                <w:szCs w:val="16"/>
              </w:rPr>
              <w:t>Cíl MAP:</w:t>
            </w:r>
          </w:p>
        </w:tc>
        <w:tc>
          <w:tcPr>
            <w:tcW w:w="5948" w:type="dxa"/>
          </w:tcPr>
          <w:p w14:paraId="5FC4F051" w14:textId="77777777" w:rsidR="00A54313" w:rsidRPr="00EC767E" w:rsidRDefault="00A54313" w:rsidP="00A5431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666E3AE8" w14:textId="21443582" w:rsidR="00A54313" w:rsidRPr="00EC767E" w:rsidRDefault="00A54313" w:rsidP="00A5431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Napříč cíli</w:t>
            </w:r>
          </w:p>
        </w:tc>
      </w:tr>
      <w:tr w:rsidR="00A54313" w:rsidRPr="0085768F" w14:paraId="23A1AD2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0ADE13F" w14:textId="77777777" w:rsidR="00A54313" w:rsidRPr="007A6B1C" w:rsidRDefault="00A54313" w:rsidP="00A54313">
            <w:pPr>
              <w:rPr>
                <w:rFonts w:cstheme="minorHAnsi"/>
                <w:sz w:val="16"/>
                <w:szCs w:val="16"/>
              </w:rPr>
            </w:pPr>
            <w:r w:rsidRPr="007A6B1C">
              <w:rPr>
                <w:rFonts w:cstheme="minorHAnsi"/>
                <w:sz w:val="16"/>
                <w:szCs w:val="16"/>
              </w:rPr>
              <w:t>Opatření MAP:</w:t>
            </w:r>
          </w:p>
        </w:tc>
        <w:tc>
          <w:tcPr>
            <w:tcW w:w="5948" w:type="dxa"/>
          </w:tcPr>
          <w:p w14:paraId="45C4CB3D" w14:textId="77777777" w:rsidR="00A54313" w:rsidRPr="00EC767E" w:rsidRDefault="00A54313" w:rsidP="00A5431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EC767E">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p w14:paraId="49A6EB67" w14:textId="29B5B43C" w:rsidR="00A54313" w:rsidRPr="00EC767E" w:rsidRDefault="00A54313" w:rsidP="00A5431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Napříč opatřeními</w:t>
            </w:r>
          </w:p>
        </w:tc>
      </w:tr>
    </w:tbl>
    <w:p w14:paraId="0C7B953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17E9A4"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1945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08F7211"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odborníky</w:t>
            </w:r>
          </w:p>
        </w:tc>
      </w:tr>
      <w:tr w:rsidR="007A13A2" w:rsidRPr="0085768F" w14:paraId="5CACFAEA"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6B0EF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2A2A7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Návštěvy odborníků do hodin</w:t>
            </w:r>
          </w:p>
        </w:tc>
      </w:tr>
      <w:tr w:rsidR="007A13A2" w:rsidRPr="0085768F" w14:paraId="395C907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322C6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820B2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9B9A73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1E1D7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15D0C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5D6616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250F46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6BDAE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akce pro žáka průřezově gramotnostmi</w:t>
            </w:r>
          </w:p>
        </w:tc>
      </w:tr>
      <w:tr w:rsidR="007A13A2" w:rsidRPr="0085768F" w14:paraId="065F8D7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627FE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9D2C8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72B8A8"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AC3950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C3821B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4E6939C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22E7E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228B3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B83FD5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5DB965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24314C" w14:textId="2EE531A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789745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9AA61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4E245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7A13A2" w:rsidRPr="0085768F" w14:paraId="32C52272"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F41E20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D8858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FC7504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E4E4EE"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6048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4BBEFA3"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pl-PL"/>
              </w:rPr>
            </w:pPr>
            <w:r w:rsidRPr="0085768F">
              <w:rPr>
                <w:rFonts w:eastAsia="Calibri" w:cstheme="minorHAnsi"/>
                <w:sz w:val="16"/>
                <w:szCs w:val="16"/>
                <w:lang w:val="pl-PL"/>
              </w:rPr>
              <w:t>Spolupráce se školkami v okolí</w:t>
            </w:r>
          </w:p>
        </w:tc>
      </w:tr>
      <w:tr w:rsidR="007A13A2" w:rsidRPr="0085768F" w14:paraId="6E318E1C"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2F587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361136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Spolupráce se školkami v okolí</w:t>
            </w:r>
          </w:p>
        </w:tc>
      </w:tr>
      <w:tr w:rsidR="007A13A2" w:rsidRPr="0085768F" w14:paraId="1E750FF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E25BD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8E6EF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7247AE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1520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E51A0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021F2FE"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D8C9D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688FB6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BDC94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73B9E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FAF1B7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w:t>
            </w:r>
          </w:p>
        </w:tc>
      </w:tr>
      <w:tr w:rsidR="007A13A2" w:rsidRPr="0085768F" w14:paraId="3B7F4D9B"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AE0485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9451D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7CAE34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D0FFB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5EFB3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06D14B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D7E193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997D6A" w14:textId="152A7B6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5A9F1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C075B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970C1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7A13A2" w:rsidRPr="0085768F" w14:paraId="4C125BA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39BD77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A4DF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4431B335"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AF627A"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B4C7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68A5D9"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Vánoční vystoupení žáků</w:t>
            </w:r>
          </w:p>
        </w:tc>
      </w:tr>
      <w:tr w:rsidR="007A13A2" w:rsidRPr="0085768F" w14:paraId="3271ACCD"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61CA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A9E98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Vánoční vystoupení žáků</w:t>
            </w:r>
          </w:p>
        </w:tc>
      </w:tr>
      <w:tr w:rsidR="007A13A2" w:rsidRPr="0085768F" w14:paraId="754F1E6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DFF018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AE95A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F132404"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4D707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E151F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Peruc</w:t>
            </w:r>
          </w:p>
        </w:tc>
      </w:tr>
      <w:tr w:rsidR="007A13A2" w:rsidRPr="0085768F" w14:paraId="0B7C56C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C595D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6422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7A13A2" w:rsidRPr="0085768F" w14:paraId="1CAD73A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19A6E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F2580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0163F68"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53A586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A5D80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E34832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8B3B0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63F8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041E2AC"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F9860D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C7BA47" w14:textId="429D312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6B1C" w:rsidRPr="0085768F" w14:paraId="635DDFD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A1D91F"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0ACD36E4" w14:textId="77777777" w:rsidR="007A6B1C"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1E133ED3" w14:textId="7DBF836B"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Pr="00F057F5">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7A6B1C" w:rsidRPr="0085768F" w14:paraId="1AC38122"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3614E57"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204607CE" w14:textId="77777777" w:rsidR="007A6B1C" w:rsidRDefault="007A6B1C" w:rsidP="007A6B1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2.2.2 Rozvoj kultuního povědomí a vyjádření dětí a žáků ZŠ, podpora vztahu k místu, kde žijí</w:t>
            </w:r>
          </w:p>
          <w:p w14:paraId="67073685" w14:textId="39A63C42"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tc>
      </w:tr>
    </w:tbl>
    <w:p w14:paraId="593DAFA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323AA32"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E8832E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1643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Adventní vystoupení žáků </w:t>
            </w:r>
          </w:p>
        </w:tc>
      </w:tr>
      <w:tr w:rsidR="007A13A2" w:rsidRPr="0085768F" w14:paraId="628929FF"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A44FE5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3DEB9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cstheme="minorHAnsi"/>
                <w:b/>
                <w:bCs/>
                <w:sz w:val="16"/>
                <w:szCs w:val="16"/>
              </w:rPr>
              <w:t>Adventní vystoupení žáků při rozsvícení Vánočního stromu</w:t>
            </w:r>
          </w:p>
        </w:tc>
      </w:tr>
      <w:tr w:rsidR="007A13A2" w:rsidRPr="0085768F" w14:paraId="629A34D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31D07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BA70C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33BFC71A"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EA53A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89914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Náměstí E. Filly Peruc</w:t>
            </w:r>
          </w:p>
        </w:tc>
      </w:tr>
      <w:tr w:rsidR="007A13A2" w:rsidRPr="0085768F" w14:paraId="7EC751F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F4606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6E9E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7A13A2" w:rsidRPr="0085768F" w14:paraId="15CB96B5"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A1AE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A10F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2E553B"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E61529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A9D3C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6630F1"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888D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A581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ED3CAE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47069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79734DC" w14:textId="0667FD8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6B1C" w:rsidRPr="0085768F" w14:paraId="2C1979AA"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1B670A"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5A99603C" w14:textId="77777777" w:rsidR="007A6B1C"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7C4CDF25" w14:textId="490DB3BD"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Pr="00F057F5">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7A6B1C" w:rsidRPr="0085768F" w14:paraId="4AEB9DF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85D45E6"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1D7C908B" w14:textId="77777777" w:rsidR="007A6B1C" w:rsidRDefault="007A6B1C" w:rsidP="007A6B1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2.2.2 Rozvoj kultuního povědomí a vyjádření dětí a žáků ZŠ, podpora vztahu k místu, kde žijí</w:t>
            </w:r>
          </w:p>
          <w:p w14:paraId="5D4F6BE8" w14:textId="4EC1DF3D"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tc>
      </w:tr>
    </w:tbl>
    <w:p w14:paraId="4C16E74A"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7D69A0"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B3D95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FA51E0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7A13A2" w:rsidRPr="0085768F" w14:paraId="0C79281C"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4A07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D1A13E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Tematicky zaměřené dny na rozvoj jednotlivých kompetencí</w:t>
            </w:r>
          </w:p>
        </w:tc>
      </w:tr>
      <w:tr w:rsidR="007A13A2" w:rsidRPr="0085768F" w14:paraId="7693BCB7"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F04625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3D3E8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D80C8A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BBC1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F094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CE315B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09FB00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30B6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kompetencemi</w:t>
            </w:r>
          </w:p>
        </w:tc>
      </w:tr>
      <w:tr w:rsidR="007A13A2" w:rsidRPr="0085768F" w14:paraId="6E32946E"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C515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9E416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2A4B0C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5753D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D800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3F655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1E0A5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7ED1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AC115E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91F77F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74A5C3C" w14:textId="1711723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04CCA2B"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7324C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56AD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7A13A2" w:rsidRPr="0085768F" w14:paraId="1330853A"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CF4CC8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65843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2977DE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718367"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8C6684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9C3A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Vzdělávání zaměstnanců </w:t>
            </w:r>
          </w:p>
        </w:tc>
      </w:tr>
      <w:tr w:rsidR="007A13A2" w:rsidRPr="0085768F" w14:paraId="0AA31E4B"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CAEE5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267D5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Podpora dovedností u všech zaměstnanců dle jejich požadavků</w:t>
            </w:r>
          </w:p>
        </w:tc>
      </w:tr>
      <w:tr w:rsidR="007A13A2" w:rsidRPr="0085768F" w14:paraId="096BCCED"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ECDD2C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1AEF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92DC03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A15A7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1874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CC0539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B34881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5714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8CE417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528FA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5EF4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B479D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BB2BE9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3455A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6085CA14"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B1E7A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1173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F2913C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7A644E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0AEDB8B" w14:textId="7EEAF9B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D080E" w:rsidRPr="0085768F" w14:paraId="1956BDB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785B2" w14:textId="77777777" w:rsidR="00BD080E" w:rsidRPr="0085768F" w:rsidRDefault="00BD080E" w:rsidP="00BD080E">
            <w:pPr>
              <w:rPr>
                <w:rFonts w:cstheme="minorHAnsi"/>
                <w:sz w:val="16"/>
                <w:szCs w:val="16"/>
              </w:rPr>
            </w:pPr>
            <w:r w:rsidRPr="0085768F">
              <w:rPr>
                <w:rFonts w:cstheme="minorHAnsi"/>
                <w:sz w:val="16"/>
                <w:szCs w:val="16"/>
              </w:rPr>
              <w:t>Cíl MAP:</w:t>
            </w:r>
          </w:p>
        </w:tc>
        <w:tc>
          <w:tcPr>
            <w:tcW w:w="5948" w:type="dxa"/>
          </w:tcPr>
          <w:p w14:paraId="1E00A215" w14:textId="1A55DEFE" w:rsidR="00BD080E" w:rsidRPr="00EC767E" w:rsidRDefault="00BD080E" w:rsidP="00BD080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EC767E">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BD080E" w:rsidRPr="0085768F" w14:paraId="5843DB2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FBA121E" w14:textId="77777777" w:rsidR="00BD080E" w:rsidRPr="0085768F" w:rsidRDefault="00BD080E" w:rsidP="00BD080E">
            <w:pPr>
              <w:rPr>
                <w:rFonts w:cstheme="minorHAnsi"/>
                <w:sz w:val="16"/>
                <w:szCs w:val="16"/>
              </w:rPr>
            </w:pPr>
            <w:r w:rsidRPr="0085768F">
              <w:rPr>
                <w:rFonts w:cstheme="minorHAnsi"/>
                <w:sz w:val="16"/>
                <w:szCs w:val="16"/>
              </w:rPr>
              <w:t>Opatření MAP:</w:t>
            </w:r>
          </w:p>
        </w:tc>
        <w:tc>
          <w:tcPr>
            <w:tcW w:w="5948" w:type="dxa"/>
          </w:tcPr>
          <w:p w14:paraId="38FAA6A4" w14:textId="77777777" w:rsidR="00BD080E" w:rsidRPr="00EC767E" w:rsidRDefault="00BD080E" w:rsidP="00BD080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EC767E">
              <w:rPr>
                <w:rFonts w:ascii="Calibri" w:eastAsia="Arial" w:hAnsi="Calibri" w:cs="Calibri"/>
                <w:noProof/>
                <w:color w:val="000000" w:themeColor="text1"/>
                <w:sz w:val="16"/>
                <w:szCs w:val="16"/>
                <w:lang w:eastAsia="cs-CZ"/>
              </w:rPr>
              <w:t xml:space="preserve">2.5.2 Podpora rozvoje pedagogických a didaktických kompetencí pracovníků v základním vzdělávání a podpora managementu třídních kolektivů včetně podpory wellbeingu ve školách </w:t>
            </w:r>
          </w:p>
          <w:p w14:paraId="48614FEC" w14:textId="02D7A757" w:rsidR="00BD080E" w:rsidRPr="00EC767E" w:rsidRDefault="00BD080E" w:rsidP="00BD080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EC767E">
              <w:rPr>
                <w:rFonts w:ascii="Calibri" w:eastAsia="Arial" w:hAnsi="Calibri" w:cs="Calibri"/>
                <w:noProof/>
                <w:color w:val="000000" w:themeColor="text1"/>
                <w:sz w:val="16"/>
                <w:szCs w:val="16"/>
                <w:lang w:eastAsia="cs-CZ"/>
              </w:rPr>
              <w:t>2.5.3 Podpora rozvoje kvalifikace nepedagogických pracovníků v základním vzdělávání</w:t>
            </w:r>
          </w:p>
        </w:tc>
      </w:tr>
    </w:tbl>
    <w:p w14:paraId="3E3AB5B7" w14:textId="77777777" w:rsidR="007A13A2" w:rsidRDefault="007A13A2" w:rsidP="007A13A2">
      <w:pPr>
        <w:rPr>
          <w:b/>
          <w:bCs/>
          <w:lang w:eastAsia="x-none"/>
        </w:rPr>
      </w:pPr>
    </w:p>
    <w:p w14:paraId="21176D42" w14:textId="77777777" w:rsidR="008A675E" w:rsidRDefault="008A675E" w:rsidP="008A675E">
      <w:pPr>
        <w:spacing w:after="0"/>
        <w:rPr>
          <w:b/>
          <w:bCs/>
          <w:lang w:eastAsia="x-none"/>
        </w:rPr>
      </w:pPr>
    </w:p>
    <w:p w14:paraId="519AF065" w14:textId="77777777" w:rsidR="00EC767E" w:rsidRDefault="00EC767E" w:rsidP="008A675E">
      <w:pPr>
        <w:spacing w:after="0"/>
        <w:rPr>
          <w:b/>
          <w:bCs/>
          <w:sz w:val="16"/>
          <w:szCs w:val="16"/>
          <w:lang w:eastAsia="x-none"/>
        </w:rPr>
      </w:pPr>
    </w:p>
    <w:p w14:paraId="1AC75266" w14:textId="77777777" w:rsidR="008A675E" w:rsidRDefault="008A675E" w:rsidP="008A67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A675E" w:rsidRPr="0085768F" w14:paraId="2F91B9DF"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BB0C93A" w14:textId="77777777" w:rsidR="008A675E" w:rsidRPr="0085768F" w:rsidRDefault="008A675E" w:rsidP="0076499C">
            <w:pPr>
              <w:rPr>
                <w:rFonts w:cstheme="minorHAnsi"/>
                <w:b w:val="0"/>
                <w:bCs w:val="0"/>
                <w:sz w:val="16"/>
                <w:szCs w:val="16"/>
              </w:rPr>
            </w:pPr>
            <w:r w:rsidRPr="0085768F">
              <w:rPr>
                <w:rFonts w:cstheme="minorHAnsi"/>
                <w:sz w:val="16"/>
                <w:szCs w:val="16"/>
              </w:rPr>
              <w:t>Aktivita</w:t>
            </w:r>
          </w:p>
        </w:tc>
        <w:tc>
          <w:tcPr>
            <w:tcW w:w="5948" w:type="dxa"/>
          </w:tcPr>
          <w:p w14:paraId="78249C6B" w14:textId="77777777" w:rsidR="008A675E" w:rsidRPr="0085768F" w:rsidRDefault="008A675E"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8A675E" w:rsidRPr="0085768F" w14:paraId="7D8013D6"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4946360" w14:textId="77777777" w:rsidR="008A675E" w:rsidRPr="0085768F" w:rsidRDefault="008A675E" w:rsidP="0076499C">
            <w:pPr>
              <w:rPr>
                <w:rFonts w:cstheme="minorHAnsi"/>
                <w:sz w:val="16"/>
                <w:szCs w:val="16"/>
              </w:rPr>
            </w:pPr>
            <w:r w:rsidRPr="0085768F">
              <w:rPr>
                <w:rFonts w:cstheme="minorHAnsi"/>
                <w:sz w:val="16"/>
                <w:szCs w:val="16"/>
              </w:rPr>
              <w:t>Charakteristika aktivity</w:t>
            </w:r>
          </w:p>
        </w:tc>
        <w:tc>
          <w:tcPr>
            <w:tcW w:w="5948" w:type="dxa"/>
          </w:tcPr>
          <w:p w14:paraId="4BB518AA" w14:textId="77777777" w:rsidR="008A675E" w:rsidRPr="0085768F" w:rsidRDefault="008A675E"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Školní asistent ZŠ</w:t>
            </w:r>
          </w:p>
        </w:tc>
      </w:tr>
      <w:tr w:rsidR="008A675E" w:rsidRPr="0085768F" w14:paraId="78A273E4"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585F007" w14:textId="77777777" w:rsidR="008A675E" w:rsidRPr="0085768F" w:rsidRDefault="008A675E" w:rsidP="0076499C">
            <w:pPr>
              <w:rPr>
                <w:rFonts w:cstheme="minorHAnsi"/>
                <w:sz w:val="16"/>
                <w:szCs w:val="16"/>
              </w:rPr>
            </w:pPr>
            <w:r w:rsidRPr="0085768F">
              <w:rPr>
                <w:rFonts w:cstheme="minorHAnsi"/>
                <w:sz w:val="16"/>
                <w:szCs w:val="16"/>
              </w:rPr>
              <w:t>Realizátor nositel</w:t>
            </w:r>
          </w:p>
        </w:tc>
        <w:tc>
          <w:tcPr>
            <w:tcW w:w="5948" w:type="dxa"/>
          </w:tcPr>
          <w:p w14:paraId="6E561CF9"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28B7BED5"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44E05A" w14:textId="77777777" w:rsidR="008A675E" w:rsidRPr="0085768F" w:rsidRDefault="008A675E" w:rsidP="0076499C">
            <w:pPr>
              <w:rPr>
                <w:rFonts w:cstheme="minorHAnsi"/>
                <w:sz w:val="16"/>
                <w:szCs w:val="16"/>
              </w:rPr>
            </w:pPr>
            <w:r w:rsidRPr="0085768F">
              <w:rPr>
                <w:rFonts w:cstheme="minorHAnsi"/>
                <w:sz w:val="16"/>
                <w:szCs w:val="16"/>
              </w:rPr>
              <w:t>Místo realizace</w:t>
            </w:r>
          </w:p>
        </w:tc>
        <w:tc>
          <w:tcPr>
            <w:tcW w:w="5948" w:type="dxa"/>
          </w:tcPr>
          <w:p w14:paraId="6C5F8D2C"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1C45E3A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C20AFF2" w14:textId="77777777" w:rsidR="008A675E" w:rsidRPr="0085768F" w:rsidRDefault="008A675E" w:rsidP="0076499C">
            <w:pPr>
              <w:rPr>
                <w:rFonts w:cstheme="minorHAnsi"/>
                <w:sz w:val="16"/>
                <w:szCs w:val="16"/>
              </w:rPr>
            </w:pPr>
            <w:r w:rsidRPr="0085768F">
              <w:rPr>
                <w:rFonts w:cstheme="minorHAnsi"/>
                <w:sz w:val="16"/>
                <w:szCs w:val="16"/>
              </w:rPr>
              <w:t>Cíl aktivity</w:t>
            </w:r>
          </w:p>
        </w:tc>
        <w:tc>
          <w:tcPr>
            <w:tcW w:w="5948" w:type="dxa"/>
          </w:tcPr>
          <w:p w14:paraId="7D0AA416"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Maximální rozvoj žáků, kteří nemají důsledné rodičovské vedení, což se objevuje ve školní přípravě. Maximální rozvoj žáků s dlouhodobou a opakovanou prospěchovou neúspěšností. Podpora pedagogovi při administrativní činnosti a organizačních úkonech. Pomoc při rozvoji mimoškolních a volnočasových aktivit.</w:t>
            </w:r>
          </w:p>
        </w:tc>
      </w:tr>
      <w:tr w:rsidR="008A675E" w:rsidRPr="0085768F" w14:paraId="21E47FCC"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3AE9F6" w14:textId="77777777" w:rsidR="008A675E" w:rsidRPr="0085768F" w:rsidRDefault="008A675E" w:rsidP="0076499C">
            <w:pPr>
              <w:rPr>
                <w:rFonts w:cstheme="minorHAnsi"/>
                <w:sz w:val="16"/>
                <w:szCs w:val="16"/>
              </w:rPr>
            </w:pPr>
            <w:r w:rsidRPr="0085768F">
              <w:rPr>
                <w:rFonts w:cstheme="minorHAnsi"/>
                <w:sz w:val="16"/>
                <w:szCs w:val="16"/>
              </w:rPr>
              <w:t>Spolupráce</w:t>
            </w:r>
          </w:p>
        </w:tc>
        <w:tc>
          <w:tcPr>
            <w:tcW w:w="5948" w:type="dxa"/>
          </w:tcPr>
          <w:p w14:paraId="2F2E64F9"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A675E" w:rsidRPr="0085768F" w14:paraId="6CE9572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60778B2" w14:textId="77777777" w:rsidR="008A675E" w:rsidRPr="0085768F" w:rsidRDefault="008A675E" w:rsidP="0076499C">
            <w:pPr>
              <w:rPr>
                <w:rFonts w:cstheme="minorHAnsi"/>
                <w:sz w:val="16"/>
                <w:szCs w:val="16"/>
              </w:rPr>
            </w:pPr>
            <w:r w:rsidRPr="0085768F">
              <w:rPr>
                <w:rFonts w:cstheme="minorHAnsi"/>
                <w:sz w:val="16"/>
                <w:szCs w:val="16"/>
              </w:rPr>
              <w:t>Celkový rozpočet</w:t>
            </w:r>
          </w:p>
        </w:tc>
        <w:tc>
          <w:tcPr>
            <w:tcW w:w="5948" w:type="dxa"/>
          </w:tcPr>
          <w:p w14:paraId="77AE185B"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363 780,- Kč</w:t>
            </w:r>
          </w:p>
        </w:tc>
      </w:tr>
      <w:tr w:rsidR="008A675E" w:rsidRPr="0085768F" w14:paraId="6CDF00A0"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C0D220" w14:textId="77777777" w:rsidR="008A675E" w:rsidRPr="0085768F" w:rsidRDefault="008A675E" w:rsidP="0076499C">
            <w:pPr>
              <w:rPr>
                <w:rFonts w:cstheme="minorHAnsi"/>
                <w:sz w:val="16"/>
                <w:szCs w:val="16"/>
              </w:rPr>
            </w:pPr>
            <w:r w:rsidRPr="0085768F">
              <w:rPr>
                <w:rFonts w:cstheme="minorHAnsi"/>
                <w:sz w:val="16"/>
                <w:szCs w:val="16"/>
              </w:rPr>
              <w:t>Zdroj financování</w:t>
            </w:r>
          </w:p>
        </w:tc>
        <w:tc>
          <w:tcPr>
            <w:tcW w:w="5948" w:type="dxa"/>
          </w:tcPr>
          <w:p w14:paraId="5649EB91"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8A675E" w:rsidRPr="0085768F" w14:paraId="4BC0D08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227E9FE" w14:textId="77777777" w:rsidR="008A675E" w:rsidRPr="0085768F" w:rsidRDefault="008A675E" w:rsidP="0076499C">
            <w:pPr>
              <w:rPr>
                <w:rFonts w:cstheme="minorHAnsi"/>
                <w:sz w:val="16"/>
                <w:szCs w:val="16"/>
              </w:rPr>
            </w:pPr>
            <w:r w:rsidRPr="0085768F">
              <w:rPr>
                <w:rFonts w:cstheme="minorHAnsi"/>
                <w:sz w:val="16"/>
                <w:szCs w:val="16"/>
              </w:rPr>
              <w:t>Časový harmonogram</w:t>
            </w:r>
          </w:p>
        </w:tc>
        <w:tc>
          <w:tcPr>
            <w:tcW w:w="5948" w:type="dxa"/>
          </w:tcPr>
          <w:p w14:paraId="10489675" w14:textId="454C6F5E"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r w:rsidR="005C7942">
              <w:rPr>
                <w:rFonts w:cstheme="minorHAnsi"/>
                <w:sz w:val="16"/>
                <w:szCs w:val="16"/>
              </w:rPr>
              <w:t>/2027</w:t>
            </w:r>
          </w:p>
        </w:tc>
      </w:tr>
      <w:tr w:rsidR="008A675E" w:rsidRPr="0085768F" w14:paraId="50D8428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0CDCEE" w14:textId="77777777" w:rsidR="008A675E" w:rsidRPr="0085768F" w:rsidRDefault="008A675E" w:rsidP="0076499C">
            <w:pPr>
              <w:rPr>
                <w:rFonts w:cstheme="minorHAnsi"/>
                <w:sz w:val="16"/>
                <w:szCs w:val="16"/>
              </w:rPr>
            </w:pPr>
            <w:r w:rsidRPr="0085768F">
              <w:rPr>
                <w:rFonts w:cstheme="minorHAnsi"/>
                <w:sz w:val="16"/>
                <w:szCs w:val="16"/>
              </w:rPr>
              <w:t>Cíl MAP:</w:t>
            </w:r>
          </w:p>
        </w:tc>
        <w:tc>
          <w:tcPr>
            <w:tcW w:w="5948" w:type="dxa"/>
          </w:tcPr>
          <w:p w14:paraId="6B846309" w14:textId="77777777" w:rsidR="008A675E" w:rsidRPr="00EC767E"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8A675E" w:rsidRPr="0085768F" w14:paraId="71D47A2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37D5BC3" w14:textId="77777777" w:rsidR="008A675E" w:rsidRPr="0085768F" w:rsidRDefault="008A675E" w:rsidP="0076499C">
            <w:pPr>
              <w:rPr>
                <w:rFonts w:cstheme="minorHAnsi"/>
                <w:sz w:val="16"/>
                <w:szCs w:val="16"/>
              </w:rPr>
            </w:pPr>
            <w:r w:rsidRPr="0085768F">
              <w:rPr>
                <w:rFonts w:cstheme="minorHAnsi"/>
                <w:sz w:val="16"/>
                <w:szCs w:val="16"/>
              </w:rPr>
              <w:t>Opatření MAP:</w:t>
            </w:r>
          </w:p>
        </w:tc>
        <w:tc>
          <w:tcPr>
            <w:tcW w:w="5948" w:type="dxa"/>
          </w:tcPr>
          <w:p w14:paraId="4B360116" w14:textId="77777777" w:rsidR="008A675E" w:rsidRPr="00EC767E"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2.5.1 Personální podpora základního vzdělávání</w:t>
            </w:r>
            <w:r w:rsidRPr="00EC767E">
              <w:rPr>
                <w:rFonts w:cstheme="minorHAnsi"/>
                <w:color w:val="000000" w:themeColor="text1"/>
                <w:sz w:val="16"/>
                <w:szCs w:val="16"/>
              </w:rPr>
              <w:t xml:space="preserve"> </w:t>
            </w:r>
          </w:p>
        </w:tc>
      </w:tr>
    </w:tbl>
    <w:p w14:paraId="7F5E860D" w14:textId="77777777" w:rsidR="008A675E" w:rsidRDefault="008A675E" w:rsidP="008A675E">
      <w:pPr>
        <w:spacing w:after="0"/>
        <w:rPr>
          <w:b/>
          <w:bCs/>
          <w:sz w:val="16"/>
          <w:szCs w:val="16"/>
          <w:lang w:eastAsia="x-none"/>
        </w:rPr>
      </w:pPr>
    </w:p>
    <w:p w14:paraId="68498BF1" w14:textId="77777777" w:rsidR="008A675E" w:rsidRDefault="008A675E" w:rsidP="008A67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A675E" w:rsidRPr="0085768F" w14:paraId="777C3958"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8A9A0E" w14:textId="77777777" w:rsidR="008A675E" w:rsidRPr="0085768F" w:rsidRDefault="008A675E" w:rsidP="0076499C">
            <w:pPr>
              <w:rPr>
                <w:rFonts w:cstheme="minorHAnsi"/>
                <w:b w:val="0"/>
                <w:bCs w:val="0"/>
                <w:sz w:val="16"/>
                <w:szCs w:val="16"/>
              </w:rPr>
            </w:pPr>
            <w:r w:rsidRPr="0085768F">
              <w:rPr>
                <w:rFonts w:cstheme="minorHAnsi"/>
                <w:sz w:val="16"/>
                <w:szCs w:val="16"/>
              </w:rPr>
              <w:t>Aktivita</w:t>
            </w:r>
          </w:p>
        </w:tc>
        <w:tc>
          <w:tcPr>
            <w:tcW w:w="5948" w:type="dxa"/>
          </w:tcPr>
          <w:p w14:paraId="2844EE71" w14:textId="77777777" w:rsidR="008A675E" w:rsidRPr="0085768F" w:rsidRDefault="008A675E"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8A675E" w:rsidRPr="0085768F" w14:paraId="4E99671F"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B0CC11" w14:textId="77777777" w:rsidR="008A675E" w:rsidRPr="0085768F" w:rsidRDefault="008A675E" w:rsidP="0076499C">
            <w:pPr>
              <w:rPr>
                <w:rFonts w:cstheme="minorHAnsi"/>
                <w:sz w:val="16"/>
                <w:szCs w:val="16"/>
              </w:rPr>
            </w:pPr>
            <w:r w:rsidRPr="0085768F">
              <w:rPr>
                <w:rFonts w:cstheme="minorHAnsi"/>
                <w:sz w:val="16"/>
                <w:szCs w:val="16"/>
              </w:rPr>
              <w:t>Charakteristika aktivity</w:t>
            </w:r>
          </w:p>
        </w:tc>
        <w:tc>
          <w:tcPr>
            <w:tcW w:w="5948" w:type="dxa"/>
          </w:tcPr>
          <w:p w14:paraId="6091A5FB" w14:textId="77777777" w:rsidR="008A675E" w:rsidRPr="0085768F" w:rsidRDefault="008A675E"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ZŠ</w:t>
            </w:r>
          </w:p>
        </w:tc>
      </w:tr>
      <w:tr w:rsidR="008A675E" w:rsidRPr="0085768F" w14:paraId="15CF315D"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E160167" w14:textId="77777777" w:rsidR="008A675E" w:rsidRPr="0085768F" w:rsidRDefault="008A675E" w:rsidP="0076499C">
            <w:pPr>
              <w:rPr>
                <w:rFonts w:cstheme="minorHAnsi"/>
                <w:sz w:val="16"/>
                <w:szCs w:val="16"/>
              </w:rPr>
            </w:pPr>
            <w:r w:rsidRPr="0085768F">
              <w:rPr>
                <w:rFonts w:cstheme="minorHAnsi"/>
                <w:sz w:val="16"/>
                <w:szCs w:val="16"/>
              </w:rPr>
              <w:t>Realizátor nositel</w:t>
            </w:r>
          </w:p>
        </w:tc>
        <w:tc>
          <w:tcPr>
            <w:tcW w:w="5948" w:type="dxa"/>
          </w:tcPr>
          <w:p w14:paraId="5D40B0E5"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0EC45F2F"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A56D0A" w14:textId="77777777" w:rsidR="008A675E" w:rsidRPr="0085768F" w:rsidRDefault="008A675E" w:rsidP="0076499C">
            <w:pPr>
              <w:rPr>
                <w:rFonts w:cstheme="minorHAnsi"/>
                <w:sz w:val="16"/>
                <w:szCs w:val="16"/>
              </w:rPr>
            </w:pPr>
            <w:r w:rsidRPr="0085768F">
              <w:rPr>
                <w:rFonts w:cstheme="minorHAnsi"/>
                <w:sz w:val="16"/>
                <w:szCs w:val="16"/>
              </w:rPr>
              <w:t>Místo realizace</w:t>
            </w:r>
          </w:p>
        </w:tc>
        <w:tc>
          <w:tcPr>
            <w:tcW w:w="5948" w:type="dxa"/>
          </w:tcPr>
          <w:p w14:paraId="0D54F193"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4452DA0E"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E844C31" w14:textId="77777777" w:rsidR="008A675E" w:rsidRPr="0085768F" w:rsidRDefault="008A675E" w:rsidP="0076499C">
            <w:pPr>
              <w:rPr>
                <w:rFonts w:cstheme="minorHAnsi"/>
                <w:sz w:val="16"/>
                <w:szCs w:val="16"/>
              </w:rPr>
            </w:pPr>
            <w:r w:rsidRPr="0085768F">
              <w:rPr>
                <w:rFonts w:cstheme="minorHAnsi"/>
                <w:sz w:val="16"/>
                <w:szCs w:val="16"/>
              </w:rPr>
              <w:t>Cíl aktivity</w:t>
            </w:r>
          </w:p>
        </w:tc>
        <w:tc>
          <w:tcPr>
            <w:tcW w:w="5948" w:type="dxa"/>
          </w:tcPr>
          <w:p w14:paraId="546BBD88"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Profesní růst pedagogů. Rozšiřování komp</w:t>
            </w:r>
            <w:r>
              <w:rPr>
                <w:rFonts w:eastAsia="Calibri" w:cstheme="minorHAnsi"/>
                <w:sz w:val="16"/>
                <w:szCs w:val="16"/>
              </w:rPr>
              <w:t>e</w:t>
            </w:r>
            <w:r w:rsidRPr="003F6574">
              <w:rPr>
                <w:rFonts w:eastAsia="Calibri" w:cstheme="minorHAnsi"/>
                <w:sz w:val="16"/>
                <w:szCs w:val="16"/>
              </w:rPr>
              <w:t>tencí v oblasti čtenářské gramotnosti, zdokonalování se v poskytování efektivní zpětné vazby. Vzdělávání se zaměřením na využití nových technologií. Well-being, psychohygiena. Nové metody a formy práce.</w:t>
            </w:r>
          </w:p>
        </w:tc>
      </w:tr>
      <w:tr w:rsidR="008A675E" w:rsidRPr="0085768F" w14:paraId="417F4D4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842826" w14:textId="77777777" w:rsidR="008A675E" w:rsidRPr="0085768F" w:rsidRDefault="008A675E" w:rsidP="0076499C">
            <w:pPr>
              <w:rPr>
                <w:rFonts w:cstheme="minorHAnsi"/>
                <w:sz w:val="16"/>
                <w:szCs w:val="16"/>
              </w:rPr>
            </w:pPr>
            <w:r w:rsidRPr="0085768F">
              <w:rPr>
                <w:rFonts w:cstheme="minorHAnsi"/>
                <w:sz w:val="16"/>
                <w:szCs w:val="16"/>
              </w:rPr>
              <w:t>Spolupráce</w:t>
            </w:r>
          </w:p>
        </w:tc>
        <w:tc>
          <w:tcPr>
            <w:tcW w:w="5948" w:type="dxa"/>
          </w:tcPr>
          <w:p w14:paraId="1E050436"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A675E" w:rsidRPr="0085768F" w14:paraId="17136D6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BC394F3" w14:textId="77777777" w:rsidR="008A675E" w:rsidRPr="0085768F" w:rsidRDefault="008A675E" w:rsidP="0076499C">
            <w:pPr>
              <w:rPr>
                <w:rFonts w:cstheme="minorHAnsi"/>
                <w:sz w:val="16"/>
                <w:szCs w:val="16"/>
              </w:rPr>
            </w:pPr>
            <w:r w:rsidRPr="0085768F">
              <w:rPr>
                <w:rFonts w:cstheme="minorHAnsi"/>
                <w:sz w:val="16"/>
                <w:szCs w:val="16"/>
              </w:rPr>
              <w:t>Celkový rozpočet</w:t>
            </w:r>
          </w:p>
        </w:tc>
        <w:tc>
          <w:tcPr>
            <w:tcW w:w="5948" w:type="dxa"/>
          </w:tcPr>
          <w:p w14:paraId="2935FC0E"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68 160,- Kč</w:t>
            </w:r>
          </w:p>
        </w:tc>
      </w:tr>
      <w:tr w:rsidR="008A675E" w:rsidRPr="0085768F" w14:paraId="3A4D8EC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587A08" w14:textId="77777777" w:rsidR="008A675E" w:rsidRPr="0085768F" w:rsidRDefault="008A675E" w:rsidP="0076499C">
            <w:pPr>
              <w:rPr>
                <w:rFonts w:cstheme="minorHAnsi"/>
                <w:sz w:val="16"/>
                <w:szCs w:val="16"/>
              </w:rPr>
            </w:pPr>
            <w:r w:rsidRPr="0085768F">
              <w:rPr>
                <w:rFonts w:cstheme="minorHAnsi"/>
                <w:sz w:val="16"/>
                <w:szCs w:val="16"/>
              </w:rPr>
              <w:t>Zdroj financování</w:t>
            </w:r>
          </w:p>
        </w:tc>
        <w:tc>
          <w:tcPr>
            <w:tcW w:w="5948" w:type="dxa"/>
          </w:tcPr>
          <w:p w14:paraId="604E638A"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8A675E" w:rsidRPr="0085768F" w14:paraId="1004594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C6B6CD7" w14:textId="77777777" w:rsidR="008A675E" w:rsidRPr="0085768F" w:rsidRDefault="008A675E" w:rsidP="0076499C">
            <w:pPr>
              <w:rPr>
                <w:rFonts w:cstheme="minorHAnsi"/>
                <w:sz w:val="16"/>
                <w:szCs w:val="16"/>
              </w:rPr>
            </w:pPr>
            <w:r w:rsidRPr="0085768F">
              <w:rPr>
                <w:rFonts w:cstheme="minorHAnsi"/>
                <w:sz w:val="16"/>
                <w:szCs w:val="16"/>
              </w:rPr>
              <w:t>Časový harmonogram</w:t>
            </w:r>
          </w:p>
        </w:tc>
        <w:tc>
          <w:tcPr>
            <w:tcW w:w="5948" w:type="dxa"/>
          </w:tcPr>
          <w:p w14:paraId="503B5A4F" w14:textId="45C43C52"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r w:rsidR="005C7942">
              <w:rPr>
                <w:rFonts w:cstheme="minorHAnsi"/>
                <w:sz w:val="16"/>
                <w:szCs w:val="16"/>
              </w:rPr>
              <w:t>/2027</w:t>
            </w:r>
          </w:p>
        </w:tc>
      </w:tr>
      <w:tr w:rsidR="008A675E" w:rsidRPr="0085768F" w14:paraId="2A061F27"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E0A9D8" w14:textId="77777777" w:rsidR="008A675E" w:rsidRPr="0085768F" w:rsidRDefault="008A675E" w:rsidP="0076499C">
            <w:pPr>
              <w:rPr>
                <w:rFonts w:cstheme="minorHAnsi"/>
                <w:sz w:val="16"/>
                <w:szCs w:val="16"/>
              </w:rPr>
            </w:pPr>
            <w:r w:rsidRPr="0085768F">
              <w:rPr>
                <w:rFonts w:cstheme="minorHAnsi"/>
                <w:sz w:val="16"/>
                <w:szCs w:val="16"/>
              </w:rPr>
              <w:t>Cíl MAP:</w:t>
            </w:r>
          </w:p>
        </w:tc>
        <w:tc>
          <w:tcPr>
            <w:tcW w:w="5948" w:type="dxa"/>
          </w:tcPr>
          <w:p w14:paraId="72E082C8" w14:textId="77777777" w:rsidR="008A675E" w:rsidRPr="00EC767E"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8A675E" w:rsidRPr="0085768F" w14:paraId="57F5B491"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7E5F59B" w14:textId="77777777" w:rsidR="008A675E" w:rsidRPr="0085768F" w:rsidRDefault="008A675E" w:rsidP="0076499C">
            <w:pPr>
              <w:rPr>
                <w:rFonts w:cstheme="minorHAnsi"/>
                <w:sz w:val="16"/>
                <w:szCs w:val="16"/>
              </w:rPr>
            </w:pPr>
            <w:r w:rsidRPr="0085768F">
              <w:rPr>
                <w:rFonts w:cstheme="minorHAnsi"/>
                <w:sz w:val="16"/>
                <w:szCs w:val="16"/>
              </w:rPr>
              <w:t>Opatření MAP:</w:t>
            </w:r>
          </w:p>
        </w:tc>
        <w:tc>
          <w:tcPr>
            <w:tcW w:w="5948" w:type="dxa"/>
          </w:tcPr>
          <w:p w14:paraId="5C0C1E5D" w14:textId="77777777" w:rsidR="008A675E" w:rsidRPr="00EC767E"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081D1644" w14:textId="77777777" w:rsidR="008A675E" w:rsidRDefault="008A675E" w:rsidP="008A675E">
      <w:pPr>
        <w:spacing w:after="0"/>
        <w:rPr>
          <w:b/>
          <w:bCs/>
          <w:sz w:val="16"/>
          <w:szCs w:val="16"/>
          <w:lang w:eastAsia="x-none"/>
        </w:rPr>
      </w:pPr>
    </w:p>
    <w:p w14:paraId="5EEBDE48" w14:textId="77777777" w:rsidR="008A675E" w:rsidRDefault="008A675E" w:rsidP="008A67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A675E" w:rsidRPr="0085768F" w14:paraId="61E64BF4"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9BB571C" w14:textId="77777777" w:rsidR="008A675E" w:rsidRPr="0085768F" w:rsidRDefault="008A675E" w:rsidP="0076499C">
            <w:pPr>
              <w:rPr>
                <w:rFonts w:cstheme="minorHAnsi"/>
                <w:b w:val="0"/>
                <w:bCs w:val="0"/>
                <w:sz w:val="16"/>
                <w:szCs w:val="16"/>
              </w:rPr>
            </w:pPr>
            <w:r w:rsidRPr="0085768F">
              <w:rPr>
                <w:rFonts w:cstheme="minorHAnsi"/>
                <w:sz w:val="16"/>
                <w:szCs w:val="16"/>
              </w:rPr>
              <w:t>Aktivita</w:t>
            </w:r>
          </w:p>
        </w:tc>
        <w:tc>
          <w:tcPr>
            <w:tcW w:w="5948" w:type="dxa"/>
          </w:tcPr>
          <w:p w14:paraId="430996AD" w14:textId="77777777" w:rsidR="008A675E" w:rsidRPr="0085768F" w:rsidRDefault="008A675E"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8A675E" w:rsidRPr="0085768F" w14:paraId="425076B5"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FCB910" w14:textId="77777777" w:rsidR="008A675E" w:rsidRPr="0085768F" w:rsidRDefault="008A675E" w:rsidP="0076499C">
            <w:pPr>
              <w:rPr>
                <w:rFonts w:cstheme="minorHAnsi"/>
                <w:sz w:val="16"/>
                <w:szCs w:val="16"/>
              </w:rPr>
            </w:pPr>
            <w:r w:rsidRPr="0085768F">
              <w:rPr>
                <w:rFonts w:cstheme="minorHAnsi"/>
                <w:sz w:val="16"/>
                <w:szCs w:val="16"/>
              </w:rPr>
              <w:t>Charakteristika aktivity</w:t>
            </w:r>
          </w:p>
        </w:tc>
        <w:tc>
          <w:tcPr>
            <w:tcW w:w="5948" w:type="dxa"/>
          </w:tcPr>
          <w:p w14:paraId="2C548A75" w14:textId="77777777" w:rsidR="008A675E" w:rsidRPr="0085768F" w:rsidRDefault="008A675E"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žáků v ZŠ</w:t>
            </w:r>
          </w:p>
        </w:tc>
      </w:tr>
      <w:tr w:rsidR="008A675E" w:rsidRPr="0085768F" w14:paraId="656B8C6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3E6CD2E" w14:textId="77777777" w:rsidR="008A675E" w:rsidRPr="0085768F" w:rsidRDefault="008A675E" w:rsidP="0076499C">
            <w:pPr>
              <w:rPr>
                <w:rFonts w:cstheme="minorHAnsi"/>
                <w:sz w:val="16"/>
                <w:szCs w:val="16"/>
              </w:rPr>
            </w:pPr>
            <w:r w:rsidRPr="0085768F">
              <w:rPr>
                <w:rFonts w:cstheme="minorHAnsi"/>
                <w:sz w:val="16"/>
                <w:szCs w:val="16"/>
              </w:rPr>
              <w:t>Realizátor nositel</w:t>
            </w:r>
          </w:p>
        </w:tc>
        <w:tc>
          <w:tcPr>
            <w:tcW w:w="5948" w:type="dxa"/>
          </w:tcPr>
          <w:p w14:paraId="685A25DD"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722ED8B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F6A562" w14:textId="77777777" w:rsidR="008A675E" w:rsidRPr="0085768F" w:rsidRDefault="008A675E" w:rsidP="0076499C">
            <w:pPr>
              <w:rPr>
                <w:rFonts w:cstheme="minorHAnsi"/>
                <w:sz w:val="16"/>
                <w:szCs w:val="16"/>
              </w:rPr>
            </w:pPr>
            <w:r w:rsidRPr="0085768F">
              <w:rPr>
                <w:rFonts w:cstheme="minorHAnsi"/>
                <w:sz w:val="16"/>
                <w:szCs w:val="16"/>
              </w:rPr>
              <w:t>Místo realizace</w:t>
            </w:r>
          </w:p>
        </w:tc>
        <w:tc>
          <w:tcPr>
            <w:tcW w:w="5948" w:type="dxa"/>
          </w:tcPr>
          <w:p w14:paraId="36338981"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698D94DC"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A3D40A0" w14:textId="77777777" w:rsidR="008A675E" w:rsidRPr="0085768F" w:rsidRDefault="008A675E" w:rsidP="0076499C">
            <w:pPr>
              <w:rPr>
                <w:rFonts w:cstheme="minorHAnsi"/>
                <w:sz w:val="16"/>
                <w:szCs w:val="16"/>
              </w:rPr>
            </w:pPr>
            <w:r w:rsidRPr="0085768F">
              <w:rPr>
                <w:rFonts w:cstheme="minorHAnsi"/>
                <w:sz w:val="16"/>
                <w:szCs w:val="16"/>
              </w:rPr>
              <w:t>Cíl aktivity</w:t>
            </w:r>
          </w:p>
        </w:tc>
        <w:tc>
          <w:tcPr>
            <w:tcW w:w="5948" w:type="dxa"/>
          </w:tcPr>
          <w:p w14:paraId="6AE4E0B6"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Zvyšování motivace žáků ke vzdělávání, zefektivnění školní přípravy, zdokonalování žáků zejména v oblasti digitálních kompetencí.</w:t>
            </w:r>
          </w:p>
        </w:tc>
      </w:tr>
      <w:tr w:rsidR="008A675E" w:rsidRPr="0085768F" w14:paraId="598F5FE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94A7BE" w14:textId="77777777" w:rsidR="008A675E" w:rsidRPr="0085768F" w:rsidRDefault="008A675E" w:rsidP="0076499C">
            <w:pPr>
              <w:rPr>
                <w:rFonts w:cstheme="minorHAnsi"/>
                <w:sz w:val="16"/>
                <w:szCs w:val="16"/>
              </w:rPr>
            </w:pPr>
            <w:r w:rsidRPr="0085768F">
              <w:rPr>
                <w:rFonts w:cstheme="minorHAnsi"/>
                <w:sz w:val="16"/>
                <w:szCs w:val="16"/>
              </w:rPr>
              <w:t>Spolupráce</w:t>
            </w:r>
          </w:p>
        </w:tc>
        <w:tc>
          <w:tcPr>
            <w:tcW w:w="5948" w:type="dxa"/>
          </w:tcPr>
          <w:p w14:paraId="1CF40C7A"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A675E" w:rsidRPr="0085768F" w14:paraId="63E7288E"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C5E70D0" w14:textId="77777777" w:rsidR="008A675E" w:rsidRPr="0085768F" w:rsidRDefault="008A675E" w:rsidP="0076499C">
            <w:pPr>
              <w:rPr>
                <w:rFonts w:cstheme="minorHAnsi"/>
                <w:sz w:val="16"/>
                <w:szCs w:val="16"/>
              </w:rPr>
            </w:pPr>
            <w:r w:rsidRPr="0085768F">
              <w:rPr>
                <w:rFonts w:cstheme="minorHAnsi"/>
                <w:sz w:val="16"/>
                <w:szCs w:val="16"/>
              </w:rPr>
              <w:t>Celkový rozpočet</w:t>
            </w:r>
          </w:p>
        </w:tc>
        <w:tc>
          <w:tcPr>
            <w:tcW w:w="5948" w:type="dxa"/>
          </w:tcPr>
          <w:p w14:paraId="7E1AC43C"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200 000,- Kč</w:t>
            </w:r>
          </w:p>
        </w:tc>
      </w:tr>
      <w:tr w:rsidR="008A675E" w:rsidRPr="0085768F" w14:paraId="6D7825F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0BCC0B" w14:textId="77777777" w:rsidR="008A675E" w:rsidRPr="0085768F" w:rsidRDefault="008A675E" w:rsidP="0076499C">
            <w:pPr>
              <w:rPr>
                <w:rFonts w:cstheme="minorHAnsi"/>
                <w:sz w:val="16"/>
                <w:szCs w:val="16"/>
              </w:rPr>
            </w:pPr>
            <w:r w:rsidRPr="0085768F">
              <w:rPr>
                <w:rFonts w:cstheme="minorHAnsi"/>
                <w:sz w:val="16"/>
                <w:szCs w:val="16"/>
              </w:rPr>
              <w:t>Zdroj financování</w:t>
            </w:r>
          </w:p>
        </w:tc>
        <w:tc>
          <w:tcPr>
            <w:tcW w:w="5948" w:type="dxa"/>
          </w:tcPr>
          <w:p w14:paraId="7D9F9084"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8A675E" w:rsidRPr="0085768F" w14:paraId="627FE37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554707C" w14:textId="77777777" w:rsidR="008A675E" w:rsidRPr="0085768F" w:rsidRDefault="008A675E" w:rsidP="0076499C">
            <w:pPr>
              <w:rPr>
                <w:rFonts w:cstheme="minorHAnsi"/>
                <w:sz w:val="16"/>
                <w:szCs w:val="16"/>
              </w:rPr>
            </w:pPr>
            <w:r w:rsidRPr="0085768F">
              <w:rPr>
                <w:rFonts w:cstheme="minorHAnsi"/>
                <w:sz w:val="16"/>
                <w:szCs w:val="16"/>
              </w:rPr>
              <w:t>Časový harmonogram</w:t>
            </w:r>
          </w:p>
        </w:tc>
        <w:tc>
          <w:tcPr>
            <w:tcW w:w="5948" w:type="dxa"/>
          </w:tcPr>
          <w:p w14:paraId="036C081D" w14:textId="1D8ADE28"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r w:rsidR="005C7942">
              <w:rPr>
                <w:rFonts w:cstheme="minorHAnsi"/>
                <w:sz w:val="16"/>
                <w:szCs w:val="16"/>
              </w:rPr>
              <w:t>/2027</w:t>
            </w:r>
          </w:p>
        </w:tc>
      </w:tr>
      <w:tr w:rsidR="008A675E" w:rsidRPr="0085768F" w14:paraId="22E71AD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45A557" w14:textId="77777777" w:rsidR="008A675E" w:rsidRPr="0085768F" w:rsidRDefault="008A675E" w:rsidP="0076499C">
            <w:pPr>
              <w:rPr>
                <w:rFonts w:cstheme="minorHAnsi"/>
                <w:sz w:val="16"/>
                <w:szCs w:val="16"/>
              </w:rPr>
            </w:pPr>
            <w:r w:rsidRPr="0085768F">
              <w:rPr>
                <w:rFonts w:cstheme="minorHAnsi"/>
                <w:sz w:val="16"/>
                <w:szCs w:val="16"/>
              </w:rPr>
              <w:t>Cíl MAP:</w:t>
            </w:r>
          </w:p>
        </w:tc>
        <w:tc>
          <w:tcPr>
            <w:tcW w:w="5948" w:type="dxa"/>
          </w:tcPr>
          <w:p w14:paraId="0DE4F065" w14:textId="77777777" w:rsidR="008A675E" w:rsidRPr="00EC767E"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2.1 Rozvoj matematické a finanční gramotnosti, digitálních kompetencí a mediální gramotnosti dětí a žáků</w:t>
            </w:r>
          </w:p>
        </w:tc>
      </w:tr>
      <w:tr w:rsidR="008A675E" w:rsidRPr="0085768F" w14:paraId="1AB3D6A6"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6FDCD9A" w14:textId="77777777" w:rsidR="008A675E" w:rsidRPr="0085768F" w:rsidRDefault="008A675E" w:rsidP="0076499C">
            <w:pPr>
              <w:rPr>
                <w:rFonts w:cstheme="minorHAnsi"/>
                <w:sz w:val="16"/>
                <w:szCs w:val="16"/>
              </w:rPr>
            </w:pPr>
            <w:r w:rsidRPr="0085768F">
              <w:rPr>
                <w:rFonts w:cstheme="minorHAnsi"/>
                <w:sz w:val="16"/>
                <w:szCs w:val="16"/>
              </w:rPr>
              <w:t>Opatření MAP:</w:t>
            </w:r>
          </w:p>
        </w:tc>
        <w:tc>
          <w:tcPr>
            <w:tcW w:w="5948" w:type="dxa"/>
          </w:tcPr>
          <w:p w14:paraId="21C54D76" w14:textId="77777777" w:rsidR="008A675E" w:rsidRPr="00EC767E" w:rsidRDefault="008A675E" w:rsidP="0076499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EC767E">
              <w:rPr>
                <w:rFonts w:ascii="Calibri" w:eastAsia="Arial" w:hAnsi="Calibri" w:cs="Calibri"/>
                <w:noProof/>
                <w:color w:val="000000" w:themeColor="text1"/>
                <w:sz w:val="16"/>
                <w:szCs w:val="16"/>
                <w:lang w:eastAsia="cs-CZ"/>
              </w:rPr>
              <w:t>2.1.1 Rozvoj matematické a finanční gramotnosti</w:t>
            </w:r>
          </w:p>
          <w:p w14:paraId="29396A68" w14:textId="77777777" w:rsidR="008A675E" w:rsidRPr="00EC767E"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 xml:space="preserve">2.1.2 Rozvoj digitálních kompetencí a mediální gramotnosti na ZŠ </w:t>
            </w:r>
          </w:p>
        </w:tc>
      </w:tr>
    </w:tbl>
    <w:p w14:paraId="003E60FF" w14:textId="77777777" w:rsidR="008A675E" w:rsidRDefault="008A675E" w:rsidP="008A675E">
      <w:pPr>
        <w:spacing w:after="0"/>
        <w:rPr>
          <w:b/>
          <w:bCs/>
          <w:sz w:val="16"/>
          <w:szCs w:val="16"/>
          <w:lang w:eastAsia="x-none"/>
        </w:rPr>
      </w:pPr>
    </w:p>
    <w:p w14:paraId="741BBD12" w14:textId="77777777" w:rsidR="008A675E" w:rsidRDefault="008A675E" w:rsidP="008A675E">
      <w:pPr>
        <w:spacing w:after="0"/>
        <w:rPr>
          <w:b/>
          <w:bCs/>
          <w:sz w:val="16"/>
          <w:szCs w:val="16"/>
          <w:lang w:eastAsia="x-none"/>
        </w:rPr>
      </w:pPr>
    </w:p>
    <w:p w14:paraId="673162B6" w14:textId="77777777" w:rsidR="008A675E" w:rsidRDefault="008A675E" w:rsidP="008A67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A675E" w:rsidRPr="0085768F" w14:paraId="56F30453"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A4BC0D" w14:textId="77777777" w:rsidR="008A675E" w:rsidRPr="0085768F" w:rsidRDefault="008A675E" w:rsidP="0076499C">
            <w:pPr>
              <w:rPr>
                <w:rFonts w:cstheme="minorHAnsi"/>
                <w:b w:val="0"/>
                <w:bCs w:val="0"/>
                <w:sz w:val="16"/>
                <w:szCs w:val="16"/>
              </w:rPr>
            </w:pPr>
            <w:r w:rsidRPr="0085768F">
              <w:rPr>
                <w:rFonts w:cstheme="minorHAnsi"/>
                <w:sz w:val="16"/>
                <w:szCs w:val="16"/>
              </w:rPr>
              <w:t>Aktivita</w:t>
            </w:r>
          </w:p>
        </w:tc>
        <w:tc>
          <w:tcPr>
            <w:tcW w:w="5948" w:type="dxa"/>
          </w:tcPr>
          <w:p w14:paraId="06CF3A0F" w14:textId="77777777" w:rsidR="008A675E" w:rsidRPr="0085768F" w:rsidRDefault="008A675E"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8A675E" w:rsidRPr="0085768F" w14:paraId="75B9FA9B"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3F9CACE" w14:textId="77777777" w:rsidR="008A675E" w:rsidRPr="0085768F" w:rsidRDefault="008A675E" w:rsidP="0076499C">
            <w:pPr>
              <w:rPr>
                <w:rFonts w:cstheme="minorHAnsi"/>
                <w:sz w:val="16"/>
                <w:szCs w:val="16"/>
              </w:rPr>
            </w:pPr>
            <w:r w:rsidRPr="0085768F">
              <w:rPr>
                <w:rFonts w:cstheme="minorHAnsi"/>
                <w:sz w:val="16"/>
                <w:szCs w:val="16"/>
              </w:rPr>
              <w:t>Charakteristika aktivity</w:t>
            </w:r>
          </w:p>
        </w:tc>
        <w:tc>
          <w:tcPr>
            <w:tcW w:w="5948" w:type="dxa"/>
          </w:tcPr>
          <w:p w14:paraId="60E614D4" w14:textId="77777777" w:rsidR="008A675E" w:rsidRPr="0085768F" w:rsidRDefault="008A675E"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ŠD/ŠK</w:t>
            </w:r>
          </w:p>
        </w:tc>
      </w:tr>
      <w:tr w:rsidR="008A675E" w:rsidRPr="0085768F" w14:paraId="300CF21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ACFF43B" w14:textId="77777777" w:rsidR="008A675E" w:rsidRPr="0085768F" w:rsidRDefault="008A675E" w:rsidP="0076499C">
            <w:pPr>
              <w:rPr>
                <w:rFonts w:cstheme="minorHAnsi"/>
                <w:sz w:val="16"/>
                <w:szCs w:val="16"/>
              </w:rPr>
            </w:pPr>
            <w:r w:rsidRPr="0085768F">
              <w:rPr>
                <w:rFonts w:cstheme="minorHAnsi"/>
                <w:sz w:val="16"/>
                <w:szCs w:val="16"/>
              </w:rPr>
              <w:t>Realizátor nositel</w:t>
            </w:r>
          </w:p>
        </w:tc>
        <w:tc>
          <w:tcPr>
            <w:tcW w:w="5948" w:type="dxa"/>
          </w:tcPr>
          <w:p w14:paraId="16D9793E"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05B2383F"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B09A38" w14:textId="77777777" w:rsidR="008A675E" w:rsidRPr="0085768F" w:rsidRDefault="008A675E" w:rsidP="0076499C">
            <w:pPr>
              <w:rPr>
                <w:rFonts w:cstheme="minorHAnsi"/>
                <w:sz w:val="16"/>
                <w:szCs w:val="16"/>
              </w:rPr>
            </w:pPr>
            <w:r w:rsidRPr="0085768F">
              <w:rPr>
                <w:rFonts w:cstheme="minorHAnsi"/>
                <w:sz w:val="16"/>
                <w:szCs w:val="16"/>
              </w:rPr>
              <w:t>Místo realizace</w:t>
            </w:r>
          </w:p>
        </w:tc>
        <w:tc>
          <w:tcPr>
            <w:tcW w:w="5948" w:type="dxa"/>
          </w:tcPr>
          <w:p w14:paraId="41196130"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5FDA119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1247925" w14:textId="77777777" w:rsidR="008A675E" w:rsidRPr="0085768F" w:rsidRDefault="008A675E" w:rsidP="0076499C">
            <w:pPr>
              <w:rPr>
                <w:rFonts w:cstheme="minorHAnsi"/>
                <w:sz w:val="16"/>
                <w:szCs w:val="16"/>
              </w:rPr>
            </w:pPr>
            <w:r w:rsidRPr="0085768F">
              <w:rPr>
                <w:rFonts w:cstheme="minorHAnsi"/>
                <w:sz w:val="16"/>
                <w:szCs w:val="16"/>
              </w:rPr>
              <w:t>Cíl aktivity</w:t>
            </w:r>
          </w:p>
        </w:tc>
        <w:tc>
          <w:tcPr>
            <w:tcW w:w="5948" w:type="dxa"/>
          </w:tcPr>
          <w:p w14:paraId="0F483305"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Rozšiřování znalostí v oblasti práce s technikou, posilování digitálních kompetencí, nových trendů v zájmovém vzdělávání, práce s problémovými žáky.</w:t>
            </w:r>
          </w:p>
        </w:tc>
      </w:tr>
      <w:tr w:rsidR="008A675E" w:rsidRPr="0085768F" w14:paraId="52802620"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E1D8B2" w14:textId="77777777" w:rsidR="008A675E" w:rsidRPr="0085768F" w:rsidRDefault="008A675E" w:rsidP="0076499C">
            <w:pPr>
              <w:rPr>
                <w:rFonts w:cstheme="minorHAnsi"/>
                <w:sz w:val="16"/>
                <w:szCs w:val="16"/>
              </w:rPr>
            </w:pPr>
            <w:r w:rsidRPr="0085768F">
              <w:rPr>
                <w:rFonts w:cstheme="minorHAnsi"/>
                <w:sz w:val="16"/>
                <w:szCs w:val="16"/>
              </w:rPr>
              <w:t>Spolupráce</w:t>
            </w:r>
          </w:p>
        </w:tc>
        <w:tc>
          <w:tcPr>
            <w:tcW w:w="5948" w:type="dxa"/>
          </w:tcPr>
          <w:p w14:paraId="324314C2"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A675E" w:rsidRPr="0085768F" w14:paraId="76A5D99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94376B0" w14:textId="77777777" w:rsidR="008A675E" w:rsidRPr="0085768F" w:rsidRDefault="008A675E" w:rsidP="0076499C">
            <w:pPr>
              <w:rPr>
                <w:rFonts w:cstheme="minorHAnsi"/>
                <w:sz w:val="16"/>
                <w:szCs w:val="16"/>
              </w:rPr>
            </w:pPr>
            <w:r w:rsidRPr="0085768F">
              <w:rPr>
                <w:rFonts w:cstheme="minorHAnsi"/>
                <w:sz w:val="16"/>
                <w:szCs w:val="16"/>
              </w:rPr>
              <w:t>Celkový rozpočet</w:t>
            </w:r>
          </w:p>
        </w:tc>
        <w:tc>
          <w:tcPr>
            <w:tcW w:w="5948" w:type="dxa"/>
          </w:tcPr>
          <w:p w14:paraId="4C2D0857"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10 224,- Kč</w:t>
            </w:r>
          </w:p>
        </w:tc>
      </w:tr>
      <w:tr w:rsidR="008A675E" w:rsidRPr="0085768F" w14:paraId="24AB5B06"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99EDA4" w14:textId="77777777" w:rsidR="008A675E" w:rsidRPr="0085768F" w:rsidRDefault="008A675E" w:rsidP="0076499C">
            <w:pPr>
              <w:rPr>
                <w:rFonts w:cstheme="minorHAnsi"/>
                <w:sz w:val="16"/>
                <w:szCs w:val="16"/>
              </w:rPr>
            </w:pPr>
            <w:r w:rsidRPr="0085768F">
              <w:rPr>
                <w:rFonts w:cstheme="minorHAnsi"/>
                <w:sz w:val="16"/>
                <w:szCs w:val="16"/>
              </w:rPr>
              <w:t>Zdroj financování</w:t>
            </w:r>
          </w:p>
        </w:tc>
        <w:tc>
          <w:tcPr>
            <w:tcW w:w="5948" w:type="dxa"/>
          </w:tcPr>
          <w:p w14:paraId="533EA0CB"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8A675E" w:rsidRPr="0085768F" w14:paraId="667D3AF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CCFAF66" w14:textId="77777777" w:rsidR="008A675E" w:rsidRPr="0085768F" w:rsidRDefault="008A675E" w:rsidP="0076499C">
            <w:pPr>
              <w:rPr>
                <w:rFonts w:cstheme="minorHAnsi"/>
                <w:sz w:val="16"/>
                <w:szCs w:val="16"/>
              </w:rPr>
            </w:pPr>
            <w:r w:rsidRPr="0085768F">
              <w:rPr>
                <w:rFonts w:cstheme="minorHAnsi"/>
                <w:sz w:val="16"/>
                <w:szCs w:val="16"/>
              </w:rPr>
              <w:t>Časový harmonogram</w:t>
            </w:r>
          </w:p>
        </w:tc>
        <w:tc>
          <w:tcPr>
            <w:tcW w:w="5948" w:type="dxa"/>
          </w:tcPr>
          <w:p w14:paraId="2688BB11" w14:textId="2D2357A1"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r w:rsidR="005C7942">
              <w:rPr>
                <w:rFonts w:cstheme="minorHAnsi"/>
                <w:sz w:val="16"/>
                <w:szCs w:val="16"/>
              </w:rPr>
              <w:t>/2027</w:t>
            </w:r>
          </w:p>
        </w:tc>
      </w:tr>
      <w:tr w:rsidR="008A675E" w:rsidRPr="0085768F" w14:paraId="0799FE32"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4AF921" w14:textId="77777777" w:rsidR="008A675E" w:rsidRPr="0085768F" w:rsidRDefault="008A675E" w:rsidP="0076499C">
            <w:pPr>
              <w:rPr>
                <w:rFonts w:cstheme="minorHAnsi"/>
                <w:sz w:val="16"/>
                <w:szCs w:val="16"/>
              </w:rPr>
            </w:pPr>
            <w:r w:rsidRPr="0085768F">
              <w:rPr>
                <w:rFonts w:cstheme="minorHAnsi"/>
                <w:sz w:val="16"/>
                <w:szCs w:val="16"/>
              </w:rPr>
              <w:t>Cíl MAP:</w:t>
            </w:r>
          </w:p>
        </w:tc>
        <w:tc>
          <w:tcPr>
            <w:tcW w:w="5948" w:type="dxa"/>
          </w:tcPr>
          <w:p w14:paraId="70444F10" w14:textId="77777777" w:rsidR="008A675E" w:rsidRPr="00EC767E"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8A675E" w:rsidRPr="0085768F" w14:paraId="7F9519F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9B96E80" w14:textId="77777777" w:rsidR="008A675E" w:rsidRPr="0085768F" w:rsidRDefault="008A675E" w:rsidP="0076499C">
            <w:pPr>
              <w:rPr>
                <w:rFonts w:cstheme="minorHAnsi"/>
                <w:sz w:val="16"/>
                <w:szCs w:val="16"/>
              </w:rPr>
            </w:pPr>
            <w:r w:rsidRPr="0085768F">
              <w:rPr>
                <w:rFonts w:cstheme="minorHAnsi"/>
                <w:sz w:val="16"/>
                <w:szCs w:val="16"/>
              </w:rPr>
              <w:t>Opatření MAP:</w:t>
            </w:r>
          </w:p>
        </w:tc>
        <w:tc>
          <w:tcPr>
            <w:tcW w:w="5948" w:type="dxa"/>
          </w:tcPr>
          <w:p w14:paraId="19D0F008" w14:textId="77777777" w:rsidR="008A675E" w:rsidRPr="00EC767E"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16127912" w14:textId="77777777" w:rsidR="008A675E" w:rsidRDefault="008A675E" w:rsidP="008A67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A675E" w:rsidRPr="0085768F" w14:paraId="0D023834"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BB54B8" w14:textId="77777777" w:rsidR="008A675E" w:rsidRPr="0085768F" w:rsidRDefault="008A675E" w:rsidP="0076499C">
            <w:pPr>
              <w:rPr>
                <w:rFonts w:cstheme="minorHAnsi"/>
                <w:b w:val="0"/>
                <w:bCs w:val="0"/>
                <w:sz w:val="16"/>
                <w:szCs w:val="16"/>
              </w:rPr>
            </w:pPr>
            <w:r w:rsidRPr="0085768F">
              <w:rPr>
                <w:rFonts w:cstheme="minorHAnsi"/>
                <w:sz w:val="16"/>
                <w:szCs w:val="16"/>
              </w:rPr>
              <w:t>Aktivita</w:t>
            </w:r>
          </w:p>
        </w:tc>
        <w:tc>
          <w:tcPr>
            <w:tcW w:w="5948" w:type="dxa"/>
          </w:tcPr>
          <w:p w14:paraId="76AE04FC" w14:textId="77777777" w:rsidR="008A675E" w:rsidRPr="0085768F" w:rsidRDefault="008A675E"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8A675E" w:rsidRPr="0085768F" w14:paraId="48169D75"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32D1B9" w14:textId="77777777" w:rsidR="008A675E" w:rsidRPr="0085768F" w:rsidRDefault="008A675E" w:rsidP="0076499C">
            <w:pPr>
              <w:rPr>
                <w:rFonts w:cstheme="minorHAnsi"/>
                <w:sz w:val="16"/>
                <w:szCs w:val="16"/>
              </w:rPr>
            </w:pPr>
            <w:r w:rsidRPr="0085768F">
              <w:rPr>
                <w:rFonts w:cstheme="minorHAnsi"/>
                <w:sz w:val="16"/>
                <w:szCs w:val="16"/>
              </w:rPr>
              <w:t>Charakteristika aktivity</w:t>
            </w:r>
          </w:p>
        </w:tc>
        <w:tc>
          <w:tcPr>
            <w:tcW w:w="5948" w:type="dxa"/>
          </w:tcPr>
          <w:p w14:paraId="1DA46DD7" w14:textId="77777777" w:rsidR="008A675E" w:rsidRPr="0085768F" w:rsidRDefault="008A675E"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účastníků zájmového vzdělávání v ŠD/ŠK</w:t>
            </w:r>
          </w:p>
        </w:tc>
      </w:tr>
      <w:tr w:rsidR="008A675E" w:rsidRPr="0085768F" w14:paraId="5FF93DD4"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6A36EDE" w14:textId="77777777" w:rsidR="008A675E" w:rsidRPr="0085768F" w:rsidRDefault="008A675E" w:rsidP="0076499C">
            <w:pPr>
              <w:rPr>
                <w:rFonts w:cstheme="minorHAnsi"/>
                <w:sz w:val="16"/>
                <w:szCs w:val="16"/>
              </w:rPr>
            </w:pPr>
            <w:r w:rsidRPr="0085768F">
              <w:rPr>
                <w:rFonts w:cstheme="minorHAnsi"/>
                <w:sz w:val="16"/>
                <w:szCs w:val="16"/>
              </w:rPr>
              <w:t>Realizátor nositel</w:t>
            </w:r>
          </w:p>
        </w:tc>
        <w:tc>
          <w:tcPr>
            <w:tcW w:w="5948" w:type="dxa"/>
          </w:tcPr>
          <w:p w14:paraId="66E0FA8F"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3E113E3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C5CDD9" w14:textId="77777777" w:rsidR="008A675E" w:rsidRPr="0085768F" w:rsidRDefault="008A675E" w:rsidP="0076499C">
            <w:pPr>
              <w:rPr>
                <w:rFonts w:cstheme="minorHAnsi"/>
                <w:sz w:val="16"/>
                <w:szCs w:val="16"/>
              </w:rPr>
            </w:pPr>
            <w:r w:rsidRPr="0085768F">
              <w:rPr>
                <w:rFonts w:cstheme="minorHAnsi"/>
                <w:sz w:val="16"/>
                <w:szCs w:val="16"/>
              </w:rPr>
              <w:t>Místo realizace</w:t>
            </w:r>
          </w:p>
        </w:tc>
        <w:tc>
          <w:tcPr>
            <w:tcW w:w="5948" w:type="dxa"/>
          </w:tcPr>
          <w:p w14:paraId="7A76E3E2"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04E8C191"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68D0AEA" w14:textId="77777777" w:rsidR="008A675E" w:rsidRPr="0085768F" w:rsidRDefault="008A675E" w:rsidP="0076499C">
            <w:pPr>
              <w:rPr>
                <w:rFonts w:cstheme="minorHAnsi"/>
                <w:sz w:val="16"/>
                <w:szCs w:val="16"/>
              </w:rPr>
            </w:pPr>
            <w:r w:rsidRPr="0085768F">
              <w:rPr>
                <w:rFonts w:cstheme="minorHAnsi"/>
                <w:sz w:val="16"/>
                <w:szCs w:val="16"/>
              </w:rPr>
              <w:t>Cíl aktivity</w:t>
            </w:r>
          </w:p>
        </w:tc>
        <w:tc>
          <w:tcPr>
            <w:tcW w:w="5948" w:type="dxa"/>
          </w:tcPr>
          <w:p w14:paraId="5BE896A9"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Podpora rozvoje čtenářské gramotnosti, rozvoj interaktivních a komunikativních dovedností, podpora a rozvoj zdravého životního stylu.</w:t>
            </w:r>
          </w:p>
        </w:tc>
      </w:tr>
      <w:tr w:rsidR="008A675E" w:rsidRPr="0085768F" w14:paraId="7DC8D045"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5687ED" w14:textId="77777777" w:rsidR="008A675E" w:rsidRPr="0085768F" w:rsidRDefault="008A675E" w:rsidP="0076499C">
            <w:pPr>
              <w:rPr>
                <w:rFonts w:cstheme="minorHAnsi"/>
                <w:sz w:val="16"/>
                <w:szCs w:val="16"/>
              </w:rPr>
            </w:pPr>
            <w:r w:rsidRPr="0085768F">
              <w:rPr>
                <w:rFonts w:cstheme="minorHAnsi"/>
                <w:sz w:val="16"/>
                <w:szCs w:val="16"/>
              </w:rPr>
              <w:t>Spolupráce</w:t>
            </w:r>
          </w:p>
        </w:tc>
        <w:tc>
          <w:tcPr>
            <w:tcW w:w="5948" w:type="dxa"/>
          </w:tcPr>
          <w:p w14:paraId="42A98E67"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A675E" w:rsidRPr="0085768F" w14:paraId="41523F14"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BEAD284" w14:textId="77777777" w:rsidR="008A675E" w:rsidRPr="0085768F" w:rsidRDefault="008A675E" w:rsidP="0076499C">
            <w:pPr>
              <w:rPr>
                <w:rFonts w:cstheme="minorHAnsi"/>
                <w:sz w:val="16"/>
                <w:szCs w:val="16"/>
              </w:rPr>
            </w:pPr>
            <w:r w:rsidRPr="0085768F">
              <w:rPr>
                <w:rFonts w:cstheme="minorHAnsi"/>
                <w:sz w:val="16"/>
                <w:szCs w:val="16"/>
              </w:rPr>
              <w:t>Celkový rozpočet</w:t>
            </w:r>
          </w:p>
        </w:tc>
        <w:tc>
          <w:tcPr>
            <w:tcW w:w="5948" w:type="dxa"/>
          </w:tcPr>
          <w:p w14:paraId="1A9AD7B7"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60 000,- Kč</w:t>
            </w:r>
          </w:p>
        </w:tc>
      </w:tr>
      <w:tr w:rsidR="008A675E" w:rsidRPr="0085768F" w14:paraId="242C058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4AB391" w14:textId="77777777" w:rsidR="008A675E" w:rsidRPr="0085768F" w:rsidRDefault="008A675E" w:rsidP="0076499C">
            <w:pPr>
              <w:rPr>
                <w:rFonts w:cstheme="minorHAnsi"/>
                <w:sz w:val="16"/>
                <w:szCs w:val="16"/>
              </w:rPr>
            </w:pPr>
            <w:r w:rsidRPr="0085768F">
              <w:rPr>
                <w:rFonts w:cstheme="minorHAnsi"/>
                <w:sz w:val="16"/>
                <w:szCs w:val="16"/>
              </w:rPr>
              <w:t>Zdroj financování</w:t>
            </w:r>
          </w:p>
        </w:tc>
        <w:tc>
          <w:tcPr>
            <w:tcW w:w="5948" w:type="dxa"/>
          </w:tcPr>
          <w:p w14:paraId="4BD77839"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8A675E" w:rsidRPr="0085768F" w14:paraId="2B8022AB"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7DD4903" w14:textId="77777777" w:rsidR="008A675E" w:rsidRPr="0085768F" w:rsidRDefault="008A675E" w:rsidP="0076499C">
            <w:pPr>
              <w:rPr>
                <w:rFonts w:cstheme="minorHAnsi"/>
                <w:sz w:val="16"/>
                <w:szCs w:val="16"/>
              </w:rPr>
            </w:pPr>
            <w:r w:rsidRPr="0085768F">
              <w:rPr>
                <w:rFonts w:cstheme="minorHAnsi"/>
                <w:sz w:val="16"/>
                <w:szCs w:val="16"/>
              </w:rPr>
              <w:t>Časový harmonogram</w:t>
            </w:r>
          </w:p>
        </w:tc>
        <w:tc>
          <w:tcPr>
            <w:tcW w:w="5948" w:type="dxa"/>
          </w:tcPr>
          <w:p w14:paraId="0F46D5AE" w14:textId="2405DF45"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r w:rsidR="005C7942">
              <w:rPr>
                <w:rFonts w:cstheme="minorHAnsi"/>
                <w:sz w:val="16"/>
                <w:szCs w:val="16"/>
              </w:rPr>
              <w:t>2027</w:t>
            </w:r>
          </w:p>
        </w:tc>
      </w:tr>
      <w:tr w:rsidR="008A675E" w:rsidRPr="0085768F" w14:paraId="67C6849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BEC546" w14:textId="77777777" w:rsidR="008A675E" w:rsidRPr="0085768F" w:rsidRDefault="008A675E" w:rsidP="0076499C">
            <w:pPr>
              <w:rPr>
                <w:rFonts w:cstheme="minorHAnsi"/>
                <w:sz w:val="16"/>
                <w:szCs w:val="16"/>
              </w:rPr>
            </w:pPr>
            <w:r w:rsidRPr="0085768F">
              <w:rPr>
                <w:rFonts w:cstheme="minorHAnsi"/>
                <w:sz w:val="16"/>
                <w:szCs w:val="16"/>
              </w:rPr>
              <w:t>Cíl MAP:</w:t>
            </w:r>
          </w:p>
        </w:tc>
        <w:tc>
          <w:tcPr>
            <w:tcW w:w="5948" w:type="dxa"/>
          </w:tcPr>
          <w:p w14:paraId="4AA2EF63" w14:textId="77777777" w:rsidR="008A675E" w:rsidRPr="00EC767E"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Napříč cíli</w:t>
            </w:r>
          </w:p>
        </w:tc>
      </w:tr>
      <w:tr w:rsidR="008A675E" w:rsidRPr="0085768F" w14:paraId="3A303E7E"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5D9E767" w14:textId="77777777" w:rsidR="008A675E" w:rsidRPr="0085768F" w:rsidRDefault="008A675E" w:rsidP="0076499C">
            <w:pPr>
              <w:rPr>
                <w:rFonts w:cstheme="minorHAnsi"/>
                <w:sz w:val="16"/>
                <w:szCs w:val="16"/>
              </w:rPr>
            </w:pPr>
            <w:r w:rsidRPr="0085768F">
              <w:rPr>
                <w:rFonts w:cstheme="minorHAnsi"/>
                <w:sz w:val="16"/>
                <w:szCs w:val="16"/>
              </w:rPr>
              <w:t>Opatření MAP:</w:t>
            </w:r>
          </w:p>
        </w:tc>
        <w:tc>
          <w:tcPr>
            <w:tcW w:w="5948" w:type="dxa"/>
          </w:tcPr>
          <w:p w14:paraId="538F43FE" w14:textId="77777777" w:rsidR="008A675E" w:rsidRPr="00EC767E"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Napříč opatřeními</w:t>
            </w:r>
            <w:r w:rsidRPr="00EC767E">
              <w:rPr>
                <w:rFonts w:cstheme="minorHAnsi"/>
                <w:color w:val="000000" w:themeColor="text1"/>
                <w:sz w:val="16"/>
                <w:szCs w:val="16"/>
              </w:rPr>
              <w:t xml:space="preserve"> </w:t>
            </w:r>
          </w:p>
        </w:tc>
      </w:tr>
    </w:tbl>
    <w:p w14:paraId="67DA2BBB" w14:textId="77777777" w:rsidR="008A675E" w:rsidRDefault="008A675E" w:rsidP="008A675E">
      <w:pPr>
        <w:spacing w:after="0"/>
        <w:rPr>
          <w:b/>
          <w:bCs/>
          <w:sz w:val="16"/>
          <w:szCs w:val="16"/>
          <w:lang w:eastAsia="x-none"/>
        </w:rPr>
      </w:pPr>
    </w:p>
    <w:p w14:paraId="1D5E2B33" w14:textId="77777777" w:rsidR="005170BD" w:rsidRDefault="005170BD" w:rsidP="007A13A2">
      <w:pPr>
        <w:rPr>
          <w:b/>
          <w:bCs/>
          <w:lang w:eastAsia="x-none"/>
        </w:rPr>
      </w:pPr>
    </w:p>
    <w:p w14:paraId="25FC0CF8"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w:t>
      </w:r>
      <w:r>
        <w:rPr>
          <w:b/>
          <w:bCs/>
          <w:sz w:val="28"/>
          <w:szCs w:val="28"/>
          <w:lang w:eastAsia="x-none"/>
        </w:rPr>
        <w:t>6</w:t>
      </w:r>
      <w:r w:rsidRPr="0036689A">
        <w:rPr>
          <w:b/>
          <w:bCs/>
          <w:sz w:val="28"/>
          <w:szCs w:val="28"/>
          <w:lang w:eastAsia="x-none"/>
        </w:rPr>
        <w:t>) Mateřská škola Peruc</w:t>
      </w:r>
    </w:p>
    <w:tbl>
      <w:tblPr>
        <w:tblStyle w:val="Tabulkaseznamu3zvraznn1"/>
        <w:tblW w:w="0" w:type="auto"/>
        <w:tblLook w:val="04A0" w:firstRow="1" w:lastRow="0" w:firstColumn="1" w:lastColumn="0" w:noHBand="0" w:noVBand="1"/>
      </w:tblPr>
      <w:tblGrid>
        <w:gridCol w:w="3114"/>
        <w:gridCol w:w="5948"/>
      </w:tblGrid>
      <w:tr w:rsidR="007A13A2" w:rsidRPr="0085768F" w14:paraId="1FE5D4F3" w14:textId="77777777" w:rsidTr="00D05A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8A42D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33D7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215EE192" w14:textId="77777777" w:rsidTr="00D05A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2744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7F5EA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w:t>
            </w:r>
          </w:p>
        </w:tc>
      </w:tr>
      <w:tr w:rsidR="007A13A2" w:rsidRPr="0085768F" w14:paraId="554D782D"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0005A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A2B6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5F83ECC"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082BE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899A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722EEBEC"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6F8DD0F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E9701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1E78C849"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1DB3E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78A44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B02E41"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1AA8578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732F3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979">
              <w:rPr>
                <w:rFonts w:cstheme="minorHAnsi"/>
                <w:sz w:val="16"/>
                <w:szCs w:val="16"/>
              </w:rPr>
              <w:t>363 780 Kč</w:t>
            </w:r>
          </w:p>
        </w:tc>
      </w:tr>
      <w:tr w:rsidR="007A13A2" w:rsidRPr="0085768F" w14:paraId="16CFD3AC"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EB2EC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E6F81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68AF4AA"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3DF83BE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720207B" w14:textId="7CBE9F8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70C53" w:rsidRPr="0085768F" w14:paraId="0F8FA0F6"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D8D97A" w14:textId="77777777" w:rsidR="00370C53" w:rsidRPr="0085768F" w:rsidRDefault="00370C53" w:rsidP="00370C53">
            <w:pPr>
              <w:rPr>
                <w:rFonts w:cstheme="minorHAnsi"/>
                <w:sz w:val="16"/>
                <w:szCs w:val="16"/>
              </w:rPr>
            </w:pPr>
            <w:r w:rsidRPr="0085768F">
              <w:rPr>
                <w:rFonts w:cstheme="minorHAnsi"/>
                <w:sz w:val="16"/>
                <w:szCs w:val="16"/>
              </w:rPr>
              <w:t>Cíl MAP:</w:t>
            </w:r>
          </w:p>
        </w:tc>
        <w:tc>
          <w:tcPr>
            <w:tcW w:w="5948" w:type="dxa"/>
          </w:tcPr>
          <w:p w14:paraId="091BEE3F" w14:textId="3C496A36" w:rsidR="00370C53" w:rsidRPr="00EC767E" w:rsidRDefault="00370C53" w:rsidP="00370C5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1.1 Podpora kvalitního inkluzivního a společného vzdělávání z hlediska odborně – personálních kapacit a specifického vybavení</w:t>
            </w:r>
          </w:p>
        </w:tc>
      </w:tr>
      <w:tr w:rsidR="00370C53" w:rsidRPr="0085768F" w14:paraId="0D767943"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141EA814" w14:textId="77777777" w:rsidR="00370C53" w:rsidRPr="0085768F" w:rsidRDefault="00370C53" w:rsidP="00370C53">
            <w:pPr>
              <w:rPr>
                <w:rFonts w:cstheme="minorHAnsi"/>
                <w:sz w:val="16"/>
                <w:szCs w:val="16"/>
              </w:rPr>
            </w:pPr>
            <w:r w:rsidRPr="0085768F">
              <w:rPr>
                <w:rFonts w:cstheme="minorHAnsi"/>
                <w:sz w:val="16"/>
                <w:szCs w:val="16"/>
              </w:rPr>
              <w:t>Opatření MAP:</w:t>
            </w:r>
          </w:p>
        </w:tc>
        <w:tc>
          <w:tcPr>
            <w:tcW w:w="5948" w:type="dxa"/>
          </w:tcPr>
          <w:p w14:paraId="7722CF45" w14:textId="2A4F793B" w:rsidR="00370C53" w:rsidRPr="00EC767E" w:rsidRDefault="00370C53" w:rsidP="00370C5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1.1.1 Personální podpora předškolního vzdělávání</w:t>
            </w:r>
          </w:p>
        </w:tc>
      </w:tr>
    </w:tbl>
    <w:p w14:paraId="1516C819"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3DFB44" w14:textId="77777777" w:rsidTr="00D05A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0728D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BB7B8E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9EE7A86" w14:textId="77777777" w:rsidTr="00D05A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DD4F1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B3135E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7A13A2" w:rsidRPr="0085768F" w14:paraId="7F37FDA1"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3CDF2DC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EC60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6FAC544"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0A138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9B2C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3D35A922"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2D6E928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5F904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MŠ</w:t>
            </w:r>
          </w:p>
        </w:tc>
      </w:tr>
      <w:tr w:rsidR="007A13A2" w:rsidRPr="0085768F" w14:paraId="3A86ABEA"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A644F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BB143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09F271A"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B7E16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F29C6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979">
              <w:rPr>
                <w:rFonts w:cstheme="minorHAnsi"/>
                <w:sz w:val="16"/>
                <w:szCs w:val="16"/>
              </w:rPr>
              <w:t>13 632 Kč</w:t>
            </w:r>
          </w:p>
        </w:tc>
      </w:tr>
      <w:tr w:rsidR="007A13A2" w:rsidRPr="0085768F" w14:paraId="5D13D15E"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ABF6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41C4F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04C1056"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C53E8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9FB1472" w14:textId="22BEE39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83AE9" w:rsidRPr="0085768F" w14:paraId="395E0562"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1B928E" w14:textId="77777777" w:rsidR="00583AE9" w:rsidRPr="0085768F" w:rsidRDefault="00583AE9" w:rsidP="00583AE9">
            <w:pPr>
              <w:rPr>
                <w:rFonts w:cstheme="minorHAnsi"/>
                <w:sz w:val="16"/>
                <w:szCs w:val="16"/>
              </w:rPr>
            </w:pPr>
            <w:r w:rsidRPr="0085768F">
              <w:rPr>
                <w:rFonts w:cstheme="minorHAnsi"/>
                <w:sz w:val="16"/>
                <w:szCs w:val="16"/>
              </w:rPr>
              <w:t>Cíl MAP:</w:t>
            </w:r>
          </w:p>
        </w:tc>
        <w:tc>
          <w:tcPr>
            <w:tcW w:w="5948" w:type="dxa"/>
          </w:tcPr>
          <w:p w14:paraId="69D206DC" w14:textId="39B30733" w:rsidR="00583AE9" w:rsidRPr="00EC767E" w:rsidRDefault="00583AE9" w:rsidP="00583AE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1.1 Podpora kvalitního inkluzivního a společného vzdělávání z hlediska odborně – personálních kapacit a specifického vybavení</w:t>
            </w:r>
          </w:p>
        </w:tc>
      </w:tr>
      <w:tr w:rsidR="00583AE9" w:rsidRPr="0085768F" w14:paraId="4DE8119E"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670143CF" w14:textId="77777777" w:rsidR="00583AE9" w:rsidRPr="0085768F" w:rsidRDefault="00583AE9" w:rsidP="00583AE9">
            <w:pPr>
              <w:rPr>
                <w:rFonts w:cstheme="minorHAnsi"/>
                <w:sz w:val="16"/>
                <w:szCs w:val="16"/>
              </w:rPr>
            </w:pPr>
            <w:r w:rsidRPr="0085768F">
              <w:rPr>
                <w:rFonts w:cstheme="minorHAnsi"/>
                <w:sz w:val="16"/>
                <w:szCs w:val="16"/>
              </w:rPr>
              <w:t>Opatření MAP:</w:t>
            </w:r>
          </w:p>
        </w:tc>
        <w:tc>
          <w:tcPr>
            <w:tcW w:w="5948" w:type="dxa"/>
          </w:tcPr>
          <w:p w14:paraId="369359C8" w14:textId="2EA310D5" w:rsidR="00583AE9" w:rsidRPr="00EC767E" w:rsidRDefault="00583AE9" w:rsidP="00583AE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color w:val="000000" w:themeColor="text1"/>
                <w:sz w:val="16"/>
                <w:szCs w:val="16"/>
              </w:rPr>
              <w:t>1.1.5 Podpora pedagogických a didaktických kompetencí pracovníků ve vzdělávání a podpora managementu třídních kolektivů</w:t>
            </w:r>
          </w:p>
        </w:tc>
      </w:tr>
    </w:tbl>
    <w:p w14:paraId="5AF8AA9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AAAFEA3"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0B48A8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32BDD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Autorská čtení </w:t>
            </w:r>
          </w:p>
        </w:tc>
      </w:tr>
      <w:tr w:rsidR="007A13A2" w:rsidRPr="0085768F" w14:paraId="4910C851"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F778F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CE8C66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Rozvoj čtenářské pregramotnosti </w:t>
            </w:r>
          </w:p>
        </w:tc>
      </w:tr>
      <w:tr w:rsidR="007A13A2" w:rsidRPr="0085768F" w14:paraId="032E687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3E1B64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51A76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5854FB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69B3F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0298F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21ED068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65047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0CA09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ČG</w:t>
            </w:r>
          </w:p>
        </w:tc>
      </w:tr>
      <w:tr w:rsidR="007A13A2" w:rsidRPr="0085768F" w14:paraId="47A9CC9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20FD1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99C8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9B4EB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81BA1E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1E6F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182C2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8702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62F9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D4BD9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E63066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FA3BCB" w14:textId="456E899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03E38" w:rsidRPr="0085768F" w14:paraId="5BD18AD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9A0A6" w14:textId="77777777" w:rsidR="00703E38" w:rsidRPr="0085768F" w:rsidRDefault="00703E38" w:rsidP="00703E38">
            <w:pPr>
              <w:rPr>
                <w:rFonts w:cstheme="minorHAnsi"/>
                <w:sz w:val="16"/>
                <w:szCs w:val="16"/>
              </w:rPr>
            </w:pPr>
            <w:r w:rsidRPr="0085768F">
              <w:rPr>
                <w:rFonts w:cstheme="minorHAnsi"/>
                <w:sz w:val="16"/>
                <w:szCs w:val="16"/>
              </w:rPr>
              <w:t>Cíl MAP:</w:t>
            </w:r>
          </w:p>
        </w:tc>
        <w:tc>
          <w:tcPr>
            <w:tcW w:w="5948" w:type="dxa"/>
          </w:tcPr>
          <w:p w14:paraId="5E14B786" w14:textId="071A10EF" w:rsidR="00703E38" w:rsidRPr="0085768F" w:rsidRDefault="00703E38" w:rsidP="00703E3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C767E">
              <w:rPr>
                <w:rFonts w:ascii="Calibri" w:hAnsi="Calibri" w:cs="Calibr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03E38" w:rsidRPr="0085768F" w14:paraId="2BFA9D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0C90B71" w14:textId="77777777" w:rsidR="00703E38" w:rsidRPr="00EC767E" w:rsidRDefault="00703E38" w:rsidP="00703E38">
            <w:pPr>
              <w:rPr>
                <w:rFonts w:cstheme="minorHAnsi"/>
                <w:color w:val="000000" w:themeColor="text1"/>
                <w:sz w:val="16"/>
                <w:szCs w:val="16"/>
              </w:rPr>
            </w:pPr>
            <w:r w:rsidRPr="00EC767E">
              <w:rPr>
                <w:rFonts w:cstheme="minorHAnsi"/>
                <w:color w:val="000000" w:themeColor="text1"/>
                <w:sz w:val="16"/>
                <w:szCs w:val="16"/>
              </w:rPr>
              <w:t>Opatření MAP:</w:t>
            </w:r>
          </w:p>
        </w:tc>
        <w:tc>
          <w:tcPr>
            <w:tcW w:w="5948" w:type="dxa"/>
          </w:tcPr>
          <w:p w14:paraId="0BC8A8A6" w14:textId="6F4F39E3" w:rsidR="00703E38" w:rsidRPr="00EC767E" w:rsidRDefault="00703E38" w:rsidP="00703E3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1.2.2 Rozvoj čtenářské pregramotnosti včetně rozvoje jazykových kompetencí v předškolním vzdělávání</w:t>
            </w:r>
            <w:r w:rsidRPr="00EC767E">
              <w:rPr>
                <w:rFonts w:cstheme="minorHAnsi"/>
                <w:color w:val="000000" w:themeColor="text1"/>
                <w:sz w:val="16"/>
                <w:szCs w:val="16"/>
              </w:rPr>
              <w:t xml:space="preserve"> </w:t>
            </w:r>
          </w:p>
        </w:tc>
      </w:tr>
    </w:tbl>
    <w:p w14:paraId="4876567C"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6D7740"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E09E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A2D6AF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Sférické kino</w:t>
            </w:r>
          </w:p>
        </w:tc>
      </w:tr>
      <w:tr w:rsidR="007A13A2" w:rsidRPr="0085768F" w14:paraId="31832987"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1848CD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1C15F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Kulturní povědomí </w:t>
            </w:r>
          </w:p>
        </w:tc>
      </w:tr>
      <w:tr w:rsidR="007A13A2" w:rsidRPr="0085768F" w14:paraId="7BB4779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DCF6F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FB09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067BF1C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5C75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7056E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68E670C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BF6332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1663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povědomí</w:t>
            </w:r>
          </w:p>
        </w:tc>
      </w:tr>
      <w:tr w:rsidR="007A13A2" w:rsidRPr="0085768F" w14:paraId="51CB20A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82A46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DE97F7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3685E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8B0007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30E49E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3 500,-</w:t>
            </w:r>
          </w:p>
        </w:tc>
      </w:tr>
      <w:tr w:rsidR="007A13A2" w:rsidRPr="0085768F" w14:paraId="421E0E7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BAC37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2F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0395F1D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61D445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BD3B364" w14:textId="354BA04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47E2074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6BE8AD"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8C9FC55" w14:textId="21C2E01D"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415F5" w:rsidRPr="0085768F" w14:paraId="6F44FEF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53EADD9"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0A0435D" w14:textId="7948E22E"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7A10FE88"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9AF2C7"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01A0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E710A0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Zvířata v</w:t>
            </w:r>
            <w:r>
              <w:rPr>
                <w:rFonts w:cstheme="minorHAnsi"/>
                <w:b w:val="0"/>
                <w:bCs w:val="0"/>
                <w:sz w:val="16"/>
                <w:szCs w:val="16"/>
              </w:rPr>
              <w:t> </w:t>
            </w:r>
            <w:r w:rsidRPr="0085768F">
              <w:rPr>
                <w:rFonts w:cstheme="minorHAnsi"/>
                <w:sz w:val="16"/>
                <w:szCs w:val="16"/>
              </w:rPr>
              <w:t>MŠ</w:t>
            </w:r>
          </w:p>
        </w:tc>
      </w:tr>
      <w:tr w:rsidR="007A13A2" w:rsidRPr="0085768F" w14:paraId="44D15571"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60B1A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88B588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EVVO </w:t>
            </w:r>
          </w:p>
        </w:tc>
      </w:tr>
      <w:tr w:rsidR="007A13A2" w:rsidRPr="0085768F" w14:paraId="6CBDD52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DC7B4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6B4E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76754F9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A6CA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EA9E2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07D1F9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D7BF5C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8FBE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301EA25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31175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59C6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E7167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2477DF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B723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AA7A3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56D7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D9F19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534027B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61E752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823536" w14:textId="632AE7F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58A7D2E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4176AB"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D72655F" w14:textId="63A7D485"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415F5" w:rsidRPr="0085768F" w14:paraId="168F197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52458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4421793" w14:textId="2902C90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0AD1243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FBB141A"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66B24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D27A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Divadlo</w:t>
            </w:r>
          </w:p>
        </w:tc>
      </w:tr>
      <w:tr w:rsidR="007A13A2" w:rsidRPr="0085768F" w14:paraId="67DDD42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FEFDD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F5C02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Kulturní povědomí</w:t>
            </w:r>
          </w:p>
        </w:tc>
      </w:tr>
      <w:tr w:rsidR="007A13A2" w:rsidRPr="0085768F" w14:paraId="1D50876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421753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9AF2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6814E61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67DF1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CE6AA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F808B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4CBF8C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0134D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Kultura</w:t>
            </w:r>
          </w:p>
        </w:tc>
      </w:tr>
      <w:tr w:rsidR="007A13A2" w:rsidRPr="0085768F" w14:paraId="65484F1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5614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22CE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C96B6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210362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FA1A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8638C0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9710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9E319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3922AFD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DFF952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08C963" w14:textId="76A7821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6539063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15D0C"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4F1B4BD5" w14:textId="0805F6BC"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415F5" w:rsidRPr="0085768F" w14:paraId="0D3B829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7B15D8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4A5DD830" w14:textId="455E7E24"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3F0E2DA1" w14:textId="77777777" w:rsidR="007A13A2" w:rsidRDefault="007A13A2" w:rsidP="007A13A2">
      <w:pPr>
        <w:rPr>
          <w:b/>
          <w:bCs/>
          <w:lang w:eastAsia="x-none"/>
        </w:rPr>
      </w:pPr>
    </w:p>
    <w:p w14:paraId="1DF9519B" w14:textId="77777777" w:rsidR="007A13A2" w:rsidRDefault="007A13A2" w:rsidP="007A13A2">
      <w:pPr>
        <w:rPr>
          <w:b/>
          <w:bCs/>
          <w:lang w:eastAsia="x-none"/>
        </w:rPr>
      </w:pPr>
    </w:p>
    <w:p w14:paraId="00BC722B" w14:textId="77777777" w:rsidR="007A13A2" w:rsidRDefault="007A13A2" w:rsidP="007A13A2">
      <w:pPr>
        <w:rPr>
          <w:b/>
          <w:bCs/>
          <w:lang w:eastAsia="x-none"/>
        </w:rPr>
      </w:pPr>
    </w:p>
    <w:p w14:paraId="58747A57" w14:textId="77777777" w:rsidR="007A13A2" w:rsidRDefault="007A13A2" w:rsidP="007A13A2">
      <w:pPr>
        <w:rPr>
          <w:b/>
          <w:bCs/>
          <w:lang w:eastAsia="x-none"/>
        </w:rPr>
      </w:pPr>
    </w:p>
    <w:p w14:paraId="16423D48" w14:textId="77777777" w:rsidR="005415F5" w:rsidRDefault="005415F5" w:rsidP="007A13A2">
      <w:pPr>
        <w:rPr>
          <w:b/>
          <w:bCs/>
          <w:lang w:eastAsia="x-none"/>
        </w:rPr>
      </w:pPr>
    </w:p>
    <w:p w14:paraId="0E01C4D2"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27</w:t>
      </w:r>
      <w:r w:rsidRPr="0036689A">
        <w:rPr>
          <w:b/>
          <w:bCs/>
          <w:sz w:val="28"/>
          <w:szCs w:val="28"/>
          <w:lang w:eastAsia="x-none"/>
        </w:rPr>
        <w:t>) ZŠ Postoloprty</w:t>
      </w:r>
    </w:p>
    <w:tbl>
      <w:tblPr>
        <w:tblStyle w:val="Tabulkaseznamu3zvraznn1"/>
        <w:tblW w:w="0" w:type="auto"/>
        <w:tblLook w:val="04A0" w:firstRow="1" w:lastRow="0" w:firstColumn="1" w:lastColumn="0" w:noHBand="0" w:noVBand="1"/>
      </w:tblPr>
      <w:tblGrid>
        <w:gridCol w:w="3114"/>
        <w:gridCol w:w="5948"/>
      </w:tblGrid>
      <w:tr w:rsidR="007A13A2" w:rsidRPr="0085768F" w14:paraId="2ED4A50D"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E8738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4A591B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Doučování žáků ohrožených školním neúspěchem</w:t>
            </w:r>
          </w:p>
        </w:tc>
      </w:tr>
      <w:tr w:rsidR="007A13A2" w:rsidRPr="0085768F" w14:paraId="4FCF79E6"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CCAFB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7D46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Cílem aktivity je podpořit žáky ohrožené školním neúspěchem prostřednictvím možnosti doučování. Jednotka může být také využita pro žáky ze sociálně znevýhodněného a kulturně odlišného prostředí, kterým aktivita může napomoci upevnit jejich zvyk provádět samostatnou odpolední přípravu a podpořit zvládnutí standardů daných Rámcovým vzdělávacím programem pro základní vzdělávání např. v hlavních předmětech český jazyk, matematika a cizí jazyk.</w:t>
            </w:r>
          </w:p>
          <w:p w14:paraId="4A162D2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Aktivita je realizována prostřednictvím doučování nejméně tří žáků ohrožených školním neúspěchem</w:t>
            </w:r>
          </w:p>
        </w:tc>
      </w:tr>
      <w:tr w:rsidR="007A13A2" w:rsidRPr="0085768F" w14:paraId="61A7AEB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5845DF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216D9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FFDA03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7337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8AD6B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6A4A4A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F7288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7D9B9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žáků ohrožených školním neúspěchem</w:t>
            </w:r>
          </w:p>
        </w:tc>
      </w:tr>
      <w:tr w:rsidR="007A13A2" w:rsidRPr="0085768F" w14:paraId="23717E3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DF47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AA914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442AD8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4032C7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DA5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290DE8E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0910C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FD492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50B3BA0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5ABA42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4C550A5" w14:textId="094BCFC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304BAB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F4BAEC"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CB3A6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r w:rsidRPr="0085768F">
              <w:rPr>
                <w:rFonts w:cstheme="minorHAnsi"/>
                <w:sz w:val="16"/>
                <w:szCs w:val="16"/>
                <w:highlight w:val="yellow"/>
              </w:rPr>
              <w:t xml:space="preserve"> </w:t>
            </w:r>
          </w:p>
        </w:tc>
      </w:tr>
      <w:tr w:rsidR="007A13A2" w:rsidRPr="0085768F" w14:paraId="446B74A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77C599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88514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r w:rsidRPr="0085768F">
              <w:rPr>
                <w:rFonts w:cstheme="minorHAnsi"/>
                <w:sz w:val="16"/>
                <w:szCs w:val="16"/>
              </w:rPr>
              <w:t xml:space="preserve"> </w:t>
            </w:r>
          </w:p>
        </w:tc>
      </w:tr>
    </w:tbl>
    <w:p w14:paraId="6966F2F9"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1A92B2"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841F2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AC46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Koordinátor inkluze</w:t>
            </w:r>
          </w:p>
        </w:tc>
      </w:tr>
      <w:tr w:rsidR="007A13A2" w:rsidRPr="0085768F" w14:paraId="191E74C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7A6E7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ED71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V rámci projektu bude na škole působit 1 koordinátor inkluze, který bude spolupracovat se školním speciálním pedagogem při identifikaci žáků se sociálním znevýhodněním. Bude zprostředkovávat komunikaci mezi školou a zákonnými zástupci žáků, bude hledat nové přístupy k těmto žákům a jejich zákonným zástupcům, dále bude spolupracovat se školskými poradenskými zařízeními, metodicky povede ostatní pedagogy, jak přistupovat k žákům ze sociálně vyloučených lokalit. Nápomocen bude při řešení konfliktních situací. Na škole působí velké množství asistentů pedagoga a od koordinátora inkluze také očekáváme, že se posílí efektivní vztahy mezi asistenty a učiteli. Učitelům ubyde díky této pozici také administrativní zátěž. Dále bude koordinovat programy zaměřené na bezplatné stravování, bude nositelem pozitivního přístupu k inkluzi. Škola předpokládá, že se podaří snížit počet neomluvených hodin a počet žáků, kteří nedokončí základní vzdělání.</w:t>
            </w:r>
          </w:p>
        </w:tc>
      </w:tr>
      <w:tr w:rsidR="007A13A2" w:rsidRPr="0085768F" w14:paraId="7C8C3AC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0739A2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ED1D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68C383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87EE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2EA034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574E10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C569B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AAED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C6BF3E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EA836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2C075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3E80AE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78BA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A570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2516F7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F63AD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3C59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B81BEF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2E412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869152" w14:textId="296123A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17C67" w:rsidRPr="0085768F" w14:paraId="110D26E5"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2B8720AF" w14:textId="77777777" w:rsidR="00C17C67" w:rsidRPr="0085768F" w:rsidRDefault="00C17C67" w:rsidP="00C17C67">
            <w:pPr>
              <w:rPr>
                <w:rFonts w:cstheme="minorHAnsi"/>
                <w:sz w:val="16"/>
                <w:szCs w:val="16"/>
              </w:rPr>
            </w:pPr>
            <w:r w:rsidRPr="0085768F">
              <w:rPr>
                <w:rFonts w:cstheme="minorHAnsi"/>
                <w:sz w:val="16"/>
                <w:szCs w:val="16"/>
              </w:rPr>
              <w:t>Cíl MAP:</w:t>
            </w:r>
          </w:p>
        </w:tc>
        <w:tc>
          <w:tcPr>
            <w:tcW w:w="5948" w:type="dxa"/>
          </w:tcPr>
          <w:p w14:paraId="79FD9A16" w14:textId="65F3A96B" w:rsidR="00C17C67" w:rsidRPr="00EC767E" w:rsidRDefault="00C17C67" w:rsidP="00C17C6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 xml:space="preserve"> 2.5 Zajištění dostatku kvalifikovaných a motivovaných pedagogických i odborných pracovníků a systematická podpora jejich profesního rozvoje a wellbeingu</w:t>
            </w:r>
          </w:p>
        </w:tc>
      </w:tr>
      <w:tr w:rsidR="00C17C67" w:rsidRPr="0085768F" w14:paraId="1D87138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099DE0E" w14:textId="77777777" w:rsidR="00C17C67" w:rsidRPr="0085768F" w:rsidRDefault="00C17C67" w:rsidP="00C17C67">
            <w:pPr>
              <w:rPr>
                <w:rFonts w:cstheme="minorHAnsi"/>
                <w:sz w:val="16"/>
                <w:szCs w:val="16"/>
              </w:rPr>
            </w:pPr>
            <w:r w:rsidRPr="0085768F">
              <w:rPr>
                <w:rFonts w:cstheme="minorHAnsi"/>
                <w:sz w:val="16"/>
                <w:szCs w:val="16"/>
              </w:rPr>
              <w:t>Opatření MAP:</w:t>
            </w:r>
          </w:p>
        </w:tc>
        <w:tc>
          <w:tcPr>
            <w:tcW w:w="5948" w:type="dxa"/>
          </w:tcPr>
          <w:p w14:paraId="69E8A822" w14:textId="4AD5C2C6" w:rsidR="00C17C67" w:rsidRPr="00EC767E" w:rsidRDefault="00C17C67" w:rsidP="00C17C6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EC767E">
              <w:rPr>
                <w:rFonts w:ascii="Calibri" w:eastAsia="Arial" w:hAnsi="Calibri" w:cs="Calibri"/>
                <w:noProof/>
                <w:color w:val="000000" w:themeColor="text1"/>
                <w:sz w:val="16"/>
                <w:szCs w:val="16"/>
                <w:lang w:eastAsia="cs-CZ"/>
              </w:rPr>
              <w:t>2.5.1 Personální podpora základního vzdělávání</w:t>
            </w:r>
          </w:p>
        </w:tc>
      </w:tr>
    </w:tbl>
    <w:p w14:paraId="62048FC2"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12CA26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0BF96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6B4B1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Adaptační koordinátor</w:t>
            </w:r>
          </w:p>
        </w:tc>
      </w:tr>
      <w:tr w:rsidR="007A13A2" w:rsidRPr="0085768F" w14:paraId="63A28F5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5FE6B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23FB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796A22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77B7DC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7A13A2" w:rsidRPr="0085768F" w14:paraId="64F37E4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E62CF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D0B6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D19831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40BF0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AEDBA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DD64D1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6C5FB9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51B6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5972A7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5858D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547E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18935C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345BA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51855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C65A7E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E1129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93425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0BD98C9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2E712B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5C619D3" w14:textId="0322922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44146C23"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3F36E00"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8DB257F" w14:textId="77777777" w:rsidR="005415F5" w:rsidRPr="005C50B6"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C50B6">
              <w:rPr>
                <w:rFonts w:ascii="Calibri" w:hAnsi="Calibri" w:cs="Calibri"/>
                <w:sz w:val="16"/>
                <w:szCs w:val="16"/>
              </w:rPr>
              <w:t>2.5 Zajištění dostatku kvalifikovaných a motivovaných pedagogických i odborných pracovníků a systematická podpora jejich profesního rozvoje a wellbeingu</w:t>
            </w:r>
          </w:p>
          <w:p w14:paraId="673DACA0" w14:textId="3A3A6FD3"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ascii="Calibri" w:hAnsi="Calibri" w:cs="Calibri"/>
                <w:sz w:val="16"/>
                <w:szCs w:val="16"/>
              </w:rPr>
              <w:t>Napříč cíli</w:t>
            </w:r>
          </w:p>
        </w:tc>
      </w:tr>
      <w:tr w:rsidR="005415F5" w:rsidRPr="0085768F" w14:paraId="35F7A57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E8557C6"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3F4D8512" w14:textId="4F9DE943" w:rsidR="005415F5" w:rsidRPr="005C50B6"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w:t>
            </w:r>
            <w:r w:rsidRPr="005C50B6">
              <w:rPr>
                <w:rFonts w:ascii="Calibri" w:eastAsia="Arial" w:hAnsi="Calibri" w:cs="Calibri"/>
                <w:noProof/>
                <w:sz w:val="16"/>
                <w:szCs w:val="16"/>
                <w:lang w:eastAsia="cs-CZ"/>
              </w:rPr>
              <w:t>5.1 Personální podpora základního vzdělávání</w:t>
            </w:r>
          </w:p>
          <w:p w14:paraId="3FB24B18" w14:textId="1BF6C8B3"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0B6">
              <w:rPr>
                <w:rFonts w:ascii="Calibri" w:eastAsia="Arial" w:hAnsi="Calibri" w:cs="Calibri"/>
                <w:noProof/>
                <w:sz w:val="16"/>
                <w:szCs w:val="16"/>
                <w:lang w:eastAsia="cs-CZ"/>
              </w:rPr>
              <w:t>Napříč opatřeními</w:t>
            </w:r>
          </w:p>
        </w:tc>
      </w:tr>
    </w:tbl>
    <w:p w14:paraId="7894C170"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55B1D"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CDF0C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99FAB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Pracovník volnočasových aktivit</w:t>
            </w:r>
          </w:p>
        </w:tc>
      </w:tr>
      <w:tr w:rsidR="007A13A2" w:rsidRPr="0085768F" w14:paraId="780C99D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F526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ACC20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33FD6E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1C8D69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7A13A2" w:rsidRPr="0085768F" w14:paraId="2F2330E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677A1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8172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5818F8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183EA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129392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383C77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6B7D5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4B449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82BFB3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88AC1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3F22E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33CA96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A518FB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039A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C05096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3A82F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C030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34751A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845E91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0CE8AE" w14:textId="30CB16C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5B3C9F79"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2151412"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CCF8CC1"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E4EE5">
              <w:rPr>
                <w:rFonts w:ascii="Calibri" w:hAnsi="Calibri" w:cs="Calibri"/>
                <w:sz w:val="16"/>
                <w:szCs w:val="16"/>
              </w:rPr>
              <w:t>2.5 Zajištění dostatku kvalifikovaných a motivovaných pedagogických i odborných pracovníků a systematická podpora jejich profesního rozvoje a wellbeingu</w:t>
            </w:r>
          </w:p>
          <w:p w14:paraId="57E08434" w14:textId="11577F6A" w:rsidR="005415F5" w:rsidRPr="00A40D89"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5415F5" w:rsidRPr="0085768F" w14:paraId="12AC33B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FBEC3F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A7329DC"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p w14:paraId="4FABF393" w14:textId="1F1997E5"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73487068"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FF89284"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D0D34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EB063F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Pedagogická intervence se zaměřením na podporu rané adaptace žáků</w:t>
            </w:r>
          </w:p>
        </w:tc>
      </w:tr>
      <w:tr w:rsidR="007A13A2" w:rsidRPr="0085768F" w14:paraId="0E24404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198ED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58ACE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 xml:space="preserve">Ve spolupráci s třídními učiteli prvních a druhých ročníků a přípravné třídy budou vytipováni žáci, kteří nejsou dostatečně adaptováni na školní prostředí a jejich zákonným zástupcům bude nabídnuta možnost zapojit dítě do intervencí zaměřených na cílený rozvoj funkčních dovedností, tak aby dítě zvládlo počáteční fázi školní docházky. Tyto intervence budou zajišťovat kvalifikovaní učitelé pro 1. stupeň školy. </w:t>
            </w:r>
          </w:p>
          <w:p w14:paraId="791AA4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Předpokládáme vytvoření třech skupin, kterým se pedagogové budou pravidelně věnovat jednu hodinu týdně.</w:t>
            </w:r>
          </w:p>
        </w:tc>
      </w:tr>
      <w:tr w:rsidR="007A13A2" w:rsidRPr="0085768F" w14:paraId="73A3D73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FC3802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17F1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B02F52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84CE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E547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433126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B849DE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AAB0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4A92C4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564A1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654F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2A1EC9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914CD8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E1E7C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C243F3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FF0ED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07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484B50E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599360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BBAF91" w14:textId="68BB199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3237AFF"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C6A7D51"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C563B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2.4 Podpora inkluzivního a společného vzdělávání, vč. podpory dětí a žáků ohrožených školním neúspěchem </w:t>
            </w:r>
          </w:p>
        </w:tc>
      </w:tr>
      <w:tr w:rsidR="007A13A2" w:rsidRPr="0085768F" w14:paraId="1E442632" w14:textId="77777777" w:rsidTr="005415F5">
        <w:trPr>
          <w:trHeight w:val="58"/>
        </w:trPr>
        <w:tc>
          <w:tcPr>
            <w:cnfStyle w:val="001000000000" w:firstRow="0" w:lastRow="0" w:firstColumn="1" w:lastColumn="0" w:oddVBand="0" w:evenVBand="0" w:oddHBand="0" w:evenHBand="0" w:firstRowFirstColumn="0" w:firstRowLastColumn="0" w:lastRowFirstColumn="0" w:lastRowLastColumn="0"/>
            <w:tcW w:w="3114" w:type="dxa"/>
          </w:tcPr>
          <w:p w14:paraId="4332616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D075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2.4.3 Podpora začlenění dětí a žáků ohrožených školním neúspěchem do hlavního vzdělávacího proudu a prevence jejich předčasného opuštění vzdělávacího procesu </w:t>
            </w:r>
          </w:p>
        </w:tc>
      </w:tr>
    </w:tbl>
    <w:p w14:paraId="377A1538" w14:textId="77777777" w:rsidR="007A13A2" w:rsidRDefault="007A13A2" w:rsidP="007A13A2">
      <w:pPr>
        <w:spacing w:after="0"/>
        <w:rPr>
          <w:b/>
          <w:bCs/>
          <w:sz w:val="16"/>
          <w:szCs w:val="16"/>
          <w:lang w:eastAsia="x-none"/>
        </w:rPr>
      </w:pPr>
    </w:p>
    <w:p w14:paraId="618CE301" w14:textId="77777777" w:rsidR="007A13A2" w:rsidRDefault="007A13A2" w:rsidP="007A13A2">
      <w:pPr>
        <w:spacing w:after="0"/>
        <w:rPr>
          <w:b/>
          <w:bCs/>
          <w:sz w:val="16"/>
          <w:szCs w:val="16"/>
          <w:lang w:eastAsia="x-none"/>
        </w:rPr>
      </w:pPr>
    </w:p>
    <w:p w14:paraId="74ED7926" w14:textId="77777777" w:rsidR="007A13A2" w:rsidRDefault="007A13A2" w:rsidP="007A13A2">
      <w:pPr>
        <w:spacing w:after="0"/>
        <w:rPr>
          <w:b/>
          <w:bCs/>
          <w:sz w:val="16"/>
          <w:szCs w:val="16"/>
          <w:lang w:eastAsia="x-none"/>
        </w:rPr>
      </w:pPr>
    </w:p>
    <w:p w14:paraId="554D9433" w14:textId="77777777" w:rsidR="007A13A2" w:rsidRDefault="007A13A2" w:rsidP="007A13A2">
      <w:pPr>
        <w:spacing w:after="0"/>
        <w:rPr>
          <w:b/>
          <w:bCs/>
          <w:sz w:val="16"/>
          <w:szCs w:val="16"/>
          <w:lang w:eastAsia="x-none"/>
        </w:rPr>
      </w:pPr>
    </w:p>
    <w:p w14:paraId="425A3F15" w14:textId="77777777" w:rsidR="005415F5" w:rsidRDefault="005415F5" w:rsidP="007A13A2">
      <w:pPr>
        <w:spacing w:after="0"/>
        <w:rPr>
          <w:b/>
          <w:bCs/>
          <w:sz w:val="16"/>
          <w:szCs w:val="16"/>
          <w:lang w:eastAsia="x-none"/>
        </w:rPr>
      </w:pPr>
    </w:p>
    <w:p w14:paraId="08131F32" w14:textId="77777777" w:rsidR="005415F5" w:rsidRDefault="005415F5" w:rsidP="007A13A2">
      <w:pPr>
        <w:spacing w:after="0"/>
        <w:rPr>
          <w:b/>
          <w:bCs/>
          <w:sz w:val="16"/>
          <w:szCs w:val="16"/>
          <w:lang w:eastAsia="x-none"/>
        </w:rPr>
      </w:pPr>
    </w:p>
    <w:p w14:paraId="05DB7270" w14:textId="77777777" w:rsidR="005415F5" w:rsidRDefault="005415F5" w:rsidP="007A13A2">
      <w:pPr>
        <w:spacing w:after="0"/>
        <w:rPr>
          <w:b/>
          <w:bCs/>
          <w:sz w:val="16"/>
          <w:szCs w:val="16"/>
          <w:lang w:eastAsia="x-none"/>
        </w:rPr>
      </w:pPr>
    </w:p>
    <w:p w14:paraId="7D716467" w14:textId="77777777" w:rsidR="005415F5" w:rsidRDefault="005415F5" w:rsidP="007A13A2">
      <w:pPr>
        <w:spacing w:after="0"/>
        <w:rPr>
          <w:b/>
          <w:bCs/>
          <w:sz w:val="16"/>
          <w:szCs w:val="16"/>
          <w:lang w:eastAsia="x-none"/>
        </w:rPr>
      </w:pPr>
    </w:p>
    <w:p w14:paraId="7EABD279" w14:textId="77777777" w:rsidR="005415F5" w:rsidRDefault="005415F5" w:rsidP="007A13A2">
      <w:pPr>
        <w:spacing w:after="0"/>
        <w:rPr>
          <w:b/>
          <w:bCs/>
          <w:sz w:val="16"/>
          <w:szCs w:val="16"/>
          <w:lang w:eastAsia="x-none"/>
        </w:rPr>
      </w:pPr>
    </w:p>
    <w:p w14:paraId="0FBF7C66" w14:textId="77777777" w:rsidR="005415F5" w:rsidRPr="0085768F" w:rsidRDefault="005415F5"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FE6BBF"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3B49D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98D54E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Psychosociální intervence, podpora duševního zdraví dětí a žáků, preventivní práce</w:t>
            </w:r>
          </w:p>
        </w:tc>
      </w:tr>
      <w:tr w:rsidR="007A13A2" w:rsidRPr="0085768F" w14:paraId="03672D6E"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784BB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FD70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chce za pomoci tohoto nástroje zavést pravidelné aktivity třídních učitelů hlavně na druhém stupni školy, kde třídní učitel netráví s dětmi tolik času jako učitelky na prvním stupni. Jejich náplní bude pravidelná práce se vztahy uvnitř třídy, podpora zdravých způsobů chování mezi žáky, rozvoj osobnosti a sociálních dovedností, řešení aktuálních problémů třídy, práce s pravidly třídy. Třídní učitelé se budou s žáky pravidelně setkávat podle potřeby, minimálně jednou měsíčně.</w:t>
            </w:r>
          </w:p>
          <w:p w14:paraId="46CB90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Dále budou ve spolupráci pedagogů a pracovníků školského poradenského zařízení vytipovány třídy, ve kterých lze identifikovat narušené vztahy. V těchto třídách proběhne diagnostika třídního kolektivu a následně dle výsledků systematická práce s ním. Zde počítáme se zapojením externího odborníka. </w:t>
            </w:r>
          </w:p>
          <w:p w14:paraId="0A79F2E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Dále škola plánuje využít různé preventivní programy, které budou cílit na celé třídní kolektivy.</w:t>
            </w:r>
          </w:p>
        </w:tc>
      </w:tr>
      <w:tr w:rsidR="007A13A2" w:rsidRPr="0085768F" w14:paraId="1ACF820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846955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6DB6C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3AF789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BB48A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DF75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DF781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DB275C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25C1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B75F66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ED52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E1374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B4DAD6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77AC44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BC7CE9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0306A0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014E5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327FD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5E47B77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C61393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DC80D9" w14:textId="2E1DAE2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27042" w:rsidRPr="0085768F" w14:paraId="0B90A158"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056E1CC" w14:textId="77777777" w:rsidR="00C27042" w:rsidRPr="0085768F" w:rsidRDefault="00C27042" w:rsidP="00C27042">
            <w:pPr>
              <w:rPr>
                <w:rFonts w:cstheme="minorHAnsi"/>
                <w:sz w:val="16"/>
                <w:szCs w:val="16"/>
              </w:rPr>
            </w:pPr>
            <w:r w:rsidRPr="0085768F">
              <w:rPr>
                <w:rFonts w:cstheme="minorHAnsi"/>
                <w:sz w:val="16"/>
                <w:szCs w:val="16"/>
              </w:rPr>
              <w:t>Cíl MAP:</w:t>
            </w:r>
          </w:p>
        </w:tc>
        <w:tc>
          <w:tcPr>
            <w:tcW w:w="5948" w:type="dxa"/>
          </w:tcPr>
          <w:p w14:paraId="44805D85" w14:textId="316B1AAF" w:rsidR="00C27042" w:rsidRPr="00EC767E" w:rsidRDefault="00C27042" w:rsidP="00C2704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 xml:space="preserve">2.4 Podpora inkluzivního a společného vzdělávání, vč. podpory dětí a žáků ohrožených školním neúspěchem  </w:t>
            </w:r>
          </w:p>
        </w:tc>
      </w:tr>
      <w:tr w:rsidR="00C27042" w:rsidRPr="0085768F" w14:paraId="24442AD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68A6145" w14:textId="77777777" w:rsidR="00C27042" w:rsidRPr="0085768F" w:rsidRDefault="00C27042" w:rsidP="00C27042">
            <w:pPr>
              <w:rPr>
                <w:rFonts w:cstheme="minorHAnsi"/>
                <w:sz w:val="16"/>
                <w:szCs w:val="16"/>
              </w:rPr>
            </w:pPr>
            <w:r w:rsidRPr="0085768F">
              <w:rPr>
                <w:rFonts w:cstheme="minorHAnsi"/>
                <w:sz w:val="16"/>
                <w:szCs w:val="16"/>
              </w:rPr>
              <w:t>Opatření MAP:</w:t>
            </w:r>
          </w:p>
        </w:tc>
        <w:tc>
          <w:tcPr>
            <w:tcW w:w="5948" w:type="dxa"/>
          </w:tcPr>
          <w:p w14:paraId="0A3C0741" w14:textId="77777777" w:rsidR="00C27042" w:rsidRPr="00EC767E" w:rsidRDefault="00C27042" w:rsidP="00C27042">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EC767E">
              <w:rPr>
                <w:rFonts w:ascii="Calibri" w:eastAsia="Arial" w:hAnsi="Calibri" w:cs="Calibri"/>
                <w:noProof/>
                <w:color w:val="000000" w:themeColor="text1"/>
                <w:sz w:val="16"/>
                <w:szCs w:val="16"/>
                <w:lang w:eastAsia="cs-CZ"/>
              </w:rPr>
              <w:t>2.4.3 Podpora začlenění dětí a žáků ohrožených školním neúspěchem do hlavního vzdělávacího proudu a prevence jejich předčasného opuštění vzdělávacího procesu</w:t>
            </w:r>
          </w:p>
          <w:p w14:paraId="4C77A00F" w14:textId="3BEEF100" w:rsidR="00C27042" w:rsidRPr="00EC767E" w:rsidRDefault="00C27042" w:rsidP="00C27042">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EC767E">
              <w:rPr>
                <w:rFonts w:ascii="Calibri" w:eastAsia="Arial" w:hAnsi="Calibri" w:cs="Calibri"/>
                <w:noProof/>
                <w:color w:val="000000" w:themeColor="text1"/>
                <w:sz w:val="16"/>
                <w:szCs w:val="16"/>
                <w:lang w:eastAsia="cs-CZ"/>
              </w:rPr>
              <w:t>Napříč opatřeními</w:t>
            </w:r>
          </w:p>
        </w:tc>
      </w:tr>
    </w:tbl>
    <w:p w14:paraId="662BD683"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117BE5"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D1551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B9B2E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Vzdělávací akce pro žáky se zaměřením na zvyšování jejich studijní motivace, adaptační socializační aktivita</w:t>
            </w:r>
          </w:p>
        </w:tc>
      </w:tr>
      <w:tr w:rsidR="007A13A2" w:rsidRPr="0085768F" w14:paraId="3E4066E0"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CAE59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D5E2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Škola plánuje v rámci tohoto nástroje realizovat různé exkurze do okolních středních škol či podniků. Nabídne žákům besedy se zajímavými hosty a bývalými absolventy různých středních a vysokých škol. Uspořádá pro žáky na půdě školy tzv. „Burzu povolání“, kam pozve zástupce okolních středních škol, kteří budou prezentovat svou nabídku vzdělávání. </w:t>
            </w:r>
          </w:p>
          <w:p w14:paraId="496838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Zvolením tohoto nástroje plánuje škola realizovat takové aktivity, které studijní motivace žáků zvýší. Typově se může jednat o besedy se zajímavými hosty, exkurze do škol či podniků, zábavnou formou představení konkrétních povolání apod. Některé aktivity mohou být realizovány externím subjektem přímo na míru konkrétním žákům.</w:t>
            </w:r>
          </w:p>
        </w:tc>
      </w:tr>
      <w:tr w:rsidR="007A13A2" w:rsidRPr="0085768F" w14:paraId="20D2ADB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7B766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DAC5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C8D719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5F4E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4E8D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0044D2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94BA78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6732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6EB0600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11184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DC40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C6E154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F60EA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0B31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DEFF02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3356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8E3E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08F132D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8DC400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909001" w14:textId="270A71C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078D9D23"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2837DF43"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27CC491" w14:textId="546A4A0F"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5415F5" w:rsidRPr="0085768F" w14:paraId="433DFD1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ED1EC81"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366B08D1" w14:textId="21F0281C"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3EBF6321" w14:textId="77777777" w:rsidR="007A13A2" w:rsidRDefault="007A13A2" w:rsidP="005415F5">
      <w:pPr>
        <w:spacing w:after="0"/>
        <w:rPr>
          <w:b/>
          <w:bCs/>
          <w:sz w:val="16"/>
          <w:szCs w:val="16"/>
          <w:lang w:eastAsia="x-none"/>
        </w:rPr>
      </w:pPr>
    </w:p>
    <w:p w14:paraId="4F4AB5A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1D860F"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27277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213C9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Zážitkový vzdělávací program pro žáky</w:t>
            </w:r>
          </w:p>
        </w:tc>
      </w:tr>
      <w:tr w:rsidR="007A13A2" w:rsidRPr="0085768F" w14:paraId="29A6D94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ACA73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97EA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Zástupci školy si uvědomují, že hra, zážitek a zkušenost patří mezi nejefektivnější způsoby učení a rozvoje osobnosti dítěte. Žáci se mimo jiné díky zážitkovým vzdělávacím programům učí pracovat s emocemi, řešit reálné i modelové problémy, týmové spolupráce a týmového rozhodování, přijímání a prožívání nových rolí.</w:t>
            </w:r>
          </w:p>
          <w:p w14:paraId="671B9E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plánuje zrealizovat 31 x 32 hodin zážitkových aktivit, kterých se budou moci zúčastnit i celé třídní kolektivy. Žákům budeme nabízet jak školní, tak i mimoškolní aktivity, prázdninové aktivity, zážitkové vzdělávací výlety.</w:t>
            </w:r>
          </w:p>
        </w:tc>
      </w:tr>
      <w:tr w:rsidR="007A13A2" w:rsidRPr="0085768F" w14:paraId="6F5F5C5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0E9B63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0FEF0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43DA67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74CE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FD94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EF800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C28C3C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2EB96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7460AD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1016B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94355F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F38F2D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51AF50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380C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6DA419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CA0F8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0C2A9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62C5054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E13EA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2AECA3" w14:textId="7D43C1C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197DE829"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B693DE1"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6FFAC34" w14:textId="1DB39568"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5415F5" w:rsidRPr="0085768F" w14:paraId="4BAC43C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E403940"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FFD18C7" w14:textId="3E02804C"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2AB075E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304D0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A794C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E0468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Stáže, vzájemná kolegiální podpora</w:t>
            </w:r>
          </w:p>
        </w:tc>
      </w:tr>
      <w:tr w:rsidR="007A13A2" w:rsidRPr="0085768F" w14:paraId="1A87136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A08B8E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AA2C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Škola plánuje zrealizovat celkem 24 hodin stáží či kolegiální podpory, konkrétní stáže budou vycházet z potřeb pedagogů, mohou být konzultovány s pracovníkem NPI. Cílem je podpora transferu dobré praxe a zkušeností z jiných škol a rovněž nabídka zkušeností vlastních.</w:t>
            </w:r>
          </w:p>
        </w:tc>
      </w:tr>
      <w:tr w:rsidR="007A13A2" w:rsidRPr="0085768F" w14:paraId="24EE702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B00A52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2CC5B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C433A0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50794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498A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551657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A169FD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0FF18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2F80FFA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DDAB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EABCA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A8AE83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2DB830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3E7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7898C0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FB0E1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57BA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CEB934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2CE5DA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EAEF50" w14:textId="48DF372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75508" w:rsidRPr="0085768F" w14:paraId="6328E048"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647DBBA6" w14:textId="77777777" w:rsidR="00F75508" w:rsidRPr="0085768F" w:rsidRDefault="00F75508" w:rsidP="00F75508">
            <w:pPr>
              <w:rPr>
                <w:rFonts w:cstheme="minorHAnsi"/>
                <w:sz w:val="16"/>
                <w:szCs w:val="16"/>
              </w:rPr>
            </w:pPr>
            <w:r w:rsidRPr="0085768F">
              <w:rPr>
                <w:rFonts w:cstheme="minorHAnsi"/>
                <w:sz w:val="16"/>
                <w:szCs w:val="16"/>
              </w:rPr>
              <w:t>Cíl MAP:</w:t>
            </w:r>
          </w:p>
        </w:tc>
        <w:tc>
          <w:tcPr>
            <w:tcW w:w="5948" w:type="dxa"/>
          </w:tcPr>
          <w:p w14:paraId="2C37D5F5" w14:textId="77777777" w:rsidR="00F75508" w:rsidRPr="00EC767E" w:rsidRDefault="00F75508" w:rsidP="00F7550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wellbeingu </w:t>
            </w:r>
          </w:p>
          <w:p w14:paraId="7517DBEC" w14:textId="77777777" w:rsidR="00F75508" w:rsidRDefault="00F75508" w:rsidP="00F7550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5054E02C" w14:textId="2F5CF2F8" w:rsidR="00F75508" w:rsidRPr="0085768F" w:rsidRDefault="00F75508" w:rsidP="00F7550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ascii="Calibri" w:hAnsi="Calibri" w:cs="Calibri"/>
                <w:sz w:val="16"/>
                <w:szCs w:val="16"/>
              </w:rPr>
              <w:t>Napříč cíli</w:t>
            </w:r>
          </w:p>
        </w:tc>
      </w:tr>
      <w:tr w:rsidR="00F75508" w:rsidRPr="0085768F" w14:paraId="69BF9A4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231245E" w14:textId="77777777" w:rsidR="00F75508" w:rsidRPr="0085768F" w:rsidRDefault="00F75508" w:rsidP="00F75508">
            <w:pPr>
              <w:rPr>
                <w:rFonts w:cstheme="minorHAnsi"/>
                <w:sz w:val="16"/>
                <w:szCs w:val="16"/>
              </w:rPr>
            </w:pPr>
            <w:r w:rsidRPr="0085768F">
              <w:rPr>
                <w:rFonts w:cstheme="minorHAnsi"/>
                <w:sz w:val="16"/>
                <w:szCs w:val="16"/>
              </w:rPr>
              <w:t>Opatření MAP:</w:t>
            </w:r>
          </w:p>
        </w:tc>
        <w:tc>
          <w:tcPr>
            <w:tcW w:w="5948" w:type="dxa"/>
          </w:tcPr>
          <w:p w14:paraId="44ED8172" w14:textId="77777777" w:rsidR="00F75508" w:rsidRPr="0085768F" w:rsidRDefault="00F75508" w:rsidP="00F7550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w:t>
            </w:r>
            <w:r>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Pr>
                <w:rFonts w:ascii="Calibri" w:eastAsia="Arial" w:hAnsi="Calibri" w:cs="Calibri"/>
                <w:noProof/>
                <w:sz w:val="16"/>
                <w:szCs w:val="16"/>
                <w:lang w:eastAsia="cs-CZ"/>
              </w:rPr>
              <w:t xml:space="preserve">s podpora managementu třídních kolektivů </w:t>
            </w:r>
            <w:r w:rsidRPr="0085768F">
              <w:rPr>
                <w:rFonts w:ascii="Calibri" w:eastAsia="Arial" w:hAnsi="Calibri" w:cs="Calibri"/>
                <w:noProof/>
                <w:sz w:val="16"/>
                <w:szCs w:val="16"/>
                <w:lang w:eastAsia="cs-CZ"/>
              </w:rPr>
              <w:t>včetně podpory wellbeingu ve školách</w:t>
            </w:r>
          </w:p>
          <w:p w14:paraId="668BC98E" w14:textId="77777777" w:rsidR="00F75508" w:rsidRPr="0085768F" w:rsidRDefault="00F75508" w:rsidP="00F7550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2.5.3 Podpora rozvoje kvalifikace nepedagogických pracovníků v základním vzdělávání</w:t>
            </w:r>
          </w:p>
          <w:p w14:paraId="1BC02FF2" w14:textId="77777777" w:rsidR="00F75508" w:rsidRDefault="00F75508" w:rsidP="00F7550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6C35DF2C" w14:textId="36FC04D9" w:rsidR="00F75508" w:rsidRPr="0085768F" w:rsidRDefault="00F75508" w:rsidP="00F7550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5ADF2609" w14:textId="77777777" w:rsidR="005415F5" w:rsidRDefault="005415F5"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77662"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AAE94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C3C3B2" w14:textId="77777777" w:rsidR="007A13A2" w:rsidRPr="0096331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Adaptační pobyt žáků 6. ročníku ZŠ Postoloprty</w:t>
            </w:r>
          </w:p>
        </w:tc>
      </w:tr>
      <w:tr w:rsidR="007A13A2" w:rsidRPr="0085768F" w14:paraId="3099DA8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C544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0E587D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A</w:t>
            </w:r>
            <w:r w:rsidRPr="00963314">
              <w:rPr>
                <w:rFonts w:eastAsia="Calibri" w:cstheme="minorHAnsi"/>
                <w:sz w:val="16"/>
                <w:szCs w:val="16"/>
              </w:rPr>
              <w:t>daptační pobyt bude realizovaný mimo školu a využívá metody zážitkové pedagogiky k budování nového třídního kolektivu. Jeho cílem je prostřednictvím společných aktivit podpořit vzájemné poznávání žáků, vytvořit pozitivní vztah s třídním učitelem a předcházet rizikovému chování. Program klade důraz na rovné příležitosti všech účastníků a rozvoj vzájemné spolupráce.</w:t>
            </w:r>
          </w:p>
        </w:tc>
      </w:tr>
      <w:tr w:rsidR="007A13A2" w:rsidRPr="0085768F" w14:paraId="21B4E73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60BA7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DE50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F7EC5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7120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1B89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8ED7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D6DF2D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0AE20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Prevence rizikového chování 2025</w:t>
            </w:r>
          </w:p>
        </w:tc>
      </w:tr>
      <w:tr w:rsidR="007A13A2" w:rsidRPr="0085768F" w14:paraId="5590F37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EB4E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2056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18CED1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D889B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2285D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81 400 Kč</w:t>
            </w:r>
          </w:p>
        </w:tc>
      </w:tr>
      <w:tr w:rsidR="007A13A2" w:rsidRPr="0085768F" w14:paraId="6DD17AD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7114D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38D1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w:t>
            </w:r>
          </w:p>
        </w:tc>
      </w:tr>
      <w:tr w:rsidR="007A13A2" w:rsidRPr="0085768F" w14:paraId="200AF8F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862A0D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AC20372" w14:textId="15D899B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7F16AEF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EF42D"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5BE3AD05" w14:textId="77777777" w:rsidR="005415F5" w:rsidRPr="004D137D" w:rsidRDefault="005415F5" w:rsidP="005415F5">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48718DEE"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2.4 Podpora inkluzivního a společného vzdělávání, vč. podpory dětí a žáků ohrožených školním neúspěchem</w:t>
            </w:r>
          </w:p>
          <w:p w14:paraId="52EA3C43" w14:textId="475EB9A1"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cstheme="minorHAnsi"/>
                <w:sz w:val="16"/>
                <w:szCs w:val="16"/>
              </w:rPr>
              <w:t>Napříč cíli</w:t>
            </w:r>
          </w:p>
        </w:tc>
      </w:tr>
      <w:tr w:rsidR="005415F5" w:rsidRPr="0085768F" w14:paraId="346D58F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443A874"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8042AFC" w14:textId="77777777" w:rsidR="005415F5" w:rsidRPr="004D137D"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2.3.6 Rozvoj vzdělávání pro udržitelný rozvoj (EVVO, osobnos</w:t>
            </w:r>
            <w:r>
              <w:rPr>
                <w:sz w:val="16"/>
                <w:szCs w:val="16"/>
              </w:rPr>
              <w:t>t</w:t>
            </w:r>
            <w:r w:rsidRPr="004D137D">
              <w:rPr>
                <w:sz w:val="16"/>
                <w:szCs w:val="16"/>
              </w:rPr>
              <w:t>ně sociální, socioemoční a občanské kompetence, zdravý životní styl) na ZŠ</w:t>
            </w:r>
          </w:p>
          <w:p w14:paraId="72F1C2B0" w14:textId="77777777" w:rsidR="005415F5" w:rsidRPr="004D137D"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2.3.7 Rozvoj duševního zdraví dětí a žáků na ZŠ</w:t>
            </w:r>
          </w:p>
          <w:p w14:paraId="3FC6BC2B"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2.4.3 Podpora začlenění dětí a žáků ohrožených školním neúspěchem do hlavního vzdělávacího proudu a prevence jejich předčasného opuštění vzdělávacího procesu</w:t>
            </w:r>
          </w:p>
          <w:p w14:paraId="52A238E4" w14:textId="462D9C8E"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1FC0421"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FC8A3A"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3749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0B4902" w14:textId="77777777" w:rsidR="007A13A2" w:rsidRPr="0096331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Klub pro rodiče s dětmi – Klubíčko 2025</w:t>
            </w:r>
          </w:p>
        </w:tc>
      </w:tr>
      <w:tr w:rsidR="007A13A2" w:rsidRPr="0085768F" w14:paraId="4101733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24F84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FAA3D5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EB157E">
              <w:rPr>
                <w:rFonts w:eastAsia="Calibri" w:cstheme="minorHAnsi"/>
                <w:sz w:val="16"/>
                <w:szCs w:val="16"/>
              </w:rPr>
              <w:t>Aktivity zahrnují: kreativní tvoření v rámci kreativního koutku, hudebně-pohybové aktivity, relaxační místnost s muzikoterapií a arteterapií, didaktické hry a pomůcky, možnost odborných konzultací s lektory, pobyt venku na školním hřišti, kde se využívají prvky pro rozvoj hrubé motoriky (balanční podložky, gymbally, slackline apod.)</w:t>
            </w:r>
          </w:p>
        </w:tc>
      </w:tr>
      <w:tr w:rsidR="007A13A2" w:rsidRPr="0085768F" w14:paraId="5C6EFEB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FAD57F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813D8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D43A63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E787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6D039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C60D2B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74D037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8AEA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eastAsia="Calibri" w:cstheme="minorHAnsi"/>
                <w:sz w:val="16"/>
                <w:szCs w:val="16"/>
              </w:rPr>
              <w:t>P</w:t>
            </w:r>
            <w:r w:rsidRPr="00EB157E">
              <w:rPr>
                <w:rFonts w:eastAsia="Calibri" w:cstheme="minorHAnsi"/>
                <w:sz w:val="16"/>
                <w:szCs w:val="16"/>
              </w:rPr>
              <w:t>oskytnout bezpečné prostředí pro rodiče s dětmi, podpořit sociální interakce dětí a jejich rodičů, rozvíjet jemnou i hrubou motoriku dětí, nabídnout předškolní přípravu v neformálním prostředí, umožnit rodičům sdílení zkušeností a vzájemnou podporu, přivést rodiče do komunitního prostředí, kde mohou čerpat inspiraci pro další výchovu a vzdělávání</w:t>
            </w:r>
            <w:r>
              <w:rPr>
                <w:rFonts w:eastAsia="Calibri" w:cstheme="minorHAnsi"/>
                <w:sz w:val="16"/>
                <w:szCs w:val="16"/>
              </w:rPr>
              <w:t>.</w:t>
            </w:r>
          </w:p>
        </w:tc>
      </w:tr>
      <w:tr w:rsidR="007A13A2" w:rsidRPr="0085768F" w14:paraId="1AC8FFA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80735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D509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74432F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C0491E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5DCB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7A13A2" w:rsidRPr="0085768F" w14:paraId="5D379D9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63841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ACE80AE"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financovaný z účelové dotace na podporu cílů a opatření komunitního plánu sociálních služeb a prorodinných aktivit města Postoloprty</w:t>
            </w:r>
          </w:p>
          <w:p w14:paraId="1F2B5A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dotace 28 000 Kč, ostatní z vlastních zdrojů</w:t>
            </w:r>
          </w:p>
        </w:tc>
      </w:tr>
      <w:tr w:rsidR="007A13A2" w:rsidRPr="0085768F" w14:paraId="795716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A5C64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7B5825E" w14:textId="484C8F1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686AD07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46257"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4C3D5821" w14:textId="70AC532E"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D1259">
              <w:rPr>
                <w:rFonts w:cstheme="minorHAnsi"/>
                <w:sz w:val="16"/>
                <w:szCs w:val="16"/>
              </w:rPr>
              <w:t>Napříč cíli</w:t>
            </w:r>
          </w:p>
        </w:tc>
      </w:tr>
      <w:tr w:rsidR="005415F5" w:rsidRPr="0085768F" w14:paraId="4E5DA10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4CD37D4"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FE3B9DA" w14:textId="1E00069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8F6A82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87CB1A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9D1B7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33422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Postoloprty– sdílení zkušeností, adaptace dětí na školní prostředí</w:t>
            </w:r>
          </w:p>
        </w:tc>
      </w:tr>
      <w:tr w:rsidR="007A13A2" w:rsidRPr="0085768F" w14:paraId="41B67232"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B8EA7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081FB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spolupráce mezi ZŠ a MŠ, podpora přechodu mezi stupni vzdělávání</w:t>
            </w:r>
          </w:p>
        </w:tc>
      </w:tr>
      <w:tr w:rsidR="007A13A2" w:rsidRPr="0085768F" w14:paraId="0314B06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47CE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0CA7C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DA7085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C01F7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48497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053B58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BF69C6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DC31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053E2A4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6850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F21C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EE9F7A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CE8FCE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3BD1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673DF4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CDCF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A31B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4D23ED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649111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207917" w14:textId="589214D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1F2FDB4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C2D0D8"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5CD2D485" w14:textId="314EC0D9"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D1259">
              <w:rPr>
                <w:rFonts w:cstheme="minorHAnsi"/>
                <w:sz w:val="16"/>
                <w:szCs w:val="16"/>
              </w:rPr>
              <w:t>Napříč cíli</w:t>
            </w:r>
          </w:p>
        </w:tc>
      </w:tr>
      <w:tr w:rsidR="005415F5" w:rsidRPr="0085768F" w14:paraId="656803E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FC9215"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08CAC158" w14:textId="517AFA8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4B2686D2" w14:textId="77777777" w:rsidR="007A13A2" w:rsidRPr="0085768F" w:rsidRDefault="007A13A2" w:rsidP="005415F5">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98566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0EFA3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A1ADE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Týden pro budoucí šesťáky</w:t>
            </w:r>
          </w:p>
        </w:tc>
      </w:tr>
      <w:tr w:rsidR="007A13A2" w:rsidRPr="0085768F" w14:paraId="0BC37DB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138446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A3FA3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přechodu mezi stupni vzdělávání, prohlídka školy, pasování budoucích šesťáků, sportovní a vzdělávací aktivity</w:t>
            </w:r>
          </w:p>
        </w:tc>
      </w:tr>
      <w:tr w:rsidR="007A13A2" w:rsidRPr="0085768F" w14:paraId="4476B6D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5BB2F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92390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C5871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51B3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69651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BDCC87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8094FF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4EA35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39FF120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03A6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19F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100E82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62663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F8FC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EAEA40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D82D4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24E3E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384B02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CD87D3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8475495" w14:textId="6F6E369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5F30314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674BDF"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75570DF"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E4EE5">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330EF094" w14:textId="53D80064"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E4EE5">
              <w:rPr>
                <w:rFonts w:ascii="Calibri" w:hAnsi="Calibri" w:cs="Calibri"/>
                <w:sz w:val="16"/>
                <w:szCs w:val="16"/>
              </w:rPr>
              <w:t>)</w:t>
            </w:r>
            <w:r w:rsidRPr="0085768F">
              <w:rPr>
                <w:rFonts w:ascii="Calibri" w:hAnsi="Calibri" w:cs="Calibri"/>
                <w:sz w:val="16"/>
                <w:szCs w:val="16"/>
              </w:rPr>
              <w:t>2.4 Podpora inkluzivního a společného vzdělávání, vč. podpory dětí a žáků ohrožených školním neúspěchem</w:t>
            </w:r>
          </w:p>
        </w:tc>
      </w:tr>
      <w:tr w:rsidR="005415F5" w:rsidRPr="0085768F" w14:paraId="4AA15DB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E091D8"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612A7133"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 xml:space="preserve">sociální, socioemoční a občanské kompetence) na ZŠ </w:t>
            </w:r>
          </w:p>
          <w:p w14:paraId="34459316"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p w14:paraId="592A663F" w14:textId="6C28797F"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150A09E4" w14:textId="77777777" w:rsidR="004B1CCD" w:rsidRDefault="004B1CCD" w:rsidP="007A13A2">
      <w:pPr>
        <w:spacing w:after="0"/>
        <w:rPr>
          <w:sz w:val="16"/>
          <w:szCs w:val="16"/>
        </w:rPr>
      </w:pPr>
    </w:p>
    <w:p w14:paraId="13DB818C" w14:textId="77777777" w:rsidR="004B1CCD" w:rsidRPr="00FD447A" w:rsidRDefault="004B1CCD"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918F246"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383F9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EEC44D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Velikonoční laťka</w:t>
            </w:r>
          </w:p>
        </w:tc>
      </w:tr>
      <w:tr w:rsidR="007A13A2" w:rsidRPr="0085768F" w14:paraId="0FA81C8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D1333E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4BC1C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akce pro okolní školy – skok do výšky, spojené s velikonočními tradicemi – pletení pomlázky, barvení a zdobení vajec</w:t>
            </w:r>
          </w:p>
        </w:tc>
      </w:tr>
      <w:tr w:rsidR="007A13A2" w:rsidRPr="0085768F" w14:paraId="06E9888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F5AA5D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3999B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19E40C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27DC7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4296C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AF206D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28FEB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2C1AC0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tradic a rozvoj pohybové zdatnosti</w:t>
            </w:r>
          </w:p>
        </w:tc>
      </w:tr>
      <w:tr w:rsidR="007A13A2" w:rsidRPr="0085768F" w14:paraId="57DA649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FD9F6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9D913D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52AD6E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051AD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87FA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702165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840B8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FBB14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81F25E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1F8AC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1AD9B8" w14:textId="0AB9D0A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79BF00C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FD383A"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CAADC9E"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11DE47C8"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6662DCD7" w14:textId="177487D8"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5415F5" w:rsidRPr="0085768F" w14:paraId="1117290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F8E39AC"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57EE6E30"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2.2.1 Rozvoj kulturního povědomí a vyjádření dětí a žáků ZŠ, podpora vztahu k místu, kde žijí</w:t>
            </w:r>
          </w:p>
          <w:p w14:paraId="7105FC7A"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7E4751B9" w14:textId="0DB3DABF"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408DF771" w14:textId="77777777" w:rsidR="007A13A2" w:rsidRDefault="007A13A2" w:rsidP="007A13A2">
      <w:pPr>
        <w:spacing w:after="0"/>
        <w:rPr>
          <w:b/>
          <w:bCs/>
          <w:sz w:val="16"/>
          <w:szCs w:val="16"/>
          <w:lang w:eastAsia="x-none"/>
        </w:rPr>
      </w:pPr>
    </w:p>
    <w:p w14:paraId="460CBF63" w14:textId="77777777" w:rsidR="00EC767E" w:rsidRDefault="00EC767E" w:rsidP="007A13A2">
      <w:pPr>
        <w:spacing w:after="0"/>
        <w:rPr>
          <w:b/>
          <w:bCs/>
          <w:sz w:val="16"/>
          <w:szCs w:val="16"/>
          <w:lang w:eastAsia="x-none"/>
        </w:rPr>
      </w:pPr>
    </w:p>
    <w:p w14:paraId="77EBF504" w14:textId="77777777" w:rsidR="00EC767E" w:rsidRDefault="00EC767E" w:rsidP="007A13A2">
      <w:pPr>
        <w:spacing w:after="0"/>
        <w:rPr>
          <w:b/>
          <w:bCs/>
          <w:sz w:val="16"/>
          <w:szCs w:val="16"/>
          <w:lang w:eastAsia="x-none"/>
        </w:rPr>
      </w:pPr>
    </w:p>
    <w:p w14:paraId="4998369B" w14:textId="77777777" w:rsidR="00EC767E" w:rsidRDefault="00EC767E" w:rsidP="007A13A2">
      <w:pPr>
        <w:spacing w:after="0"/>
        <w:rPr>
          <w:b/>
          <w:bCs/>
          <w:sz w:val="16"/>
          <w:szCs w:val="16"/>
          <w:lang w:eastAsia="x-none"/>
        </w:rPr>
      </w:pPr>
    </w:p>
    <w:p w14:paraId="01BF0E06" w14:textId="77777777" w:rsidR="00EC767E" w:rsidRPr="0085768F" w:rsidRDefault="00EC767E"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E4FBBE"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5A743B" w14:textId="77777777" w:rsidR="007A13A2" w:rsidRPr="0085768F" w:rsidRDefault="007A13A2" w:rsidP="00CA147E">
            <w:pPr>
              <w:rPr>
                <w:rFonts w:cstheme="minorHAnsi"/>
                <w:b w:val="0"/>
                <w:bCs w:val="0"/>
                <w:sz w:val="16"/>
                <w:szCs w:val="16"/>
              </w:rPr>
            </w:pPr>
            <w:bookmarkStart w:id="59" w:name="_Hlk116477721"/>
            <w:r w:rsidRPr="0085768F">
              <w:rPr>
                <w:rFonts w:cstheme="minorHAnsi"/>
                <w:sz w:val="16"/>
                <w:szCs w:val="16"/>
              </w:rPr>
              <w:t>Aktivita</w:t>
            </w:r>
          </w:p>
        </w:tc>
        <w:tc>
          <w:tcPr>
            <w:tcW w:w="5948" w:type="dxa"/>
          </w:tcPr>
          <w:p w14:paraId="2629CE8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 škole i po škole</w:t>
            </w:r>
          </w:p>
        </w:tc>
      </w:tr>
      <w:tr w:rsidR="007A13A2" w:rsidRPr="0085768F" w14:paraId="247EDFA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9A74A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7AE3B8"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rPr>
              <w:t xml:space="preserve">Sportovní a zábavné odpoledne pro širokou veřejnost. Prezentace školy, školního poradenského pracoviště, školní družiny, střediska volného času, centra sportu a školní jídelny. </w:t>
            </w:r>
            <w:r w:rsidRPr="0085768F">
              <w:rPr>
                <w:rFonts w:eastAsia="Calibri" w:cstheme="minorHAnsi"/>
                <w:sz w:val="16"/>
                <w:szCs w:val="16"/>
                <w:lang w:val="en-US"/>
              </w:rPr>
              <w:t>Ukázka volnočasových aktivit, prohlídka školy.</w:t>
            </w:r>
          </w:p>
        </w:tc>
      </w:tr>
      <w:tr w:rsidR="007A13A2" w:rsidRPr="0085768F" w14:paraId="59AC7B1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256493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3442E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CBFEBF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FA2BA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06925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9AB477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CD61E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3224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pohybové zdatnosti, </w:t>
            </w:r>
          </w:p>
        </w:tc>
      </w:tr>
      <w:tr w:rsidR="007A13A2" w:rsidRPr="0085768F" w14:paraId="5D0872E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E1044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56E21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C0856B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82C2F3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21BB55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8A69F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F4A13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D8E3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273573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B4404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5EE491" w14:textId="7115CA6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06F7683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E55F7F"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27050757" w14:textId="72D5A0EF"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70CE5">
              <w:rPr>
                <w:rFonts w:ascii="Calibri" w:hAnsi="Calibri" w:cs="Calibri"/>
                <w:sz w:val="16"/>
                <w:szCs w:val="16"/>
              </w:rPr>
              <w:t>Napříč cíli</w:t>
            </w:r>
          </w:p>
        </w:tc>
      </w:tr>
      <w:tr w:rsidR="005415F5" w:rsidRPr="0085768F" w14:paraId="6EDF842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C6647D2"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5837300" w14:textId="77495DB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59"/>
    </w:tbl>
    <w:p w14:paraId="75E7C143"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1ACC293"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EE0BB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545612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partnerskou školou v</w:t>
            </w:r>
            <w:r>
              <w:rPr>
                <w:rFonts w:cstheme="minorHAnsi"/>
                <w:b w:val="0"/>
                <w:bCs w:val="0"/>
                <w:sz w:val="16"/>
                <w:szCs w:val="16"/>
              </w:rPr>
              <w:t> </w:t>
            </w:r>
            <w:r w:rsidRPr="0085768F">
              <w:rPr>
                <w:rFonts w:cstheme="minorHAnsi"/>
                <w:sz w:val="16"/>
                <w:szCs w:val="16"/>
              </w:rPr>
              <w:t>Německu</w:t>
            </w:r>
          </w:p>
        </w:tc>
      </w:tr>
      <w:tr w:rsidR="007A13A2" w:rsidRPr="0085768F" w14:paraId="7C27AE65"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B15E1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73664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Společné aktivity – pravidelné online setkávání žáků od 6. po 9. ročníky, výjezdní pobyty žáků do Německa s cílem poznávání kultur a prohloubení znalostí v anglickém jazyce</w:t>
            </w:r>
          </w:p>
        </w:tc>
      </w:tr>
      <w:tr w:rsidR="007A13A2" w:rsidRPr="0085768F" w14:paraId="50E6A39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5A5B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75B6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32B417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1EAAF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29116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84DA93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D7B91D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9647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cizích jazyků </w:t>
            </w:r>
          </w:p>
        </w:tc>
      </w:tr>
      <w:tr w:rsidR="007A13A2" w:rsidRPr="0085768F" w14:paraId="467FEB9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6174B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C7E3E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ADE81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7CE5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88D8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7E7C825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1BC81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D744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Česko-německý fond budoucnosti</w:t>
            </w:r>
          </w:p>
        </w:tc>
      </w:tr>
      <w:tr w:rsidR="007A13A2" w:rsidRPr="0085768F" w14:paraId="1898C52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A0B3E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214674" w14:textId="3D01770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2D240C" w:rsidRPr="0085768F" w14:paraId="52E5150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D14510" w14:textId="77777777" w:rsidR="002D240C" w:rsidRPr="0085768F" w:rsidRDefault="002D240C" w:rsidP="002D240C">
            <w:pPr>
              <w:rPr>
                <w:rFonts w:cstheme="minorHAnsi"/>
                <w:sz w:val="16"/>
                <w:szCs w:val="16"/>
              </w:rPr>
            </w:pPr>
            <w:r w:rsidRPr="0085768F">
              <w:rPr>
                <w:rFonts w:cstheme="minorHAnsi"/>
                <w:sz w:val="16"/>
                <w:szCs w:val="16"/>
              </w:rPr>
              <w:t>Cíl MAP:</w:t>
            </w:r>
          </w:p>
        </w:tc>
        <w:tc>
          <w:tcPr>
            <w:tcW w:w="5948" w:type="dxa"/>
          </w:tcPr>
          <w:p w14:paraId="0A8A8FC0" w14:textId="77777777" w:rsidR="002D240C" w:rsidRPr="00EC767E" w:rsidRDefault="002D240C" w:rsidP="002D240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EC767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7D9832E2" w14:textId="00B9614A" w:rsidR="002D240C" w:rsidRPr="00EC767E" w:rsidRDefault="002D240C" w:rsidP="002D240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EC767E">
              <w:rPr>
                <w:rFonts w:ascii="Calibri" w:hAnsi="Calibri" w:cs="Calibri"/>
                <w:color w:val="000000" w:themeColor="text1"/>
                <w:sz w:val="16"/>
                <w:szCs w:val="16"/>
              </w:rPr>
              <w:t>5.2 Rozvoj vnější spolupráce, tj. spolupráce s aktéry vzdělávání v území dalších MAP vč. spolupráce mezinárodní</w:t>
            </w:r>
          </w:p>
        </w:tc>
      </w:tr>
      <w:tr w:rsidR="002D240C" w:rsidRPr="0085768F" w14:paraId="5E82CD6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651419" w14:textId="77777777" w:rsidR="002D240C" w:rsidRPr="0085768F" w:rsidRDefault="002D240C" w:rsidP="002D240C">
            <w:pPr>
              <w:rPr>
                <w:rFonts w:cstheme="minorHAnsi"/>
                <w:sz w:val="16"/>
                <w:szCs w:val="16"/>
              </w:rPr>
            </w:pPr>
            <w:r w:rsidRPr="0085768F">
              <w:rPr>
                <w:rFonts w:cstheme="minorHAnsi"/>
                <w:sz w:val="16"/>
                <w:szCs w:val="16"/>
              </w:rPr>
              <w:t>Opatření MAP:</w:t>
            </w:r>
          </w:p>
        </w:tc>
        <w:tc>
          <w:tcPr>
            <w:tcW w:w="5948" w:type="dxa"/>
          </w:tcPr>
          <w:p w14:paraId="496EF461" w14:textId="77777777" w:rsidR="002D240C" w:rsidRPr="00EC767E" w:rsidRDefault="002D240C" w:rsidP="002D240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cstheme="minorHAnsi"/>
                <w:color w:val="000000" w:themeColor="text1"/>
                <w:sz w:val="16"/>
                <w:szCs w:val="16"/>
              </w:rPr>
              <w:t>2.3.5 Rozvoj výuky cizích jazyků na ZŠ</w:t>
            </w:r>
          </w:p>
          <w:p w14:paraId="0261017D" w14:textId="40A1F698" w:rsidR="002D240C" w:rsidRPr="00EC767E" w:rsidRDefault="002D240C" w:rsidP="002D240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C767E">
              <w:rPr>
                <w:rFonts w:ascii="Calibri" w:eastAsia="Arial" w:hAnsi="Calibri" w:cs="Calibri"/>
                <w:noProof/>
                <w:color w:val="000000" w:themeColor="text1"/>
                <w:sz w:val="16"/>
                <w:szCs w:val="16"/>
                <w:lang w:eastAsia="cs-CZ"/>
              </w:rPr>
              <w:t>5.2.2 Podpora realizace mezinárodních vzdělávacích aktivit</w:t>
            </w:r>
          </w:p>
        </w:tc>
      </w:tr>
    </w:tbl>
    <w:p w14:paraId="5B0E128D"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206E7D5"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EA95E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864B6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Předškolák</w:t>
            </w:r>
          </w:p>
        </w:tc>
      </w:tr>
      <w:tr w:rsidR="007A13A2" w:rsidRPr="0085768F" w14:paraId="73F1B2C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DF8D28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DB1AAC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Pohádková cesta školou pro budoucí první ročníky, seznámení se s prostředím a zmírnění obav nástupu do školy.</w:t>
            </w:r>
          </w:p>
        </w:tc>
      </w:tr>
      <w:tr w:rsidR="007A13A2" w:rsidRPr="0085768F" w14:paraId="6309ABB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A63E9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0403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B0DA5C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E583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25BE9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FF8085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59DF79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82F77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2631682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64D5C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C6A54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C50EE0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075EA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B9AD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7DC742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75E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8503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DE3136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607AE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5779AA" w14:textId="3A07291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8C9BEA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6C031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9BED3A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39F181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EA2D29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76F7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0102C18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347DB1"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C8303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7ED85D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Celoškolní akce v rámci výuky – Evropský den jazyků, Den Země, tradice Vánoc, akademie</w:t>
            </w:r>
          </w:p>
        </w:tc>
      </w:tr>
      <w:tr w:rsidR="007A13A2" w:rsidRPr="0085768F" w14:paraId="496212B7"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C6E16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EC291D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7A13A2" w:rsidRPr="0085768F" w14:paraId="42FF4905"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274CB0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59C94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1DC7A90"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A11EC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E27A4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04BA63D"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1256B55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787C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kulturního povědomí, ekologie </w:t>
            </w:r>
          </w:p>
        </w:tc>
      </w:tr>
      <w:tr w:rsidR="007A13A2" w:rsidRPr="0085768F" w14:paraId="54C4DA95"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35572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5DBA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B084210"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1F0265D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08B4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12C7100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B4B4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5E30F1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E4A125C"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79BF474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A1EE528" w14:textId="550DAB0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6E7D" w:rsidRPr="0085768F" w14:paraId="3350228A"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F43AB" w14:textId="77777777" w:rsidR="007A6E7D" w:rsidRPr="0085768F" w:rsidRDefault="007A6E7D" w:rsidP="007A6E7D">
            <w:pPr>
              <w:rPr>
                <w:rFonts w:cstheme="minorHAnsi"/>
                <w:sz w:val="16"/>
                <w:szCs w:val="16"/>
              </w:rPr>
            </w:pPr>
            <w:r w:rsidRPr="0085768F">
              <w:rPr>
                <w:rFonts w:cstheme="minorHAnsi"/>
                <w:sz w:val="16"/>
                <w:szCs w:val="16"/>
              </w:rPr>
              <w:t>Cíl MAP:</w:t>
            </w:r>
          </w:p>
        </w:tc>
        <w:tc>
          <w:tcPr>
            <w:tcW w:w="5948" w:type="dxa"/>
          </w:tcPr>
          <w:p w14:paraId="1D583916" w14:textId="77777777" w:rsidR="007A6E7D" w:rsidRPr="0085768F" w:rsidRDefault="007A6E7D" w:rsidP="007A6E7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6E043AC9" w14:textId="5C92D417" w:rsidR="007A6E7D" w:rsidRPr="0085768F" w:rsidRDefault="007A6E7D" w:rsidP="007A6E7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EC767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6E7D" w:rsidRPr="0085768F" w14:paraId="45948F75"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2449CE58" w14:textId="77777777" w:rsidR="007A6E7D" w:rsidRPr="0085768F" w:rsidRDefault="007A6E7D" w:rsidP="007A6E7D">
            <w:pPr>
              <w:rPr>
                <w:rFonts w:cstheme="minorHAnsi"/>
                <w:sz w:val="16"/>
                <w:szCs w:val="16"/>
              </w:rPr>
            </w:pPr>
            <w:r w:rsidRPr="0085768F">
              <w:rPr>
                <w:rFonts w:cstheme="minorHAnsi"/>
                <w:sz w:val="16"/>
                <w:szCs w:val="16"/>
              </w:rPr>
              <w:t>Opatření MAP:</w:t>
            </w:r>
          </w:p>
        </w:tc>
        <w:tc>
          <w:tcPr>
            <w:tcW w:w="5948" w:type="dxa"/>
          </w:tcPr>
          <w:p w14:paraId="1D4DDD40" w14:textId="77777777" w:rsidR="007A6E7D" w:rsidRPr="0085768F" w:rsidRDefault="007A6E7D" w:rsidP="007A6E7D">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r w:rsidRPr="0085768F">
              <w:rPr>
                <w:sz w:val="16"/>
                <w:szCs w:val="16"/>
              </w:rPr>
              <w:t xml:space="preserve"> </w:t>
            </w:r>
          </w:p>
          <w:p w14:paraId="4F2DB3F2" w14:textId="77777777" w:rsidR="007A6E7D" w:rsidRPr="0085768F" w:rsidRDefault="007A6E7D" w:rsidP="007A6E7D">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2.3.3 Rozvoj výuky přírodních věd na ZŠ</w:t>
            </w:r>
            <w:r w:rsidRPr="0085768F">
              <w:rPr>
                <w:sz w:val="16"/>
                <w:szCs w:val="16"/>
              </w:rPr>
              <w:t xml:space="preserve"> </w:t>
            </w:r>
          </w:p>
          <w:p w14:paraId="275D20A2" w14:textId="77777777" w:rsidR="007A6E7D" w:rsidRDefault="007A6E7D" w:rsidP="007A6E7D">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2.3.5 Rozvoj výuky cizích jazyků na ZŠ</w:t>
            </w:r>
          </w:p>
          <w:p w14:paraId="504A1857" w14:textId="3AB9B8E6" w:rsidR="007A6E7D" w:rsidRPr="0085768F" w:rsidRDefault="007A6E7D" w:rsidP="007A6E7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2.3.6 Rozvoj vzdělávání pro udržitelný rozvoj (EVVO, osobnostně sociální, socioemoční a občanské kompetence, zdravý životní styl) na ZŠ</w:t>
            </w:r>
          </w:p>
        </w:tc>
      </w:tr>
    </w:tbl>
    <w:p w14:paraId="25FD6C40" w14:textId="77777777" w:rsidR="007A13A2" w:rsidRPr="0085768F" w:rsidRDefault="007A13A2" w:rsidP="00B817A3">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BF4F89"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2EA5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9C499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Olympiáda v anglickém jazyce pro žáky 1. stupně</w:t>
            </w:r>
          </w:p>
        </w:tc>
      </w:tr>
      <w:tr w:rsidR="007A13A2" w:rsidRPr="0085768F" w14:paraId="6B949D3E"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5B31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8244C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7A13A2" w:rsidRPr="0085768F" w14:paraId="74E0ACBD"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3F613A6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0A44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5FE7111"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4FB39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A975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1987907"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D444E0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07132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w:t>
            </w:r>
          </w:p>
        </w:tc>
      </w:tr>
      <w:tr w:rsidR="007A13A2" w:rsidRPr="0085768F" w14:paraId="759443E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67D68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79D38A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C45E9AF"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3FEB75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DCC28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81FBF5A"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2B4D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7F92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8CDFBA2"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4FC9BF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9F72187" w14:textId="75E6F40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9644A" w:rsidRPr="0085768F" w14:paraId="01E918C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3B232E" w14:textId="77777777" w:rsidR="00C9644A" w:rsidRPr="0085768F" w:rsidRDefault="00C9644A" w:rsidP="00C9644A">
            <w:pPr>
              <w:rPr>
                <w:rFonts w:cstheme="minorHAnsi"/>
                <w:sz w:val="16"/>
                <w:szCs w:val="16"/>
              </w:rPr>
            </w:pPr>
            <w:r w:rsidRPr="0085768F">
              <w:rPr>
                <w:rFonts w:cstheme="minorHAnsi"/>
                <w:sz w:val="16"/>
                <w:szCs w:val="16"/>
              </w:rPr>
              <w:t>Cíl MAP:</w:t>
            </w:r>
          </w:p>
        </w:tc>
        <w:tc>
          <w:tcPr>
            <w:tcW w:w="5948" w:type="dxa"/>
          </w:tcPr>
          <w:p w14:paraId="34C197CB" w14:textId="1010BF47" w:rsidR="00C9644A" w:rsidRPr="0085768F" w:rsidRDefault="00C9644A" w:rsidP="00C9644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EC767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C9644A" w:rsidRPr="0085768F" w14:paraId="0DD19073"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6668F99D" w14:textId="77777777" w:rsidR="00C9644A" w:rsidRPr="0085768F" w:rsidRDefault="00C9644A" w:rsidP="00C9644A">
            <w:pPr>
              <w:rPr>
                <w:rFonts w:cstheme="minorHAnsi"/>
                <w:sz w:val="16"/>
                <w:szCs w:val="16"/>
              </w:rPr>
            </w:pPr>
            <w:r w:rsidRPr="0085768F">
              <w:rPr>
                <w:rFonts w:cstheme="minorHAnsi"/>
                <w:sz w:val="16"/>
                <w:szCs w:val="16"/>
              </w:rPr>
              <w:t>Opatření MAP:</w:t>
            </w:r>
          </w:p>
        </w:tc>
        <w:tc>
          <w:tcPr>
            <w:tcW w:w="5948" w:type="dxa"/>
          </w:tcPr>
          <w:p w14:paraId="643CDC05" w14:textId="6753BBD4" w:rsidR="00C9644A" w:rsidRPr="0085768F" w:rsidRDefault="00C9644A" w:rsidP="00C9644A">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2.3.5 Rozvoj výuky cizích jazyků na ZŠ</w:t>
            </w:r>
          </w:p>
        </w:tc>
      </w:tr>
    </w:tbl>
    <w:p w14:paraId="3B9F3D15" w14:textId="77777777" w:rsidR="007A13A2" w:rsidRPr="00B817A3" w:rsidRDefault="007A13A2" w:rsidP="00B817A3">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A229FD"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6F7160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0153515" w14:textId="77777777" w:rsidR="007A13A2" w:rsidRPr="00EB157E"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Burza povolání</w:t>
            </w:r>
          </w:p>
        </w:tc>
      </w:tr>
      <w:tr w:rsidR="007A13A2" w:rsidRPr="0085768F" w14:paraId="1930411E"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31B4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DD5ABE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Z</w:t>
            </w:r>
            <w:r w:rsidRPr="00EB157E">
              <w:rPr>
                <w:rFonts w:eastAsia="Calibri" w:cstheme="minorHAnsi"/>
                <w:sz w:val="16"/>
                <w:szCs w:val="16"/>
              </w:rPr>
              <w:t>veme zástupce okolních středních škol, které na půdě naší školy prezentují své obory, akce je určená žákům 8. a 9. ročníků a jejich zákonným zástupcům</w:t>
            </w:r>
          </w:p>
        </w:tc>
      </w:tr>
      <w:tr w:rsidR="007A13A2" w:rsidRPr="0085768F" w14:paraId="6A13A5C6"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6B3ED5F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A35C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3CC110E"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CB9A1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E218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DFCAE51"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6B704F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645C75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Prezentace oborů pro nástup na střední školu</w:t>
            </w:r>
          </w:p>
        </w:tc>
      </w:tr>
      <w:tr w:rsidR="007A13A2" w:rsidRPr="0085768F" w14:paraId="4EE7C2DB"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B83A5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A1BD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2EEC388"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2C2B38E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131EA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9F4701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01B4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B49C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58ABD02"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17DB75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EF058C9" w14:textId="07EC360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817A3" w:rsidRPr="0085768F" w14:paraId="591B0395"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1D317" w14:textId="77777777" w:rsidR="00B817A3" w:rsidRPr="0085768F" w:rsidRDefault="00B817A3" w:rsidP="00B817A3">
            <w:pPr>
              <w:rPr>
                <w:rFonts w:cstheme="minorHAnsi"/>
                <w:sz w:val="16"/>
                <w:szCs w:val="16"/>
              </w:rPr>
            </w:pPr>
            <w:r w:rsidRPr="0085768F">
              <w:rPr>
                <w:rFonts w:cstheme="minorHAnsi"/>
                <w:sz w:val="16"/>
                <w:szCs w:val="16"/>
              </w:rPr>
              <w:t>Cíl MAP:</w:t>
            </w:r>
          </w:p>
        </w:tc>
        <w:tc>
          <w:tcPr>
            <w:tcW w:w="5948" w:type="dxa"/>
          </w:tcPr>
          <w:p w14:paraId="5D8BD945" w14:textId="73B8C551" w:rsidR="00B817A3" w:rsidRPr="0085768F" w:rsidRDefault="00B817A3" w:rsidP="00B817A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B817A3" w:rsidRPr="0085768F" w14:paraId="084BE300"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7C654AF5" w14:textId="77777777" w:rsidR="00B817A3" w:rsidRPr="0085768F" w:rsidRDefault="00B817A3" w:rsidP="00B817A3">
            <w:pPr>
              <w:rPr>
                <w:rFonts w:cstheme="minorHAnsi"/>
                <w:sz w:val="16"/>
                <w:szCs w:val="16"/>
              </w:rPr>
            </w:pPr>
            <w:r w:rsidRPr="0085768F">
              <w:rPr>
                <w:rFonts w:cstheme="minorHAnsi"/>
                <w:sz w:val="16"/>
                <w:szCs w:val="16"/>
              </w:rPr>
              <w:t>Opatření MAP:</w:t>
            </w:r>
          </w:p>
        </w:tc>
        <w:tc>
          <w:tcPr>
            <w:tcW w:w="5948" w:type="dxa"/>
          </w:tcPr>
          <w:p w14:paraId="54F9A56B" w14:textId="12769922" w:rsidR="00B817A3" w:rsidRPr="0085768F" w:rsidRDefault="00B817A3" w:rsidP="00B817A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Napříč opatřeními</w:t>
            </w:r>
          </w:p>
        </w:tc>
      </w:tr>
    </w:tbl>
    <w:p w14:paraId="0D2E1341" w14:textId="77777777" w:rsidR="007A13A2" w:rsidRDefault="007A13A2" w:rsidP="007A13A2">
      <w:pPr>
        <w:rPr>
          <w:b/>
          <w:bCs/>
          <w:lang w:eastAsia="x-none"/>
        </w:rPr>
      </w:pPr>
    </w:p>
    <w:p w14:paraId="3BA55C23" w14:textId="77777777" w:rsidR="007A13A2" w:rsidRPr="00123B16"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28</w:t>
      </w:r>
      <w:r w:rsidRPr="00123B16">
        <w:rPr>
          <w:b/>
          <w:bCs/>
          <w:sz w:val="28"/>
          <w:szCs w:val="28"/>
          <w:lang w:eastAsia="x-none"/>
        </w:rPr>
        <w:t>) MŠ Postoloprty</w:t>
      </w:r>
    </w:p>
    <w:p w14:paraId="013AAE7F"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DFE6BCE"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28A345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065BD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142C711F" w14:textId="77777777" w:rsidTr="00B9081A">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747A6B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7669FB"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Doučování žáků školním neúspěchem v ZŠ</w:t>
            </w:r>
          </w:p>
          <w:p w14:paraId="34CC761C"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Vzdělávání pracovníků ve vzdělávání ZŠ, ŠD, SVČ</w:t>
            </w:r>
          </w:p>
          <w:p w14:paraId="22DBE54B"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Inovativní vzdělávání účastníků zájmového vzdělávání v ŠD</w:t>
            </w:r>
          </w:p>
          <w:p w14:paraId="68F82E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3D273E">
              <w:rPr>
                <w:rFonts w:ascii="Calibri" w:hAnsi="Calibri" w:cs="Calibri"/>
                <w:sz w:val="16"/>
                <w:szCs w:val="16"/>
              </w:rPr>
              <w:t>Odborně zaměřená tematická a komunitní setkávání v SVČ</w:t>
            </w:r>
          </w:p>
        </w:tc>
      </w:tr>
      <w:tr w:rsidR="007A13A2" w:rsidRPr="0085768F" w14:paraId="22AD56AE"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7FC68E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9508F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0F405517"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E308E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D89E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798FCF1B"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320D1E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C49E2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273DBF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934D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3C39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8BAABF"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61CA9CF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F4DB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73E">
              <w:rPr>
                <w:rFonts w:cstheme="minorHAnsi"/>
                <w:sz w:val="16"/>
                <w:szCs w:val="16"/>
              </w:rPr>
              <w:t>1 827 156 Kč</w:t>
            </w:r>
          </w:p>
        </w:tc>
      </w:tr>
      <w:tr w:rsidR="007A13A2" w:rsidRPr="0085768F" w14:paraId="23675D40"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22375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B1787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II</w:t>
            </w:r>
            <w:r w:rsidRPr="0085768F">
              <w:rPr>
                <w:rFonts w:cstheme="minorHAnsi"/>
                <w:sz w:val="16"/>
                <w:szCs w:val="16"/>
              </w:rPr>
              <w:t xml:space="preserve"> OP JAK</w:t>
            </w:r>
          </w:p>
        </w:tc>
      </w:tr>
      <w:tr w:rsidR="007A13A2" w:rsidRPr="0085768F" w14:paraId="72CA6AF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F7128E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C13A5" w14:textId="4C51CCE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9081A" w:rsidRPr="0085768F" w14:paraId="1F02A69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76979D" w14:textId="77777777" w:rsidR="00B9081A" w:rsidRPr="0085768F" w:rsidRDefault="00B9081A" w:rsidP="00B9081A">
            <w:pPr>
              <w:rPr>
                <w:rFonts w:cstheme="minorHAnsi"/>
                <w:sz w:val="16"/>
                <w:szCs w:val="16"/>
              </w:rPr>
            </w:pPr>
            <w:r w:rsidRPr="0085768F">
              <w:rPr>
                <w:rFonts w:cstheme="minorHAnsi"/>
                <w:sz w:val="16"/>
                <w:szCs w:val="16"/>
              </w:rPr>
              <w:t>Cíl MAP:</w:t>
            </w:r>
          </w:p>
        </w:tc>
        <w:tc>
          <w:tcPr>
            <w:tcW w:w="5948" w:type="dxa"/>
          </w:tcPr>
          <w:p w14:paraId="5189D4B1" w14:textId="77777777" w:rsidR="00B9081A" w:rsidRDefault="00B9081A" w:rsidP="00B9081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p w14:paraId="12A3550E" w14:textId="2FB16617" w:rsidR="00B9081A" w:rsidRPr="0085768F" w:rsidRDefault="00B9081A" w:rsidP="00B9081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B9081A" w:rsidRPr="0085768F" w14:paraId="16EAB3F2"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3BDEB03" w14:textId="77777777" w:rsidR="00B9081A" w:rsidRPr="0085768F" w:rsidRDefault="00B9081A" w:rsidP="00B9081A">
            <w:pPr>
              <w:rPr>
                <w:rFonts w:cstheme="minorHAnsi"/>
                <w:sz w:val="16"/>
                <w:szCs w:val="16"/>
              </w:rPr>
            </w:pPr>
            <w:r w:rsidRPr="0085768F">
              <w:rPr>
                <w:rFonts w:cstheme="minorHAnsi"/>
                <w:sz w:val="16"/>
                <w:szCs w:val="16"/>
              </w:rPr>
              <w:t>Opatření MAP:</w:t>
            </w:r>
          </w:p>
        </w:tc>
        <w:tc>
          <w:tcPr>
            <w:tcW w:w="5948" w:type="dxa"/>
          </w:tcPr>
          <w:p w14:paraId="5D0D824C" w14:textId="77777777" w:rsidR="00B9081A" w:rsidRDefault="00B9081A" w:rsidP="00B9081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6A4C7593" w14:textId="77777777" w:rsidR="00B9081A" w:rsidRPr="0085768F" w:rsidRDefault="00B9081A" w:rsidP="00B9081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12476BAF" w14:textId="77777777" w:rsidR="00B9081A" w:rsidRDefault="00B9081A" w:rsidP="00B9081A">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eastAsia="Arial" w:hAnsi="Calibri" w:cs="Calibri"/>
                <w:noProof/>
                <w:sz w:val="16"/>
                <w:szCs w:val="16"/>
                <w:lang w:eastAsia="cs-CZ"/>
              </w:rPr>
              <w:t xml:space="preserve">1.1.5 </w:t>
            </w:r>
            <w:r w:rsidRPr="0085768F">
              <w:rPr>
                <w:rFonts w:ascii="Calibri" w:hAnsi="Calibri" w:cs="Calibri"/>
                <w:sz w:val="16"/>
                <w:szCs w:val="16"/>
              </w:rPr>
              <w:t>Podpora pedagogických</w:t>
            </w:r>
            <w:r>
              <w:rPr>
                <w:rFonts w:ascii="Calibri" w:hAnsi="Calibri" w:cs="Calibri"/>
                <w:sz w:val="16"/>
                <w:szCs w:val="16"/>
              </w:rPr>
              <w:t xml:space="preserve"> a didaktických kompetencí pracovníků ve vzdělávání a podpora managementu třídních kolektivů</w:t>
            </w:r>
          </w:p>
          <w:p w14:paraId="23C9FC8F" w14:textId="58FAE5E6" w:rsidR="00B9081A" w:rsidRPr="0085768F" w:rsidRDefault="00B9081A" w:rsidP="00B9081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94DE5EE" w14:textId="77777777" w:rsidR="007A13A2" w:rsidRDefault="007A13A2" w:rsidP="007A13A2">
      <w:pPr>
        <w:spacing w:after="0"/>
        <w:rPr>
          <w:b/>
          <w:bCs/>
          <w:sz w:val="16"/>
          <w:szCs w:val="16"/>
          <w:lang w:eastAsia="x-none"/>
        </w:rPr>
      </w:pPr>
    </w:p>
    <w:p w14:paraId="049A88E5" w14:textId="77777777" w:rsidR="00EC767E" w:rsidRDefault="00EC767E" w:rsidP="007A13A2">
      <w:pPr>
        <w:spacing w:after="0"/>
        <w:rPr>
          <w:b/>
          <w:bCs/>
          <w:sz w:val="16"/>
          <w:szCs w:val="16"/>
          <w:lang w:eastAsia="x-none"/>
        </w:rPr>
      </w:pPr>
    </w:p>
    <w:p w14:paraId="2380F76C" w14:textId="77777777" w:rsidR="00EC767E" w:rsidRPr="0085768F" w:rsidRDefault="00EC767E"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D2B729"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7AD4F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4A05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děti</w:t>
            </w:r>
          </w:p>
        </w:tc>
      </w:tr>
      <w:tr w:rsidR="007A13A2" w:rsidRPr="0085768F" w14:paraId="59336D88" w14:textId="77777777" w:rsidTr="00B9081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C953B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99E948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Divadelní představení</w:t>
            </w:r>
          </w:p>
          <w:p w14:paraId="53B536E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Ptáčci na krmítku EVVO</w:t>
            </w:r>
          </w:p>
          <w:p w14:paraId="6A08A59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Eskymácký týden – EVVO</w:t>
            </w:r>
          </w:p>
          <w:p w14:paraId="68C68CD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Karnevalový den</w:t>
            </w:r>
          </w:p>
          <w:p w14:paraId="24160A4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hasičské zbrojnice</w:t>
            </w:r>
          </w:p>
          <w:p w14:paraId="7C94BDB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kina</w:t>
            </w:r>
          </w:p>
          <w:p w14:paraId="713E648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jara – EVVO</w:t>
            </w:r>
          </w:p>
          <w:p w14:paraId="01A45E0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první třídy – Postoloprty</w:t>
            </w:r>
          </w:p>
          <w:p w14:paraId="19B8D0B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Výstava dětských prací v knihovně</w:t>
            </w:r>
          </w:p>
          <w:p w14:paraId="622B0A7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občánků</w:t>
            </w:r>
          </w:p>
          <w:p w14:paraId="283C64D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Voda -projektový den</w:t>
            </w:r>
          </w:p>
          <w:p w14:paraId="2FF618F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Den Země -projektový den EVVO</w:t>
            </w:r>
          </w:p>
          <w:p w14:paraId="0F27F1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Ukázky výcviku policejního psa</w:t>
            </w:r>
          </w:p>
          <w:p w14:paraId="0A6D6EA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Kytička pro maminku EVVO</w:t>
            </w:r>
          </w:p>
          <w:p w14:paraId="233BBDB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Zvířátka na farmě – projektový den mimo školu</w:t>
            </w:r>
          </w:p>
          <w:p w14:paraId="45EABBC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Oslava MDD na zahradě</w:t>
            </w:r>
          </w:p>
        </w:tc>
      </w:tr>
      <w:tr w:rsidR="007A13A2" w:rsidRPr="0085768F" w14:paraId="3F728CA2"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24FDCDE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7CFF1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C15804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89F79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EC6C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0D11B3B"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FE7254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8D9D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A13A2" w:rsidRPr="0085768F" w14:paraId="2B9D399A"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E7B0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392A3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64CD6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9B78D0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AB30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21AF7A39"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896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2B1A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A13A2" w:rsidRPr="0085768F" w14:paraId="11866B7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63F0911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FAAB32" w14:textId="30795A6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0B1177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D586F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6A706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7A13A2" w:rsidRPr="0085768F" w14:paraId="3AFB2FC3"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4DE2E9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AAD07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516410B3" w14:textId="77777777" w:rsidR="007A13A2" w:rsidRDefault="007A13A2" w:rsidP="007A13A2">
      <w:pPr>
        <w:spacing w:after="0"/>
        <w:rPr>
          <w:b/>
          <w:bCs/>
          <w:sz w:val="16"/>
          <w:szCs w:val="16"/>
          <w:lang w:eastAsia="x-none"/>
        </w:rPr>
      </w:pPr>
    </w:p>
    <w:p w14:paraId="679A45E8" w14:textId="77777777" w:rsidR="004B1CCD" w:rsidRDefault="004B1CCD" w:rsidP="007A13A2">
      <w:pPr>
        <w:spacing w:after="0"/>
        <w:rPr>
          <w:b/>
          <w:bCs/>
          <w:sz w:val="16"/>
          <w:szCs w:val="16"/>
          <w:lang w:eastAsia="x-none"/>
        </w:rPr>
      </w:pPr>
    </w:p>
    <w:p w14:paraId="5DAC1F37" w14:textId="77777777" w:rsidR="004B1CCD" w:rsidRPr="0085768F" w:rsidRDefault="004B1CC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5842F39"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E17A1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15C71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rodiče s</w:t>
            </w:r>
            <w:r>
              <w:rPr>
                <w:rFonts w:cstheme="minorHAnsi"/>
                <w:b w:val="0"/>
                <w:bCs w:val="0"/>
                <w:sz w:val="16"/>
                <w:szCs w:val="16"/>
              </w:rPr>
              <w:t> </w:t>
            </w:r>
            <w:r w:rsidRPr="0085768F">
              <w:rPr>
                <w:rFonts w:cstheme="minorHAnsi"/>
                <w:sz w:val="16"/>
                <w:szCs w:val="16"/>
              </w:rPr>
              <w:t>rodiči</w:t>
            </w:r>
          </w:p>
        </w:tc>
      </w:tr>
      <w:tr w:rsidR="007A13A2" w:rsidRPr="0085768F" w14:paraId="752FE02C" w14:textId="77777777" w:rsidTr="00B9081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14846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29714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Schůzky s rodiči</w:t>
            </w:r>
          </w:p>
          <w:p w14:paraId="19EBEB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Dědeček do školky – četba</w:t>
            </w:r>
          </w:p>
          <w:p w14:paraId="0AA893F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Probouzení zahrady – brigáda s rodiči</w:t>
            </w:r>
          </w:p>
          <w:p w14:paraId="0040C33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Jarní pečení</w:t>
            </w:r>
          </w:p>
          <w:p w14:paraId="4F8F05E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Rozloučení s předškoláky</w:t>
            </w:r>
          </w:p>
          <w:p w14:paraId="3CE33E3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Den otevřených dveří</w:t>
            </w:r>
          </w:p>
          <w:p w14:paraId="74D6F2D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Besedy pro rodiče s odborníky</w:t>
            </w:r>
          </w:p>
        </w:tc>
      </w:tr>
      <w:tr w:rsidR="007A13A2" w:rsidRPr="0085768F" w14:paraId="01AECAB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8B7FA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51AD6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4EC5CAA2"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A3A55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0A28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77C0BAE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4FB856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0390D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rodiče s rodiči</w:t>
            </w:r>
          </w:p>
        </w:tc>
      </w:tr>
      <w:tr w:rsidR="007A13A2" w:rsidRPr="0085768F" w14:paraId="71DD577F"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F58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87D81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2197E5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372A11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F9AD6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753810B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1068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76BC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A13A2" w:rsidRPr="0085768F" w14:paraId="6560A521"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2E66A0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C7DE901" w14:textId="13DBF4D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721C1D9"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ABC4B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3A5B5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7A13A2" w:rsidRPr="0085768F" w14:paraId="340EE673"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516710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8FB19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3AAB892B" w14:textId="77777777" w:rsidR="007A13A2" w:rsidRDefault="007A13A2" w:rsidP="007A13A2">
      <w:pPr>
        <w:rPr>
          <w:b/>
          <w:bCs/>
          <w:lang w:eastAsia="x-none"/>
        </w:rPr>
      </w:pPr>
    </w:p>
    <w:p w14:paraId="61BA03B8" w14:textId="77777777" w:rsidR="007A13A2" w:rsidRDefault="007A13A2" w:rsidP="007A13A2">
      <w:pPr>
        <w:rPr>
          <w:b/>
          <w:bCs/>
          <w:lang w:eastAsia="x-none"/>
        </w:rPr>
      </w:pPr>
    </w:p>
    <w:p w14:paraId="382DA686" w14:textId="77777777" w:rsidR="007A13A2" w:rsidRDefault="007A13A2" w:rsidP="007A13A2">
      <w:pPr>
        <w:rPr>
          <w:b/>
          <w:bCs/>
          <w:lang w:eastAsia="x-none"/>
        </w:rPr>
      </w:pPr>
    </w:p>
    <w:p w14:paraId="4A5A461C" w14:textId="77777777" w:rsidR="007A13A2" w:rsidRDefault="007A13A2" w:rsidP="007A13A2">
      <w:pPr>
        <w:rPr>
          <w:b/>
          <w:bCs/>
          <w:lang w:eastAsia="x-none"/>
        </w:rPr>
      </w:pPr>
    </w:p>
    <w:p w14:paraId="04407B70" w14:textId="77777777" w:rsidR="007A13A2" w:rsidRDefault="007A13A2" w:rsidP="007A13A2">
      <w:pPr>
        <w:rPr>
          <w:b/>
          <w:bCs/>
          <w:lang w:eastAsia="x-none"/>
        </w:rPr>
      </w:pPr>
    </w:p>
    <w:p w14:paraId="38CC344E" w14:textId="77777777" w:rsidR="007A13A2" w:rsidRDefault="007A13A2" w:rsidP="007A13A2">
      <w:pPr>
        <w:rPr>
          <w:b/>
          <w:bCs/>
          <w:lang w:eastAsia="x-none"/>
        </w:rPr>
      </w:pPr>
    </w:p>
    <w:p w14:paraId="0CFF6C28" w14:textId="77777777" w:rsidR="007A13A2" w:rsidRDefault="007A13A2" w:rsidP="007A13A2">
      <w:pPr>
        <w:rPr>
          <w:b/>
          <w:bCs/>
          <w:lang w:eastAsia="x-none"/>
        </w:rPr>
      </w:pPr>
    </w:p>
    <w:p w14:paraId="15051BDA" w14:textId="77777777" w:rsidR="004B1CCD" w:rsidRDefault="004B1CCD" w:rsidP="007A13A2">
      <w:pPr>
        <w:rPr>
          <w:b/>
          <w:bCs/>
          <w:lang w:eastAsia="x-none"/>
        </w:rPr>
      </w:pPr>
    </w:p>
    <w:p w14:paraId="45E22955" w14:textId="77777777" w:rsidR="00D03660" w:rsidRDefault="00D03660" w:rsidP="007A13A2">
      <w:pPr>
        <w:rPr>
          <w:b/>
          <w:bCs/>
          <w:lang w:eastAsia="x-none"/>
        </w:rPr>
      </w:pPr>
    </w:p>
    <w:p w14:paraId="37481501" w14:textId="77777777" w:rsidR="007A13A2" w:rsidRPr="00566761"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29</w:t>
      </w:r>
      <w:r w:rsidRPr="0036689A">
        <w:rPr>
          <w:b/>
          <w:bCs/>
          <w:sz w:val="28"/>
          <w:szCs w:val="28"/>
          <w:lang w:eastAsia="x-none"/>
        </w:rPr>
        <w:t>) ZUŠ Postoloprty</w:t>
      </w:r>
    </w:p>
    <w:tbl>
      <w:tblPr>
        <w:tblStyle w:val="Tabulkaseznamu3zvraznn1"/>
        <w:tblW w:w="0" w:type="auto"/>
        <w:tblLook w:val="04A0" w:firstRow="1" w:lastRow="0" w:firstColumn="1" w:lastColumn="0" w:noHBand="0" w:noVBand="1"/>
      </w:tblPr>
      <w:tblGrid>
        <w:gridCol w:w="3114"/>
        <w:gridCol w:w="5948"/>
      </w:tblGrid>
      <w:tr w:rsidR="007A13A2" w:rsidRPr="0085768F" w14:paraId="187A1679" w14:textId="77777777" w:rsidTr="00085C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5AA57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78AF23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 keramické dílně ZUŠ</w:t>
            </w:r>
          </w:p>
        </w:tc>
      </w:tr>
      <w:tr w:rsidR="007A13A2" w:rsidRPr="0085768F" w14:paraId="4AC247D0" w14:textId="77777777" w:rsidTr="00085C5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EBCDD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E7DCA2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25D1309B"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A49CF2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C9BF3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66F516F3"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42722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12296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0CF17AA4"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637E4FA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FC393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žáků</w:t>
            </w:r>
          </w:p>
        </w:tc>
      </w:tr>
      <w:tr w:rsidR="007A13A2" w:rsidRPr="0085768F" w14:paraId="4D0B54A0"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FAAB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98060B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7A13A2" w:rsidRPr="0085768F" w14:paraId="5F6B1267"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46BA599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0CAD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86AF281"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ADCFF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C0FE25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1B5813A"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9E622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CD85159" w14:textId="3A6FB48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D10BF3" w:rsidRPr="0085768F" w14:paraId="4E6EFF48"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B42E5" w14:textId="77777777" w:rsidR="00D10BF3" w:rsidRPr="0085768F" w:rsidRDefault="00D10BF3" w:rsidP="00D10BF3">
            <w:pPr>
              <w:rPr>
                <w:rFonts w:cstheme="minorHAnsi"/>
                <w:sz w:val="16"/>
                <w:szCs w:val="16"/>
              </w:rPr>
            </w:pPr>
            <w:r w:rsidRPr="0085768F">
              <w:rPr>
                <w:rFonts w:cstheme="minorHAnsi"/>
                <w:sz w:val="16"/>
                <w:szCs w:val="16"/>
              </w:rPr>
              <w:t>Cíl MAP:</w:t>
            </w:r>
          </w:p>
        </w:tc>
        <w:tc>
          <w:tcPr>
            <w:tcW w:w="5948" w:type="dxa"/>
          </w:tcPr>
          <w:p w14:paraId="43C3036A" w14:textId="77777777" w:rsidR="00D10BF3" w:rsidRPr="00D03660" w:rsidRDefault="00D10BF3" w:rsidP="00D10BF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03660">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B66D12D" w14:textId="77777777" w:rsidR="00D10BF3" w:rsidRPr="00D03660" w:rsidRDefault="00D10BF3" w:rsidP="00D10BF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03660">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0E96E8D5" w14:textId="227372C2" w:rsidR="00D10BF3" w:rsidRPr="0085768F" w:rsidRDefault="00D10BF3" w:rsidP="00D10BF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3660">
              <w:rPr>
                <w:rFonts w:ascii="Calibri" w:hAnsi="Calibri" w:cs="Calibri"/>
                <w:color w:val="000000" w:themeColor="text1"/>
                <w:sz w:val="16"/>
                <w:szCs w:val="16"/>
              </w:rPr>
              <w:t>Napříč cíli</w:t>
            </w:r>
          </w:p>
        </w:tc>
      </w:tr>
      <w:tr w:rsidR="00D10BF3" w:rsidRPr="0085768F" w14:paraId="097326C9"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3444713" w14:textId="77777777" w:rsidR="00D10BF3" w:rsidRPr="0085768F" w:rsidRDefault="00D10BF3" w:rsidP="00D10BF3">
            <w:pPr>
              <w:rPr>
                <w:rFonts w:cstheme="minorHAnsi"/>
                <w:sz w:val="16"/>
                <w:szCs w:val="16"/>
              </w:rPr>
            </w:pPr>
            <w:r w:rsidRPr="0085768F">
              <w:rPr>
                <w:rFonts w:cstheme="minorHAnsi"/>
                <w:sz w:val="16"/>
                <w:szCs w:val="16"/>
              </w:rPr>
              <w:t>Opatření MAP:</w:t>
            </w:r>
          </w:p>
        </w:tc>
        <w:tc>
          <w:tcPr>
            <w:tcW w:w="5948" w:type="dxa"/>
          </w:tcPr>
          <w:p w14:paraId="0302CE76" w14:textId="77777777" w:rsidR="00D10BF3" w:rsidRPr="0085768F" w:rsidRDefault="00D10BF3" w:rsidP="00D10BF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1DB743A9" w14:textId="77777777" w:rsidR="00D10BF3" w:rsidRDefault="00D10BF3" w:rsidP="00D10BF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2.3.4 Rozvoj výuky řemeslných a technických oborů na ZŠ</w:t>
            </w:r>
          </w:p>
          <w:p w14:paraId="4061F7FB" w14:textId="1AAB661E" w:rsidR="00D10BF3" w:rsidRPr="0085768F" w:rsidRDefault="00D10BF3" w:rsidP="00D10BF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21A3B541"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2025E40"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6D35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8BCE74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ve výtvarném oboru ZUŠ</w:t>
            </w:r>
          </w:p>
        </w:tc>
      </w:tr>
      <w:tr w:rsidR="007A13A2" w:rsidRPr="0085768F" w14:paraId="2AA3CF6F"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E678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7AD33A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1AD85A6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959A4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0982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1D8DA3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FFAA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0EBF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44E2A0A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7398D5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F0E08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rozvoj kulturního povědomí u žáků</w:t>
            </w:r>
          </w:p>
        </w:tc>
      </w:tr>
      <w:tr w:rsidR="007A13A2" w:rsidRPr="0085768F" w14:paraId="0E470A6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39883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B2CBC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7A13A2" w:rsidRPr="0085768F" w14:paraId="7DA86C8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5667F8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DBCC3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0301566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57FD1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9610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B298B33"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55D873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01906DF" w14:textId="303D530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60303" w:rsidRPr="0085768F" w14:paraId="5A5EA19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CE1CD6" w14:textId="77777777" w:rsidR="00760303" w:rsidRPr="0085768F" w:rsidRDefault="00760303" w:rsidP="00760303">
            <w:pPr>
              <w:rPr>
                <w:rFonts w:cstheme="minorHAnsi"/>
                <w:sz w:val="16"/>
                <w:szCs w:val="16"/>
              </w:rPr>
            </w:pPr>
            <w:r w:rsidRPr="0085768F">
              <w:rPr>
                <w:sz w:val="16"/>
                <w:szCs w:val="16"/>
              </w:rPr>
              <w:t>Cíl MAP:</w:t>
            </w:r>
          </w:p>
        </w:tc>
        <w:tc>
          <w:tcPr>
            <w:tcW w:w="5948" w:type="dxa"/>
          </w:tcPr>
          <w:p w14:paraId="381CC72D" w14:textId="77777777"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B189D7D" w14:textId="1DBD91B9"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w:t>
            </w:r>
            <w:r w:rsidRPr="002C2A11">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D10BF3">
              <w:rPr>
                <w:rFonts w:ascii="Calibri" w:hAnsi="Calibri" w:cs="Calibri"/>
                <w:sz w:val="16"/>
                <w:szCs w:val="16"/>
              </w:rPr>
              <w:t xml:space="preserve"> a další</w:t>
            </w:r>
            <w:r w:rsidRPr="002C2A11">
              <w:rPr>
                <w:rFonts w:ascii="Calibri" w:hAnsi="Calibri" w:cs="Calibri"/>
                <w:sz w:val="16"/>
                <w:szCs w:val="16"/>
              </w:rPr>
              <w:t>)</w:t>
            </w:r>
          </w:p>
        </w:tc>
      </w:tr>
      <w:tr w:rsidR="00760303" w:rsidRPr="0085768F" w14:paraId="0B8ADC4C"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7B6B2919" w14:textId="77777777" w:rsidR="00760303" w:rsidRPr="0085768F" w:rsidRDefault="00760303" w:rsidP="00760303">
            <w:pPr>
              <w:rPr>
                <w:rFonts w:cstheme="minorHAnsi"/>
                <w:sz w:val="16"/>
                <w:szCs w:val="16"/>
              </w:rPr>
            </w:pPr>
            <w:r w:rsidRPr="0085768F">
              <w:rPr>
                <w:sz w:val="16"/>
                <w:szCs w:val="16"/>
              </w:rPr>
              <w:t>Opatření MAP:</w:t>
            </w:r>
          </w:p>
        </w:tc>
        <w:tc>
          <w:tcPr>
            <w:tcW w:w="5948" w:type="dxa"/>
          </w:tcPr>
          <w:p w14:paraId="4FF58E76" w14:textId="77777777" w:rsidR="00760303" w:rsidRPr="00391AD2" w:rsidRDefault="00760303" w:rsidP="0099782F">
            <w:pPr>
              <w:pStyle w:val="Odstavecseseznamem"/>
              <w:numPr>
                <w:ilvl w:val="2"/>
                <w:numId w:val="8"/>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Podpora iniciativy a kreativity dětí v předškolním věku</w:t>
            </w:r>
          </w:p>
          <w:p w14:paraId="1A67339D" w14:textId="77777777" w:rsidR="00760303" w:rsidRPr="00391AD2" w:rsidRDefault="00760303" w:rsidP="00760303">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Pr>
                <w:rFonts w:ascii="Calibri" w:hAnsi="Calibri" w:cs="Calibri"/>
                <w:noProof/>
                <w:sz w:val="16"/>
                <w:szCs w:val="16"/>
              </w:rPr>
              <w:t>2.3.1 Rozvoj podnikavosti, iniciativy a kreativity na ZŠ</w:t>
            </w:r>
          </w:p>
          <w:p w14:paraId="08D26C21" w14:textId="0433D359" w:rsidR="00760303" w:rsidRPr="0085768F" w:rsidRDefault="00760303" w:rsidP="00760303">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2.3.4 Rozvoj výuky řemeslných a technických oborů na ZŠ</w:t>
            </w:r>
          </w:p>
        </w:tc>
      </w:tr>
    </w:tbl>
    <w:p w14:paraId="69320CD3"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6733564"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22E3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58BFCF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Návštěvy žáku MŠ a </w:t>
            </w:r>
            <w:r w:rsidRPr="0085768F">
              <w:rPr>
                <w:rFonts w:cstheme="minorHAnsi"/>
                <w:b w:val="0"/>
                <w:bCs w:val="0"/>
                <w:sz w:val="16"/>
                <w:szCs w:val="16"/>
              </w:rPr>
              <w:t>ZŠ,</w:t>
            </w:r>
            <w:r w:rsidRPr="0085768F">
              <w:rPr>
                <w:rFonts w:cstheme="minorHAnsi"/>
                <w:sz w:val="16"/>
                <w:szCs w:val="16"/>
              </w:rPr>
              <w:t xml:space="preserve"> Vánoční program hudebního oboru ZUŠ</w:t>
            </w:r>
          </w:p>
        </w:tc>
      </w:tr>
      <w:tr w:rsidR="007A13A2" w:rsidRPr="0085768F" w14:paraId="372EC979"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D40BA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DCEF23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39B5261D"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18F4084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EED6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4670A495"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83F3D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2F2A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02AD78B6"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A66CB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9928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0E3AEFB9"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FC8F3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B0E4A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7A13A2" w:rsidRPr="0085768F" w14:paraId="0E262FF8"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60B456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71646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D1EB4CC"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0B01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34585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1AAF51A"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7E0ACC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4B9548" w14:textId="0D44392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60303" w:rsidRPr="0085768F" w14:paraId="1E3ED8A6"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9A95B" w14:textId="77777777" w:rsidR="00760303" w:rsidRPr="0085768F" w:rsidRDefault="00760303" w:rsidP="00760303">
            <w:pPr>
              <w:rPr>
                <w:rFonts w:cstheme="minorHAnsi"/>
                <w:sz w:val="16"/>
                <w:szCs w:val="16"/>
              </w:rPr>
            </w:pPr>
            <w:r w:rsidRPr="0085768F">
              <w:rPr>
                <w:sz w:val="16"/>
                <w:szCs w:val="16"/>
              </w:rPr>
              <w:t>Cíl MAP:</w:t>
            </w:r>
          </w:p>
        </w:tc>
        <w:tc>
          <w:tcPr>
            <w:tcW w:w="5948" w:type="dxa"/>
          </w:tcPr>
          <w:p w14:paraId="6C7E789C" w14:textId="77777777" w:rsidR="00760303" w:rsidRPr="004D1259" w:rsidRDefault="00760303" w:rsidP="0076030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4D125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4A32E9C4" w14:textId="4AE5DC07"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60303" w:rsidRPr="0085768F" w14:paraId="247A9B4B"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C0A26FA" w14:textId="77777777" w:rsidR="00760303" w:rsidRPr="0085768F" w:rsidRDefault="00760303" w:rsidP="00760303">
            <w:pPr>
              <w:rPr>
                <w:rFonts w:cstheme="minorHAnsi"/>
                <w:sz w:val="16"/>
                <w:szCs w:val="16"/>
              </w:rPr>
            </w:pPr>
            <w:r w:rsidRPr="0085768F">
              <w:rPr>
                <w:sz w:val="16"/>
                <w:szCs w:val="16"/>
              </w:rPr>
              <w:t>Opatření MAP:</w:t>
            </w:r>
          </w:p>
        </w:tc>
        <w:tc>
          <w:tcPr>
            <w:tcW w:w="5948" w:type="dxa"/>
          </w:tcPr>
          <w:p w14:paraId="2462D496" w14:textId="77777777" w:rsidR="00760303" w:rsidRDefault="00760303" w:rsidP="0076030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5C863A62" w14:textId="7E824DD6" w:rsidR="00760303" w:rsidRPr="0085768F" w:rsidRDefault="00760303" w:rsidP="00760303">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0EA44FFC"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C7123CA"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5772E7" w14:textId="77777777" w:rsidR="007A13A2" w:rsidRPr="0085768F" w:rsidRDefault="007A13A2" w:rsidP="00CA147E">
            <w:pPr>
              <w:rPr>
                <w:rFonts w:cstheme="minorHAnsi"/>
                <w:b w:val="0"/>
                <w:bCs w:val="0"/>
                <w:sz w:val="16"/>
                <w:szCs w:val="16"/>
              </w:rPr>
            </w:pPr>
            <w:bookmarkStart w:id="60" w:name="_Hlk109148336"/>
            <w:r w:rsidRPr="0085768F">
              <w:rPr>
                <w:rFonts w:cstheme="minorHAnsi"/>
                <w:sz w:val="16"/>
                <w:szCs w:val="16"/>
              </w:rPr>
              <w:t>Aktivita</w:t>
            </w:r>
          </w:p>
        </w:tc>
        <w:tc>
          <w:tcPr>
            <w:tcW w:w="5948" w:type="dxa"/>
          </w:tcPr>
          <w:p w14:paraId="5ADFF2C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žáků – jarní setkání (hudební a výtvarná dílna)</w:t>
            </w:r>
          </w:p>
        </w:tc>
      </w:tr>
      <w:tr w:rsidR="007A13A2" w:rsidRPr="0085768F" w14:paraId="0ECFA4EC"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76ED5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C7D526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6A2B361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4EF6A13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69481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1C8EB5F5"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C60AE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69D53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2118A81A"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29E7425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E897E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76BD4056"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F5BA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0DE2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D6F6E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555A267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8198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07A9D1A"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C9EEF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E1D37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9846410"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AE9C7B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59E6B3A" w14:textId="5FCACBF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12920" w:rsidRPr="0085768F" w14:paraId="0E4BE557"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FFAB68" w14:textId="77777777" w:rsidR="00B12920" w:rsidRPr="0085768F" w:rsidRDefault="00B12920" w:rsidP="00B12920">
            <w:pPr>
              <w:rPr>
                <w:rFonts w:cstheme="minorHAnsi"/>
                <w:sz w:val="16"/>
                <w:szCs w:val="16"/>
              </w:rPr>
            </w:pPr>
            <w:r w:rsidRPr="0085768F">
              <w:rPr>
                <w:sz w:val="16"/>
                <w:szCs w:val="16"/>
              </w:rPr>
              <w:t>Cíl MAP:</w:t>
            </w:r>
          </w:p>
        </w:tc>
        <w:tc>
          <w:tcPr>
            <w:tcW w:w="5948" w:type="dxa"/>
          </w:tcPr>
          <w:p w14:paraId="695F7657" w14:textId="77A1D363" w:rsidR="00B12920" w:rsidRPr="00D03660" w:rsidRDefault="00B12920" w:rsidP="00B1292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03660">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B12920" w:rsidRPr="0085768F" w14:paraId="4535148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10A9E624" w14:textId="77777777" w:rsidR="00B12920" w:rsidRPr="0085768F" w:rsidRDefault="00B12920" w:rsidP="00B12920">
            <w:pPr>
              <w:rPr>
                <w:rFonts w:cstheme="minorHAnsi"/>
                <w:sz w:val="16"/>
                <w:szCs w:val="16"/>
              </w:rPr>
            </w:pPr>
            <w:r w:rsidRPr="0085768F">
              <w:rPr>
                <w:sz w:val="16"/>
                <w:szCs w:val="16"/>
              </w:rPr>
              <w:t>Opatření MAP:</w:t>
            </w:r>
          </w:p>
        </w:tc>
        <w:tc>
          <w:tcPr>
            <w:tcW w:w="5948" w:type="dxa"/>
          </w:tcPr>
          <w:p w14:paraId="67D412F8" w14:textId="77777777" w:rsidR="00B12920" w:rsidRPr="00D03660" w:rsidRDefault="00B12920" w:rsidP="00B1292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D03660">
              <w:rPr>
                <w:rFonts w:ascii="Calibri" w:eastAsia="Arial" w:hAnsi="Calibri" w:cs="Calibri"/>
                <w:noProof/>
                <w:color w:val="000000" w:themeColor="text1"/>
                <w:sz w:val="16"/>
                <w:szCs w:val="16"/>
                <w:lang w:eastAsia="cs-CZ"/>
              </w:rPr>
              <w:t>2.3.4 Rozvoj výuky řemeslných a technických oborů na ZŠ</w:t>
            </w:r>
          </w:p>
          <w:p w14:paraId="418923F4" w14:textId="4DE8B485" w:rsidR="00B12920" w:rsidRPr="00D03660" w:rsidRDefault="00B12920" w:rsidP="00B1292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D03660">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bookmarkEnd w:id="60"/>
    </w:tbl>
    <w:p w14:paraId="2060F3BB"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07"/>
        <w:gridCol w:w="5955"/>
      </w:tblGrid>
      <w:tr w:rsidR="007A13A2" w:rsidRPr="0085768F" w14:paraId="7B5B9647"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4273165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55" w:type="dxa"/>
          </w:tcPr>
          <w:p w14:paraId="542DC7E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Jarní setkání – koncerty žáků, vystoupení tanečního oboru</w:t>
            </w:r>
          </w:p>
        </w:tc>
      </w:tr>
      <w:tr w:rsidR="007A13A2" w:rsidRPr="0085768F" w14:paraId="238BE5AC"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03A111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55" w:type="dxa"/>
          </w:tcPr>
          <w:p w14:paraId="5518629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7A13A2" w:rsidRPr="0085768F" w14:paraId="052B7899"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8F6B9A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55" w:type="dxa"/>
          </w:tcPr>
          <w:p w14:paraId="3C3CD7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26C41C7C"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FBE2A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55" w:type="dxa"/>
          </w:tcPr>
          <w:p w14:paraId="6D63BF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43A4839A"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C85987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55" w:type="dxa"/>
          </w:tcPr>
          <w:p w14:paraId="3C37CC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2F4CB027"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959938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55" w:type="dxa"/>
          </w:tcPr>
          <w:p w14:paraId="1C7E2B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 veřejnost</w:t>
            </w:r>
          </w:p>
        </w:tc>
      </w:tr>
      <w:tr w:rsidR="007A13A2" w:rsidRPr="0085768F" w14:paraId="130EFBA9"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2C0E937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55" w:type="dxa"/>
          </w:tcPr>
          <w:p w14:paraId="463C51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27BEB502"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0D92E4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55" w:type="dxa"/>
          </w:tcPr>
          <w:p w14:paraId="66D22A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63C32E8"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5A32DC7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55" w:type="dxa"/>
          </w:tcPr>
          <w:p w14:paraId="6C410A7C" w14:textId="142C4E9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75B60" w:rsidRPr="0085768F" w14:paraId="0C93AEC1"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E79AB80" w14:textId="77777777" w:rsidR="00975B60" w:rsidRPr="0085768F" w:rsidRDefault="00975B60" w:rsidP="00975B60">
            <w:pPr>
              <w:rPr>
                <w:rFonts w:cstheme="minorHAnsi"/>
                <w:sz w:val="16"/>
                <w:szCs w:val="16"/>
              </w:rPr>
            </w:pPr>
            <w:r w:rsidRPr="0085768F">
              <w:rPr>
                <w:rFonts w:cstheme="minorHAnsi"/>
                <w:sz w:val="16"/>
                <w:szCs w:val="16"/>
              </w:rPr>
              <w:t>Cíl MAP:</w:t>
            </w:r>
          </w:p>
        </w:tc>
        <w:tc>
          <w:tcPr>
            <w:tcW w:w="5955" w:type="dxa"/>
          </w:tcPr>
          <w:p w14:paraId="2293FCC3" w14:textId="77777777"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místu, kde žijí v předškolním vzdělávání</w:t>
            </w:r>
          </w:p>
          <w:p w14:paraId="22549551" w14:textId="77777777" w:rsidR="00975B60" w:rsidRDefault="00975B60" w:rsidP="00975B6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09408DFC" w14:textId="21F0FB0D"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975B60" w:rsidRPr="0085768F" w14:paraId="73CB2052"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18A3CA0E" w14:textId="77777777" w:rsidR="00975B60" w:rsidRPr="0085768F" w:rsidRDefault="00975B60" w:rsidP="00975B60">
            <w:pPr>
              <w:rPr>
                <w:rFonts w:cstheme="minorHAnsi"/>
                <w:sz w:val="16"/>
                <w:szCs w:val="16"/>
              </w:rPr>
            </w:pPr>
            <w:r w:rsidRPr="0085768F">
              <w:rPr>
                <w:rFonts w:cstheme="minorHAnsi"/>
                <w:sz w:val="16"/>
                <w:szCs w:val="16"/>
              </w:rPr>
              <w:t>Opatření MAP:</w:t>
            </w:r>
          </w:p>
        </w:tc>
        <w:tc>
          <w:tcPr>
            <w:tcW w:w="5955" w:type="dxa"/>
          </w:tcPr>
          <w:p w14:paraId="72F31BA6" w14:textId="77777777"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7378B3A0" w14:textId="77777777" w:rsidR="00975B60" w:rsidRDefault="00975B60" w:rsidP="00975B6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1B750846" w14:textId="788FF8EF"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391AD2">
              <w:rPr>
                <w:rFonts w:eastAsia="Arial" w:cstheme="minorHAnsi"/>
                <w:noProof/>
                <w:sz w:val="16"/>
                <w:szCs w:val="16"/>
                <w:lang w:eastAsia="cs-CZ"/>
              </w:rPr>
              <w:t>Napříč opatřeními</w:t>
            </w:r>
          </w:p>
        </w:tc>
      </w:tr>
    </w:tbl>
    <w:p w14:paraId="52A3E126" w14:textId="77777777" w:rsidR="007A13A2" w:rsidRPr="00760303" w:rsidRDefault="007A13A2" w:rsidP="00760303">
      <w:pPr>
        <w:spacing w:after="0"/>
        <w:rPr>
          <w:sz w:val="16"/>
          <w:szCs w:val="16"/>
        </w:rPr>
      </w:pPr>
    </w:p>
    <w:tbl>
      <w:tblPr>
        <w:tblStyle w:val="Tabulkaseznamu3zvraznn1"/>
        <w:tblW w:w="0" w:type="auto"/>
        <w:tblLook w:val="04A0" w:firstRow="1" w:lastRow="0" w:firstColumn="1" w:lastColumn="0" w:noHBand="0" w:noVBand="1"/>
      </w:tblPr>
      <w:tblGrid>
        <w:gridCol w:w="3107"/>
        <w:gridCol w:w="5930"/>
      </w:tblGrid>
      <w:tr w:rsidR="007A13A2" w:rsidRPr="0085768F" w14:paraId="2FA2AF87"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7401564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30" w:type="dxa"/>
          </w:tcPr>
          <w:p w14:paraId="7257DC1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Postoloprtská rybička – slavnostní vyhodnocení školního roku, program, ceny, absolventi</w:t>
            </w:r>
          </w:p>
        </w:tc>
      </w:tr>
      <w:tr w:rsidR="007A13A2" w:rsidRPr="0085768F" w14:paraId="60055C9F"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0F3493C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30" w:type="dxa"/>
          </w:tcPr>
          <w:p w14:paraId="6F16FD6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7A13A2" w:rsidRPr="0085768F" w14:paraId="3D39B832"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8BF1C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30" w:type="dxa"/>
          </w:tcPr>
          <w:p w14:paraId="66BEB5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6E86BAA5"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A5C341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30" w:type="dxa"/>
          </w:tcPr>
          <w:p w14:paraId="6E4880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 Mírové náměstí Postoloprty</w:t>
            </w:r>
          </w:p>
        </w:tc>
      </w:tr>
      <w:tr w:rsidR="007A13A2" w:rsidRPr="0085768F" w14:paraId="779E61A7"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1B32EC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30" w:type="dxa"/>
          </w:tcPr>
          <w:p w14:paraId="12162B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7A13A2" w:rsidRPr="0085768F" w14:paraId="2C77E32D"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2153AB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30" w:type="dxa"/>
          </w:tcPr>
          <w:p w14:paraId="537AE3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žáci, veřejnost</w:t>
            </w:r>
          </w:p>
        </w:tc>
      </w:tr>
      <w:tr w:rsidR="007A13A2" w:rsidRPr="0085768F" w14:paraId="7F5A833C"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0E52F8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30" w:type="dxa"/>
          </w:tcPr>
          <w:p w14:paraId="20051D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06FFC543"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E69891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30" w:type="dxa"/>
          </w:tcPr>
          <w:p w14:paraId="41BCE7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D0357E1"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1D3F545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30" w:type="dxa"/>
          </w:tcPr>
          <w:p w14:paraId="21943008" w14:textId="0E575E9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D03660" w:rsidRPr="00D03660" w14:paraId="09A01617"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44F3CB1" w14:textId="77777777" w:rsidR="003B3CC0" w:rsidRPr="00D03660" w:rsidRDefault="003B3CC0" w:rsidP="003B3CC0">
            <w:pPr>
              <w:rPr>
                <w:rFonts w:cstheme="minorHAnsi"/>
                <w:color w:val="000000" w:themeColor="text1"/>
                <w:sz w:val="16"/>
                <w:szCs w:val="16"/>
              </w:rPr>
            </w:pPr>
            <w:r w:rsidRPr="00D03660">
              <w:rPr>
                <w:rFonts w:cstheme="minorHAnsi"/>
                <w:color w:val="000000" w:themeColor="text1"/>
                <w:sz w:val="16"/>
                <w:szCs w:val="16"/>
              </w:rPr>
              <w:t>Cíl MAP:</w:t>
            </w:r>
          </w:p>
        </w:tc>
        <w:tc>
          <w:tcPr>
            <w:tcW w:w="5930" w:type="dxa"/>
          </w:tcPr>
          <w:p w14:paraId="7F76BF91" w14:textId="14083970" w:rsidR="003B3CC0" w:rsidRPr="00D03660" w:rsidRDefault="003B3CC0" w:rsidP="003B3CC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03660">
              <w:rPr>
                <w:rFonts w:ascii="Calibri" w:hAnsi="Calibri" w:cs="Calibri"/>
                <w:color w:val="000000" w:themeColor="text1"/>
                <w:sz w:val="16"/>
                <w:szCs w:val="16"/>
              </w:rPr>
              <w:t>Napříč cíli</w:t>
            </w:r>
          </w:p>
        </w:tc>
      </w:tr>
      <w:tr w:rsidR="00D03660" w:rsidRPr="00D03660" w14:paraId="7EA70C4A"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5D7C1FEF" w14:textId="77777777" w:rsidR="003B3CC0" w:rsidRPr="00D03660" w:rsidRDefault="003B3CC0" w:rsidP="003B3CC0">
            <w:pPr>
              <w:rPr>
                <w:rFonts w:cstheme="minorHAnsi"/>
                <w:color w:val="000000" w:themeColor="text1"/>
                <w:sz w:val="16"/>
                <w:szCs w:val="16"/>
              </w:rPr>
            </w:pPr>
            <w:r w:rsidRPr="00D03660">
              <w:rPr>
                <w:rFonts w:cstheme="minorHAnsi"/>
                <w:color w:val="000000" w:themeColor="text1"/>
                <w:sz w:val="16"/>
                <w:szCs w:val="16"/>
              </w:rPr>
              <w:t>Opatření MAP:</w:t>
            </w:r>
          </w:p>
        </w:tc>
        <w:tc>
          <w:tcPr>
            <w:tcW w:w="5930" w:type="dxa"/>
          </w:tcPr>
          <w:p w14:paraId="615E6DCC" w14:textId="2A16BA48" w:rsidR="003B3CC0" w:rsidRPr="00D03660" w:rsidRDefault="003B3CC0" w:rsidP="003B3CC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D03660">
              <w:rPr>
                <w:rFonts w:eastAsia="Arial" w:cstheme="minorHAnsi"/>
                <w:noProof/>
                <w:color w:val="000000" w:themeColor="text1"/>
                <w:sz w:val="16"/>
                <w:szCs w:val="16"/>
                <w:shd w:val="clear" w:color="auto" w:fill="FFFFFF" w:themeFill="background1"/>
                <w:lang w:eastAsia="cs-CZ"/>
              </w:rPr>
              <w:t>Napříč opatřeními</w:t>
            </w:r>
          </w:p>
        </w:tc>
      </w:tr>
    </w:tbl>
    <w:p w14:paraId="7FC70E1A"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5632F5"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7504A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E3FD18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Roztančený dvorek – taneční obor</w:t>
            </w:r>
          </w:p>
        </w:tc>
      </w:tr>
      <w:tr w:rsidR="007A13A2" w:rsidRPr="0085768F" w14:paraId="03DB09D5"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2EDD8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986CFB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7A13A2" w:rsidRPr="0085768F" w14:paraId="0B427C7D"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0514D0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A9EDA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5D19B6C"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AE839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FA99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ZZ – dvorek školy</w:t>
            </w:r>
          </w:p>
        </w:tc>
      </w:tr>
      <w:tr w:rsidR="007A13A2" w:rsidRPr="0085768F" w14:paraId="68C2BE4D"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6544518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F98D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7A13A2" w:rsidRPr="0085768F" w14:paraId="6378B5BB"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B8A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FC6AA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w:t>
            </w:r>
          </w:p>
        </w:tc>
      </w:tr>
      <w:tr w:rsidR="007A13A2" w:rsidRPr="0085768F" w14:paraId="6C5F17F6"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28E0C4A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E57FA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2F50445E"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27209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1A342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63FC17B"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355B8F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9B5605" w14:textId="7CAA4E0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75B60" w:rsidRPr="0085768F" w14:paraId="4522F5F0"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EE3FFB" w14:textId="77777777" w:rsidR="00975B60" w:rsidRPr="0085768F" w:rsidRDefault="00975B60" w:rsidP="00975B60">
            <w:pPr>
              <w:rPr>
                <w:rFonts w:cstheme="minorHAnsi"/>
                <w:sz w:val="16"/>
                <w:szCs w:val="16"/>
              </w:rPr>
            </w:pPr>
            <w:r w:rsidRPr="0085768F">
              <w:rPr>
                <w:rFonts w:cstheme="minorHAnsi"/>
                <w:sz w:val="16"/>
                <w:szCs w:val="16"/>
              </w:rPr>
              <w:t>Cíl MAP:</w:t>
            </w:r>
          </w:p>
        </w:tc>
        <w:tc>
          <w:tcPr>
            <w:tcW w:w="5948" w:type="dxa"/>
          </w:tcPr>
          <w:p w14:paraId="2D197825" w14:textId="1C2AB259"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r w:rsidRPr="0085768F">
              <w:rPr>
                <w:rFonts w:cstheme="minorHAnsi"/>
                <w:sz w:val="16"/>
                <w:szCs w:val="16"/>
              </w:rPr>
              <w:t xml:space="preserve"> </w:t>
            </w:r>
          </w:p>
        </w:tc>
      </w:tr>
      <w:tr w:rsidR="00975B60" w:rsidRPr="0085768F" w14:paraId="64DDBA22"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6941D180" w14:textId="77777777" w:rsidR="00975B60" w:rsidRPr="0085768F" w:rsidRDefault="00975B60" w:rsidP="00975B60">
            <w:pPr>
              <w:rPr>
                <w:rFonts w:cstheme="minorHAnsi"/>
                <w:sz w:val="16"/>
                <w:szCs w:val="16"/>
              </w:rPr>
            </w:pPr>
            <w:r w:rsidRPr="0085768F">
              <w:rPr>
                <w:rFonts w:cstheme="minorHAnsi"/>
                <w:sz w:val="16"/>
                <w:szCs w:val="16"/>
              </w:rPr>
              <w:t>Opatření MAP:</w:t>
            </w:r>
          </w:p>
        </w:tc>
        <w:tc>
          <w:tcPr>
            <w:tcW w:w="5948" w:type="dxa"/>
          </w:tcPr>
          <w:p w14:paraId="1D0F091F" w14:textId="44B57D8A"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cstheme="minorHAnsi"/>
                <w:sz w:val="16"/>
                <w:szCs w:val="16"/>
              </w:rPr>
              <w:t>Napříč opatřeními</w:t>
            </w:r>
          </w:p>
        </w:tc>
      </w:tr>
    </w:tbl>
    <w:p w14:paraId="41F7F9D9"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78072C4"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38D684" w14:textId="77777777" w:rsidR="007A13A2" w:rsidRPr="0085768F" w:rsidRDefault="007A13A2" w:rsidP="00CA147E">
            <w:pPr>
              <w:rPr>
                <w:rFonts w:cstheme="minorHAnsi"/>
                <w:b w:val="0"/>
                <w:bCs w:val="0"/>
                <w:sz w:val="16"/>
                <w:szCs w:val="16"/>
              </w:rPr>
            </w:pPr>
            <w:bookmarkStart w:id="61" w:name="_Hlk109148663"/>
            <w:r w:rsidRPr="0085768F">
              <w:rPr>
                <w:rFonts w:cstheme="minorHAnsi"/>
                <w:sz w:val="16"/>
                <w:szCs w:val="16"/>
              </w:rPr>
              <w:t>Aktivita</w:t>
            </w:r>
          </w:p>
        </w:tc>
        <w:tc>
          <w:tcPr>
            <w:tcW w:w="5948" w:type="dxa"/>
          </w:tcPr>
          <w:p w14:paraId="5C8A7A3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koncert, jarní koncert, absolventský koncert</w:t>
            </w:r>
          </w:p>
        </w:tc>
      </w:tr>
      <w:tr w:rsidR="007A13A2" w:rsidRPr="0085768F" w14:paraId="648029AF"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5BFA5A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4434A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7A13A2" w:rsidRPr="0085768F" w14:paraId="0DF71FE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3CBF9E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3F49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35A8014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9029B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9D96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Divadlo J.K. Tyla Postoloprty</w:t>
            </w:r>
          </w:p>
        </w:tc>
      </w:tr>
      <w:tr w:rsidR="007A13A2" w:rsidRPr="0085768F" w14:paraId="2507630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9456D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78DC6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7A13A2" w:rsidRPr="0085768F" w14:paraId="46E2530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6F89F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D0BC0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22C669"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397A1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1AF4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CF657A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22AA4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EB0A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D32C16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18E7A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096348" w14:textId="33086AC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bookmarkEnd w:id="61"/>
      <w:tr w:rsidR="007A13A2" w:rsidRPr="0085768F" w14:paraId="515E1278"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397F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959B4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A13A2" w:rsidRPr="0085768F" w14:paraId="596441C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0F7701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F931A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763B5DC7"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320C3F"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89A53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94D81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Společná setkání MŠ, ZŠ Zeměchy</w:t>
            </w:r>
          </w:p>
        </w:tc>
      </w:tr>
      <w:tr w:rsidR="007A13A2" w:rsidRPr="0085768F" w14:paraId="2AD2FEC9"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0CA1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96088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Pohádka, vystoupení hudebních nástrojů a Den otevřených dveří</w:t>
            </w:r>
          </w:p>
        </w:tc>
      </w:tr>
      <w:tr w:rsidR="007A13A2" w:rsidRPr="0085768F" w14:paraId="182C160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853EA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1C0AFF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1823E3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55452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84B081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3DA74BB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C9A628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C1DF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7A13A2" w:rsidRPr="0085768F" w14:paraId="4EC955D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11C4F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2BE04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D5011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CEE673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0FA27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716AD0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97BC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2B3E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38D4C7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F7AC3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797BF28" w14:textId="5F761D6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0424D065"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BADFB3"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153907DF" w14:textId="77777777" w:rsidR="006934A8" w:rsidRPr="002C2A11"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1960AB0" w14:textId="47EFB03B"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6934A8" w:rsidRPr="0085768F" w14:paraId="603D1B5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35B5DA1"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6B26232D" w14:textId="7777777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1.3.2 Rozvoj v oblasti udržitelného rozvoje – EVVO, sociální, občanské a socioemoční dovednosti, rozvoj kulturního povědomí a vyjádření dětí </w:t>
            </w:r>
          </w:p>
          <w:p w14:paraId="78BF5C19" w14:textId="3120654B"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34E1CE4" w14:textId="77777777" w:rsidR="007A13A2" w:rsidRDefault="007A13A2" w:rsidP="007A13A2">
      <w:pPr>
        <w:spacing w:after="0"/>
        <w:rPr>
          <w:b/>
          <w:bCs/>
          <w:sz w:val="16"/>
          <w:szCs w:val="16"/>
          <w:lang w:eastAsia="x-none"/>
        </w:rPr>
      </w:pPr>
    </w:p>
    <w:p w14:paraId="75B2AE5F" w14:textId="77777777" w:rsidR="007A13A2" w:rsidRDefault="007A13A2" w:rsidP="007A13A2">
      <w:pPr>
        <w:rPr>
          <w:b/>
          <w:bCs/>
          <w:lang w:eastAsia="x-none"/>
        </w:rPr>
      </w:pPr>
    </w:p>
    <w:p w14:paraId="62D87B07" w14:textId="77777777" w:rsidR="007A13A2" w:rsidRPr="00914C38"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30</w:t>
      </w:r>
      <w:r w:rsidRPr="0036689A">
        <w:rPr>
          <w:b/>
          <w:bCs/>
          <w:sz w:val="28"/>
          <w:szCs w:val="28"/>
          <w:lang w:eastAsia="x-none"/>
        </w:rPr>
        <w:t>) Základní škola Ročov</w:t>
      </w:r>
    </w:p>
    <w:p w14:paraId="25F4B9F3" w14:textId="77777777" w:rsidR="007A13A2" w:rsidRPr="00914C38"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9E79977"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8E632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7F0B7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D8D8A30"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F73DC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09C31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10F13D8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9FB4EE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90F74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38C25CBA"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2410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A1593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4D4314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36C298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78217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684A131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7439C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DA5D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915426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CCA47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738CC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3 408 Kč</w:t>
            </w:r>
          </w:p>
        </w:tc>
      </w:tr>
      <w:tr w:rsidR="007A13A2" w:rsidRPr="0085768F" w14:paraId="50BB691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A1BF0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2AB7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FCF728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0BAAA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399329" w14:textId="6610219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7AA2AAF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6A38DB"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7470E8FB"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2.4 Podpora inkluzivního a společného vzdělávání, vč. podpory dětí a žáků ohrožených školním neúspěchem</w:t>
            </w:r>
          </w:p>
          <w:p w14:paraId="4A13F4C9" w14:textId="2AA6DBCC"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2.5 </w:t>
            </w:r>
            <w:r>
              <w:rPr>
                <w:rFonts w:ascii="Calibri" w:hAnsi="Calibri" w:cs="Calibri"/>
                <w:sz w:val="16"/>
                <w:szCs w:val="16"/>
              </w:rPr>
              <w:t>Zajištění dostatku kvalifikovaných a motivovaných pedagogických i odborných pracovníků a systematická podpora jejich profesního rozvoje a wellbeingu</w:t>
            </w:r>
          </w:p>
        </w:tc>
      </w:tr>
      <w:tr w:rsidR="006934A8" w:rsidRPr="0085768F" w14:paraId="4B4AD1C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D84DD48"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7AE3AC78"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2.4.1 Odborné vzdělávání pedagogických pracovníků v oblasti inkluze a v tématech rozvoje potenciálu každého žáka v základním vzdělávání</w:t>
            </w:r>
          </w:p>
          <w:p w14:paraId="7D29E533" w14:textId="0B5C5E79"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w:t>
            </w:r>
            <w:r>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Pr>
                <w:rFonts w:ascii="Calibri" w:eastAsia="Arial" w:hAnsi="Calibri" w:cs="Calibri"/>
                <w:noProof/>
                <w:sz w:val="16"/>
                <w:szCs w:val="16"/>
                <w:lang w:eastAsia="cs-CZ"/>
              </w:rPr>
              <w:t xml:space="preserve">a podpora managementu třídních kolektivů </w:t>
            </w:r>
            <w:r w:rsidRPr="0085768F">
              <w:rPr>
                <w:rFonts w:ascii="Calibri" w:eastAsia="Arial" w:hAnsi="Calibri" w:cs="Calibri"/>
                <w:noProof/>
                <w:sz w:val="16"/>
                <w:szCs w:val="16"/>
                <w:lang w:eastAsia="cs-CZ"/>
              </w:rPr>
              <w:t>včetně podpory wellbeingu ve školách</w:t>
            </w:r>
          </w:p>
        </w:tc>
      </w:tr>
    </w:tbl>
    <w:p w14:paraId="105DDF9D" w14:textId="77777777" w:rsidR="007A13A2" w:rsidRDefault="007A13A2" w:rsidP="007A13A2">
      <w:pPr>
        <w:spacing w:after="0"/>
        <w:rPr>
          <w:b/>
          <w:bCs/>
          <w:sz w:val="16"/>
          <w:szCs w:val="16"/>
          <w:lang w:eastAsia="x-none"/>
        </w:rPr>
      </w:pPr>
    </w:p>
    <w:p w14:paraId="071A0CC1" w14:textId="77777777" w:rsidR="00D03660" w:rsidRDefault="00D03660" w:rsidP="007A13A2">
      <w:pPr>
        <w:spacing w:after="0"/>
        <w:rPr>
          <w:b/>
          <w:bCs/>
          <w:sz w:val="16"/>
          <w:szCs w:val="16"/>
          <w:lang w:eastAsia="x-none"/>
        </w:rPr>
      </w:pPr>
    </w:p>
    <w:p w14:paraId="694B401A" w14:textId="77777777" w:rsidR="00D03660" w:rsidRDefault="00D03660" w:rsidP="007A13A2">
      <w:pPr>
        <w:spacing w:after="0"/>
        <w:rPr>
          <w:b/>
          <w:bCs/>
          <w:sz w:val="16"/>
          <w:szCs w:val="16"/>
          <w:lang w:eastAsia="x-none"/>
        </w:rPr>
      </w:pPr>
    </w:p>
    <w:p w14:paraId="6B7F8FC7" w14:textId="77777777" w:rsidR="00D03660" w:rsidRDefault="00D03660" w:rsidP="007A13A2">
      <w:pPr>
        <w:spacing w:after="0"/>
        <w:rPr>
          <w:b/>
          <w:bCs/>
          <w:sz w:val="16"/>
          <w:szCs w:val="16"/>
          <w:lang w:eastAsia="x-none"/>
        </w:rPr>
      </w:pPr>
    </w:p>
    <w:p w14:paraId="1769A3EC" w14:textId="77777777" w:rsidR="00D03660" w:rsidRDefault="00D03660"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97134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583F3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7EB9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EBF6E55"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CBDB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B7FF0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0068615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0F894F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B7772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73CE297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6A31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7F9C3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63848B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718BE6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B4C39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2262B7D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4A178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7667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71A94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034A8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2D28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320 000 Kč</w:t>
            </w:r>
          </w:p>
        </w:tc>
      </w:tr>
      <w:tr w:rsidR="007A13A2" w:rsidRPr="0085768F" w14:paraId="4639DC1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73B6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2E53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3BEDE1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4BDF43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64DDA5B" w14:textId="12DE0B1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41A8B" w:rsidRPr="0085768F" w14:paraId="7D301FB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5B6DD3" w14:textId="77777777" w:rsidR="00841A8B" w:rsidRPr="0085768F" w:rsidRDefault="00841A8B" w:rsidP="00841A8B">
            <w:pPr>
              <w:rPr>
                <w:rFonts w:cstheme="minorHAnsi"/>
                <w:sz w:val="16"/>
                <w:szCs w:val="16"/>
              </w:rPr>
            </w:pPr>
            <w:r w:rsidRPr="0085768F">
              <w:rPr>
                <w:rFonts w:cstheme="minorHAnsi"/>
                <w:sz w:val="16"/>
                <w:szCs w:val="16"/>
              </w:rPr>
              <w:t>Cíl MAP:</w:t>
            </w:r>
          </w:p>
        </w:tc>
        <w:tc>
          <w:tcPr>
            <w:tcW w:w="5948" w:type="dxa"/>
          </w:tcPr>
          <w:p w14:paraId="0A912474" w14:textId="1D8D0D47" w:rsidR="00841A8B" w:rsidRPr="0085768F" w:rsidRDefault="00841A8B" w:rsidP="00841A8B">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sz w:val="16"/>
                <w:szCs w:val="16"/>
              </w:rPr>
              <w:t>2.4 Podpora inkluzivního a společného vzdělávání, vč. podpory dětí a žáků ohrožených školním neúspěchem</w:t>
            </w:r>
          </w:p>
        </w:tc>
      </w:tr>
      <w:tr w:rsidR="00841A8B" w:rsidRPr="0085768F" w14:paraId="6A87E0A9"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A3DF524" w14:textId="77777777" w:rsidR="00841A8B" w:rsidRPr="0085768F" w:rsidRDefault="00841A8B" w:rsidP="00841A8B">
            <w:pPr>
              <w:rPr>
                <w:rFonts w:cstheme="minorHAnsi"/>
                <w:sz w:val="16"/>
                <w:szCs w:val="16"/>
              </w:rPr>
            </w:pPr>
            <w:r w:rsidRPr="0085768F">
              <w:rPr>
                <w:rFonts w:cstheme="minorHAnsi"/>
                <w:sz w:val="16"/>
                <w:szCs w:val="16"/>
              </w:rPr>
              <w:t>Opatření MAP:</w:t>
            </w:r>
          </w:p>
        </w:tc>
        <w:tc>
          <w:tcPr>
            <w:tcW w:w="5948" w:type="dxa"/>
          </w:tcPr>
          <w:p w14:paraId="75F24682" w14:textId="73C11E11" w:rsidR="00841A8B" w:rsidRPr="0085768F" w:rsidRDefault="00841A8B" w:rsidP="00841A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w:t>
            </w:r>
            <w:r>
              <w:rPr>
                <w:sz w:val="16"/>
                <w:szCs w:val="16"/>
              </w:rPr>
              <w:t>.4.4 Individuální aktivity jednotlivých subjektů základního vzdělávání a dalších zařízení v oblasti inkluze a rozvoje potenciálu každého žáka – napříč opatřeními</w:t>
            </w:r>
          </w:p>
        </w:tc>
      </w:tr>
    </w:tbl>
    <w:p w14:paraId="79C2A1E9"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11157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CA64C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188E6F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41DF86E" w14:textId="77777777" w:rsidTr="006934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671C64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5D193C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43071E3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CD058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FF2071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A3D7FC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1F703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8218D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72993AFC" w14:textId="77777777" w:rsidTr="006934A8">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545CBD5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D821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5B77670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78CBD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31899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E57FA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EB7575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A9EBD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17 040 Kč</w:t>
            </w:r>
          </w:p>
        </w:tc>
      </w:tr>
      <w:tr w:rsidR="007A13A2" w:rsidRPr="0085768F" w14:paraId="4F6121F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5FED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35CF5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909999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C5FD77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3D9E3EB" w14:textId="6AD86B2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2F71C3B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563349"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45FA53E8" w14:textId="6B810291"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sz w:val="16"/>
                <w:szCs w:val="16"/>
              </w:rPr>
              <w:t>2.5 Zajištění dostatku kvalifikovaných a motivovaných pedagogických i odborných pracovníků a systematická podpora jejich profesního rozvoje a wellbeingu</w:t>
            </w:r>
          </w:p>
        </w:tc>
      </w:tr>
      <w:tr w:rsidR="006934A8" w:rsidRPr="0085768F" w14:paraId="5349595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A6D6A64"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297594B" w14:textId="3E80E349"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2.5.2 Podpora rozvoje pedagogických a didaktických kompetencí pracovníků v základním vzdělávání a podpora managementu třídních kolektivů včetně podpory wellbeingu ve školách</w:t>
            </w:r>
          </w:p>
        </w:tc>
      </w:tr>
    </w:tbl>
    <w:p w14:paraId="54DF94B2" w14:textId="77777777" w:rsidR="006934A8" w:rsidRDefault="006934A8" w:rsidP="007A13A2">
      <w:pPr>
        <w:spacing w:after="0"/>
        <w:rPr>
          <w:b/>
          <w:bCs/>
          <w:sz w:val="16"/>
          <w:szCs w:val="16"/>
          <w:lang w:eastAsia="x-none"/>
        </w:rPr>
      </w:pPr>
    </w:p>
    <w:p w14:paraId="78FDA833" w14:textId="77777777" w:rsidR="006934A8" w:rsidRDefault="006934A8"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70146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ED3F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8A9355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B01F670" w14:textId="77777777" w:rsidTr="006934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CCBD6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2FACFC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Inovativní vzdělávání účastníků zájmového vzdělávání v ŠD/ŠK</w:t>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32D16A1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557E4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7F73C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FF9686A"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E06B9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A8D76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3D3C8B99" w14:textId="77777777" w:rsidTr="006934A8">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4E278C9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494D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Inovativní vzdělávání účastníků zájmového vzdělávání v ŠD/ŠK</w:t>
            </w:r>
          </w:p>
        </w:tc>
      </w:tr>
      <w:tr w:rsidR="007A13A2" w:rsidRPr="0085768F" w14:paraId="6D326E7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C439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0E005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7B831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2C518D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568D6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20 000 Kč</w:t>
            </w:r>
          </w:p>
        </w:tc>
      </w:tr>
      <w:tr w:rsidR="007A13A2" w:rsidRPr="0085768F" w14:paraId="4C0AA8F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608E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D3D199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78779C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001DF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E93447" w14:textId="1B16CF0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75421" w:rsidRPr="0085768F" w14:paraId="14E4DED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6EBF5" w14:textId="77777777" w:rsidR="00975421" w:rsidRPr="0085768F" w:rsidRDefault="00975421" w:rsidP="00975421">
            <w:pPr>
              <w:rPr>
                <w:rFonts w:cstheme="minorHAnsi"/>
                <w:sz w:val="16"/>
                <w:szCs w:val="16"/>
              </w:rPr>
            </w:pPr>
            <w:r w:rsidRPr="0085768F">
              <w:rPr>
                <w:rFonts w:cstheme="minorHAnsi"/>
                <w:sz w:val="16"/>
                <w:szCs w:val="16"/>
              </w:rPr>
              <w:t>Cíl MAP:</w:t>
            </w:r>
          </w:p>
        </w:tc>
        <w:tc>
          <w:tcPr>
            <w:tcW w:w="5948" w:type="dxa"/>
          </w:tcPr>
          <w:p w14:paraId="58A6DFCF" w14:textId="0D41E196" w:rsidR="00975421" w:rsidRPr="00D03660" w:rsidRDefault="00975421" w:rsidP="0097542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D03660">
              <w:rPr>
                <w:color w:val="000000" w:themeColor="text1"/>
                <w:sz w:val="16"/>
                <w:szCs w:val="16"/>
              </w:rPr>
              <w:t>Napříč cíli</w:t>
            </w:r>
          </w:p>
        </w:tc>
      </w:tr>
      <w:tr w:rsidR="00975421" w:rsidRPr="0085768F" w14:paraId="47A9FD1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B44D0DE" w14:textId="77777777" w:rsidR="00975421" w:rsidRPr="0085768F" w:rsidRDefault="00975421" w:rsidP="00975421">
            <w:pPr>
              <w:rPr>
                <w:rFonts w:cstheme="minorHAnsi"/>
                <w:sz w:val="16"/>
                <w:szCs w:val="16"/>
              </w:rPr>
            </w:pPr>
            <w:r w:rsidRPr="0085768F">
              <w:rPr>
                <w:rFonts w:cstheme="minorHAnsi"/>
                <w:sz w:val="16"/>
                <w:szCs w:val="16"/>
              </w:rPr>
              <w:t>Opatření MAP:</w:t>
            </w:r>
          </w:p>
        </w:tc>
        <w:tc>
          <w:tcPr>
            <w:tcW w:w="5948" w:type="dxa"/>
          </w:tcPr>
          <w:p w14:paraId="0A0D9F6E" w14:textId="1DE7D674" w:rsidR="00975421" w:rsidRPr="00D03660" w:rsidRDefault="00975421" w:rsidP="0097542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03660">
              <w:rPr>
                <w:color w:val="000000" w:themeColor="text1"/>
                <w:sz w:val="16"/>
                <w:szCs w:val="16"/>
              </w:rPr>
              <w:t>Napříč opatřeními</w:t>
            </w:r>
          </w:p>
        </w:tc>
      </w:tr>
    </w:tbl>
    <w:p w14:paraId="6494C368"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F23427"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194B1E" w14:textId="77777777" w:rsidR="007A13A2" w:rsidRPr="0085768F" w:rsidRDefault="007A13A2" w:rsidP="00CA147E">
            <w:pPr>
              <w:rPr>
                <w:rFonts w:cstheme="minorHAnsi"/>
                <w:b w:val="0"/>
                <w:bCs w:val="0"/>
                <w:sz w:val="16"/>
                <w:szCs w:val="16"/>
              </w:rPr>
            </w:pPr>
            <w:bookmarkStart w:id="62" w:name="_Hlk117093027"/>
            <w:r w:rsidRPr="0085768F">
              <w:rPr>
                <w:rFonts w:cstheme="minorHAnsi"/>
                <w:sz w:val="16"/>
                <w:szCs w:val="16"/>
              </w:rPr>
              <w:t>Aktivita</w:t>
            </w:r>
          </w:p>
        </w:tc>
        <w:tc>
          <w:tcPr>
            <w:tcW w:w="5948" w:type="dxa"/>
          </w:tcPr>
          <w:p w14:paraId="77638B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Poznávání přírody v okolí, výlety</w:t>
            </w:r>
          </w:p>
        </w:tc>
      </w:tr>
      <w:tr w:rsidR="007A13A2" w:rsidRPr="0085768F" w14:paraId="7BEF327A"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C7A0F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76498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Pohybové aktivity, zdravý životní styl, ekologie</w:t>
            </w:r>
          </w:p>
        </w:tc>
      </w:tr>
      <w:tr w:rsidR="007A13A2" w:rsidRPr="0085768F" w14:paraId="17FF34F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270773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F9B68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0F1088E8"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9EB8C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82358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6F5C1C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860E6E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85FA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 u dětí</w:t>
            </w:r>
          </w:p>
        </w:tc>
      </w:tr>
      <w:tr w:rsidR="007A13A2" w:rsidRPr="0085768F" w14:paraId="792C67D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18EDA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61F6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905E6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79990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95045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67F81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82106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BBEC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3FD75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3A6574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F6E8061" w14:textId="286D2F3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05831B2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33FC3E"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775E896B"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4660AABE" w14:textId="00CAC16A"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6934A8" w:rsidRPr="0085768F" w14:paraId="7D3A9CF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1B5A919"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01EB3904"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0124D637" w14:textId="37F70706"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bookmarkEnd w:id="62"/>
    </w:tbl>
    <w:p w14:paraId="4CA3ED1F" w14:textId="77777777" w:rsidR="007A13A2" w:rsidRDefault="007A13A2" w:rsidP="007A13A2">
      <w:pPr>
        <w:spacing w:after="0"/>
        <w:rPr>
          <w:b/>
          <w:bCs/>
          <w:sz w:val="16"/>
          <w:szCs w:val="16"/>
          <w:lang w:eastAsia="x-none"/>
        </w:rPr>
      </w:pPr>
    </w:p>
    <w:p w14:paraId="5DC7A791" w14:textId="77777777" w:rsidR="00D03660" w:rsidRDefault="00D03660" w:rsidP="007A13A2">
      <w:pPr>
        <w:spacing w:after="0"/>
        <w:rPr>
          <w:b/>
          <w:bCs/>
          <w:sz w:val="16"/>
          <w:szCs w:val="16"/>
          <w:lang w:eastAsia="x-none"/>
        </w:rPr>
      </w:pPr>
    </w:p>
    <w:p w14:paraId="39314293" w14:textId="77777777" w:rsidR="00D03660" w:rsidRPr="0085768F" w:rsidRDefault="00D03660"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67F120"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7CC915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F13AC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7A13A2" w:rsidRPr="0085768F" w14:paraId="1D36173E"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9A51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433AD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Podpora kulturních vědomostí, občanské dovednosti a kompetence </w:t>
            </w:r>
          </w:p>
        </w:tc>
      </w:tr>
      <w:tr w:rsidR="007A13A2" w:rsidRPr="0085768F" w14:paraId="21C48AF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F26542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C764F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9415D17"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49B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9B48B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41AA64A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9CEF3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E9192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Podpora kulturních vědomostí, občanské dovednosti a kompetence</w:t>
            </w:r>
          </w:p>
        </w:tc>
      </w:tr>
      <w:tr w:rsidR="007A13A2" w:rsidRPr="0085768F" w14:paraId="641B1AE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E3BEA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C159C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32EDA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EE5032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B823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CD81A9B"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D4D5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17E5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33886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9816F1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8ED94F" w14:textId="61F2526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21948F0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040BE4"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101EC42C"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0E490013" w14:textId="07587FC3"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6934A8" w:rsidRPr="0085768F" w14:paraId="3F21B89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B3ED262"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08E6617"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1419DC36" w14:textId="41EF29B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546F74CF" w14:textId="77777777" w:rsidR="006934A8" w:rsidRPr="0085768F" w:rsidRDefault="006934A8"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F1644AB"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E24C8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9ED32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7A13A2" w:rsidRPr="0085768F" w14:paraId="3073DC94"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55505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F86CD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Recyklohraní – třídění odpadu </w:t>
            </w:r>
          </w:p>
        </w:tc>
      </w:tr>
      <w:tr w:rsidR="007A13A2" w:rsidRPr="0085768F" w14:paraId="3DC7CE8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7E1F24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17954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4F999B2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4B71F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A6068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280A988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2E33F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30BD5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ekologie, sociální rozvoj</w:t>
            </w:r>
          </w:p>
        </w:tc>
      </w:tr>
      <w:tr w:rsidR="007A13A2" w:rsidRPr="0085768F" w14:paraId="33760BE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8AEEE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1FAF4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1825F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2B4A26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C6DC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028577"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74F84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649D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B7D5F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3C6EA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2D08D0" w14:textId="160D51C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178C135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7A292"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2E44916F" w14:textId="4D67A14A"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6934A8" w:rsidRPr="0085768F" w14:paraId="71F1AE9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3CF8790"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7B9082AA" w14:textId="69C32C36"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5FC2BF6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4265C10"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D368ED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112AA9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zřizovatelem</w:t>
            </w:r>
          </w:p>
        </w:tc>
      </w:tr>
      <w:tr w:rsidR="007A13A2" w:rsidRPr="0085768F" w14:paraId="515F3B2F"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A68E0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6A48A6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Vítání občánků, vánoční betlém </w:t>
            </w:r>
          </w:p>
        </w:tc>
      </w:tr>
      <w:tr w:rsidR="007A13A2" w:rsidRPr="0085768F" w14:paraId="7070469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D6E4DC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BAA54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46FCE0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4FFE8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E4FA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5A1E1A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040A1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A7B420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7A13A2" w:rsidRPr="0085768F" w14:paraId="781005D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5BE52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673805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E1F0417"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9BBE5D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6D24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A4A45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ECD74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70B68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53F1D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640F4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500C360" w14:textId="4B79F21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584DA52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71DF9B"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6983AD4C" w14:textId="7777777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7B9C25A8"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354FFA9A" w14:textId="305D9133"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Napříč cíli </w:t>
            </w:r>
          </w:p>
        </w:tc>
      </w:tr>
      <w:tr w:rsidR="006934A8" w:rsidRPr="0085768F" w14:paraId="048D18C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5C6E19A"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3412FCE1" w14:textId="7777777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2.2.2 Rozvoj kulturního povědomí a vyjádření dětí a žáků ZŠ, podpora vztahu k místu, kde žijí </w:t>
            </w:r>
          </w:p>
          <w:p w14:paraId="577C1961"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sociální, socioemoční a občanské kompetence</w:t>
            </w:r>
            <w:r>
              <w:rPr>
                <w:rFonts w:ascii="Calibri" w:eastAsia="Arial" w:hAnsi="Calibri" w:cs="Calibri"/>
                <w:noProof/>
                <w:sz w:val="16"/>
                <w:szCs w:val="16"/>
                <w:lang w:eastAsia="cs-CZ"/>
              </w:rPr>
              <w:t>, zdravý životní styl</w:t>
            </w:r>
            <w:r w:rsidRPr="0085768F">
              <w:rPr>
                <w:rFonts w:ascii="Calibri" w:eastAsia="Arial" w:hAnsi="Calibri" w:cs="Calibri"/>
                <w:noProof/>
                <w:sz w:val="16"/>
                <w:szCs w:val="16"/>
                <w:lang w:eastAsia="cs-CZ"/>
              </w:rPr>
              <w:t>) na ZŠ</w:t>
            </w:r>
          </w:p>
          <w:p w14:paraId="395ECA8B" w14:textId="4EE68FAE"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eastAsia="Arial" w:cstheme="minorHAnsi"/>
                <w:noProof/>
                <w:sz w:val="16"/>
                <w:szCs w:val="16"/>
                <w:lang w:eastAsia="cs-CZ"/>
              </w:rPr>
              <w:t>Napříč opatřeními</w:t>
            </w:r>
          </w:p>
        </w:tc>
      </w:tr>
    </w:tbl>
    <w:p w14:paraId="118AC50E" w14:textId="77777777" w:rsidR="007A13A2" w:rsidRDefault="007A13A2" w:rsidP="006934A8">
      <w:pPr>
        <w:spacing w:after="0"/>
        <w:rPr>
          <w:b/>
          <w:bCs/>
          <w:sz w:val="16"/>
          <w:szCs w:val="16"/>
          <w:lang w:eastAsia="x-none"/>
        </w:rPr>
      </w:pPr>
    </w:p>
    <w:p w14:paraId="120BAADE" w14:textId="77777777" w:rsidR="00D03660" w:rsidRDefault="00D03660" w:rsidP="006934A8">
      <w:pPr>
        <w:spacing w:after="0"/>
        <w:rPr>
          <w:b/>
          <w:bCs/>
          <w:sz w:val="16"/>
          <w:szCs w:val="16"/>
          <w:lang w:eastAsia="x-none"/>
        </w:rPr>
      </w:pPr>
    </w:p>
    <w:p w14:paraId="6E3EACC4" w14:textId="77777777" w:rsidR="00D03660" w:rsidRDefault="00D03660" w:rsidP="006934A8">
      <w:pPr>
        <w:spacing w:after="0"/>
        <w:rPr>
          <w:b/>
          <w:bCs/>
          <w:sz w:val="16"/>
          <w:szCs w:val="16"/>
          <w:lang w:eastAsia="x-none"/>
        </w:rPr>
      </w:pPr>
    </w:p>
    <w:p w14:paraId="67CF845D" w14:textId="77777777" w:rsidR="00D03660" w:rsidRDefault="00D03660" w:rsidP="006934A8">
      <w:pPr>
        <w:spacing w:after="0"/>
        <w:rPr>
          <w:b/>
          <w:bCs/>
          <w:sz w:val="16"/>
          <w:szCs w:val="16"/>
          <w:lang w:eastAsia="x-none"/>
        </w:rPr>
      </w:pPr>
    </w:p>
    <w:p w14:paraId="20D06C86" w14:textId="77777777" w:rsidR="00D03660" w:rsidRDefault="00D03660" w:rsidP="006934A8">
      <w:pPr>
        <w:spacing w:after="0"/>
        <w:rPr>
          <w:b/>
          <w:bCs/>
          <w:sz w:val="16"/>
          <w:szCs w:val="16"/>
          <w:lang w:eastAsia="x-none"/>
        </w:rPr>
      </w:pPr>
    </w:p>
    <w:p w14:paraId="0BB2FCB5" w14:textId="77777777" w:rsidR="00D03660" w:rsidRDefault="00D03660" w:rsidP="006934A8">
      <w:pPr>
        <w:spacing w:after="0"/>
        <w:rPr>
          <w:b/>
          <w:bCs/>
          <w:sz w:val="16"/>
          <w:szCs w:val="16"/>
          <w:lang w:eastAsia="x-none"/>
        </w:rPr>
      </w:pPr>
    </w:p>
    <w:p w14:paraId="380EBC25" w14:textId="77777777" w:rsidR="00D03660" w:rsidRDefault="00D03660" w:rsidP="006934A8">
      <w:pPr>
        <w:spacing w:after="0"/>
        <w:rPr>
          <w:b/>
          <w:bCs/>
          <w:sz w:val="16"/>
          <w:szCs w:val="16"/>
          <w:lang w:eastAsia="x-none"/>
        </w:rPr>
      </w:pPr>
    </w:p>
    <w:p w14:paraId="502E165A" w14:textId="77777777" w:rsidR="00D03660" w:rsidRPr="0085768F" w:rsidRDefault="00D03660" w:rsidP="006934A8">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97209AB"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B6521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7862C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w:t>
            </w:r>
          </w:p>
        </w:tc>
      </w:tr>
      <w:tr w:rsidR="007A13A2" w:rsidRPr="0085768F" w14:paraId="6CA856A1"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E9A06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BBAE9C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Zvyky a tradice – Drakiáda, Čertí škola, Rozsvícení vánočního stromku, vynášení Morany, Karneval, Čarodějnice </w:t>
            </w:r>
          </w:p>
        </w:tc>
      </w:tr>
      <w:tr w:rsidR="007A13A2" w:rsidRPr="0085768F" w14:paraId="1A37C4E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11053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66F0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9A32F9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8A4F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D0F28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66CB57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466C0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0045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7A13A2" w:rsidRPr="0085768F" w14:paraId="31CC244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7A3F3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D808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CC86B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F9937B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3FC86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953B8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A15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8EAED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098FFD"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318A2A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248B88" w14:textId="41EAE9F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71AB357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59D81"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640286D9" w14:textId="7777777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místu, kde žijí</w:t>
            </w:r>
          </w:p>
          <w:p w14:paraId="4FFC1EA7"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011DDCC5" w14:textId="1630D51F"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A56A90">
              <w:rPr>
                <w:rFonts w:ascii="Calibri" w:hAnsi="Calibri" w:cs="Calibri"/>
                <w:sz w:val="16"/>
                <w:szCs w:val="16"/>
              </w:rPr>
              <w:t>Napříč cíli</w:t>
            </w:r>
          </w:p>
        </w:tc>
      </w:tr>
      <w:tr w:rsidR="006934A8" w:rsidRPr="0085768F" w14:paraId="238CB52D"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02E6C59"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FFF632F" w14:textId="694F0B9F"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5312F054" w14:textId="77777777" w:rsidR="007A13A2" w:rsidRDefault="007A13A2" w:rsidP="007A13A2">
      <w:pPr>
        <w:rPr>
          <w:b/>
          <w:bCs/>
          <w:lang w:eastAsia="x-none"/>
        </w:rPr>
      </w:pPr>
    </w:p>
    <w:p w14:paraId="189AB124"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31</w:t>
      </w:r>
      <w:r w:rsidRPr="0036689A">
        <w:rPr>
          <w:b/>
          <w:bCs/>
          <w:sz w:val="28"/>
          <w:szCs w:val="28"/>
          <w:lang w:eastAsia="x-none"/>
        </w:rPr>
        <w:t>) Mateřská škola Ročov, p. o.</w:t>
      </w:r>
    </w:p>
    <w:p w14:paraId="018A77C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B2541B"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214AD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040A2C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MŠ</w:t>
            </w:r>
          </w:p>
        </w:tc>
      </w:tr>
      <w:tr w:rsidR="007A13A2" w:rsidRPr="0085768F" w14:paraId="7CF18789"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5194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2BB0D1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Různé akce</w:t>
            </w:r>
          </w:p>
        </w:tc>
      </w:tr>
      <w:tr w:rsidR="007A13A2" w:rsidRPr="0085768F" w14:paraId="6045E168"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8E999B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BAE0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7721431C"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53E9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9F8265"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p w14:paraId="4E5A3E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4C9477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21871D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D462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všech aktérů ve vzdělávání (MŠ, ZŠ, rodiče) a podpora kulturního a environmentálního povědomí u dětí MŠ</w:t>
            </w:r>
          </w:p>
        </w:tc>
      </w:tr>
      <w:tr w:rsidR="007A13A2" w:rsidRPr="0085768F" w14:paraId="5B6869A0"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C6F4B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3A63C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EDFFA3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FA905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232B8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AD1E99C"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8E811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2FA63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AB453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1FBE13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6FC9349" w14:textId="7FD94B7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1E5C" w:rsidRPr="0085768F" w14:paraId="64F28FAA"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8B25D2" w14:textId="77777777" w:rsidR="007D1E5C" w:rsidRPr="0085768F" w:rsidRDefault="007D1E5C" w:rsidP="007D1E5C">
            <w:pPr>
              <w:rPr>
                <w:rFonts w:cstheme="minorHAnsi"/>
                <w:sz w:val="16"/>
                <w:szCs w:val="16"/>
              </w:rPr>
            </w:pPr>
            <w:r w:rsidRPr="0085768F">
              <w:rPr>
                <w:rFonts w:cstheme="minorHAnsi"/>
                <w:sz w:val="16"/>
                <w:szCs w:val="16"/>
              </w:rPr>
              <w:t>Cíl MAP:</w:t>
            </w:r>
          </w:p>
        </w:tc>
        <w:tc>
          <w:tcPr>
            <w:tcW w:w="5948" w:type="dxa"/>
          </w:tcPr>
          <w:p w14:paraId="6AE81821" w14:textId="46389D0A" w:rsidR="007D1E5C" w:rsidRPr="0085768F" w:rsidRDefault="007D1E5C" w:rsidP="007D1E5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7D1E5C" w:rsidRPr="0085768F" w14:paraId="7C6D7747"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87E5954" w14:textId="77777777" w:rsidR="007D1E5C" w:rsidRPr="0085768F" w:rsidRDefault="007D1E5C" w:rsidP="007D1E5C">
            <w:pPr>
              <w:rPr>
                <w:rFonts w:cstheme="minorHAnsi"/>
                <w:sz w:val="16"/>
                <w:szCs w:val="16"/>
              </w:rPr>
            </w:pPr>
            <w:r w:rsidRPr="0085768F">
              <w:rPr>
                <w:rFonts w:cstheme="minorHAnsi"/>
                <w:sz w:val="16"/>
                <w:szCs w:val="16"/>
              </w:rPr>
              <w:t>Opatření MAP:</w:t>
            </w:r>
          </w:p>
        </w:tc>
        <w:tc>
          <w:tcPr>
            <w:tcW w:w="5948" w:type="dxa"/>
          </w:tcPr>
          <w:p w14:paraId="550358AB" w14:textId="1F18EDF6" w:rsidR="007D1E5C" w:rsidRPr="0085768F" w:rsidRDefault="007D1E5C" w:rsidP="007D1E5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0E85D2D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D2A779F"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F703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547C3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4FD4A91B"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13BFC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4B2B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w:t>
            </w:r>
            <w:r>
              <w:rPr>
                <w:rFonts w:cstheme="minorHAnsi"/>
                <w:sz w:val="16"/>
                <w:szCs w:val="16"/>
              </w:rPr>
              <w:t xml:space="preserve">y </w:t>
            </w:r>
            <w:r w:rsidRPr="0085768F">
              <w:rPr>
                <w:rFonts w:cstheme="minorHAnsi"/>
                <w:sz w:val="16"/>
                <w:szCs w:val="16"/>
              </w:rPr>
              <w:t>zaměřená akce s rodiči</w:t>
            </w:r>
          </w:p>
        </w:tc>
      </w:tr>
      <w:tr w:rsidR="007A13A2" w:rsidRPr="0085768F" w14:paraId="47AA702C"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2C685BC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96D6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3708D243" w14:textId="77777777" w:rsidTr="007D1E5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09E1F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22B1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21B3C06B"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87715E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9016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0972CFE8"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990C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664F0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60C8DB"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49EB8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8204E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D4DF05"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06671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AE3F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66CDC4"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327CA59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E8BB4F" w14:textId="5F0BDBB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1E5C" w:rsidRPr="0085768F" w14:paraId="677D766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F0D303" w14:textId="77777777" w:rsidR="007D1E5C" w:rsidRPr="0085768F" w:rsidRDefault="007D1E5C" w:rsidP="007D1E5C">
            <w:pPr>
              <w:rPr>
                <w:rFonts w:cstheme="minorHAnsi"/>
                <w:sz w:val="16"/>
                <w:szCs w:val="16"/>
              </w:rPr>
            </w:pPr>
            <w:r w:rsidRPr="0085768F">
              <w:rPr>
                <w:rFonts w:cstheme="minorHAnsi"/>
                <w:sz w:val="16"/>
                <w:szCs w:val="16"/>
              </w:rPr>
              <w:t>Cíl MAP:</w:t>
            </w:r>
          </w:p>
        </w:tc>
        <w:tc>
          <w:tcPr>
            <w:tcW w:w="5948" w:type="dxa"/>
          </w:tcPr>
          <w:p w14:paraId="098961B6" w14:textId="77777777" w:rsidR="007D1E5C" w:rsidRPr="004247A3" w:rsidRDefault="007D1E5C" w:rsidP="007D1E5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1.3</w:t>
            </w:r>
            <w:r w:rsidRPr="004247A3">
              <w:rPr>
                <w:rFonts w:ascii="Calibri" w:hAnsi="Calibri" w:cs="Calibr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8DBE8C4" w14:textId="76762C8D" w:rsidR="007D1E5C" w:rsidRPr="0085768F" w:rsidRDefault="007D1E5C" w:rsidP="007D1E5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7D1E5C" w:rsidRPr="0085768F" w14:paraId="742DDC0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3342708" w14:textId="77777777" w:rsidR="007D1E5C" w:rsidRPr="0085768F" w:rsidRDefault="007D1E5C" w:rsidP="007D1E5C">
            <w:pPr>
              <w:rPr>
                <w:rFonts w:cstheme="minorHAnsi"/>
                <w:sz w:val="16"/>
                <w:szCs w:val="16"/>
              </w:rPr>
            </w:pPr>
            <w:r w:rsidRPr="0085768F">
              <w:rPr>
                <w:rFonts w:cstheme="minorHAnsi"/>
                <w:sz w:val="16"/>
                <w:szCs w:val="16"/>
              </w:rPr>
              <w:t>Opatření MAP:</w:t>
            </w:r>
          </w:p>
        </w:tc>
        <w:tc>
          <w:tcPr>
            <w:tcW w:w="5948" w:type="dxa"/>
          </w:tcPr>
          <w:p w14:paraId="198034DF" w14:textId="77777777" w:rsidR="007D1E5C" w:rsidRDefault="007D1E5C" w:rsidP="007D1E5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12CA410A" w14:textId="66791165" w:rsidR="007D1E5C" w:rsidRPr="0085768F" w:rsidRDefault="007D1E5C" w:rsidP="007D1E5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1E5E9F49" w14:textId="77777777" w:rsidR="007A13A2" w:rsidRDefault="007A13A2" w:rsidP="007A13A2">
      <w:pPr>
        <w:spacing w:after="0"/>
        <w:rPr>
          <w:b/>
          <w:bCs/>
          <w:sz w:val="16"/>
          <w:szCs w:val="16"/>
          <w:lang w:eastAsia="x-none"/>
        </w:rPr>
      </w:pPr>
    </w:p>
    <w:p w14:paraId="769A7D7C" w14:textId="77777777" w:rsidR="00D03660" w:rsidRDefault="00D03660" w:rsidP="007A13A2">
      <w:pPr>
        <w:spacing w:after="0"/>
        <w:rPr>
          <w:b/>
          <w:bCs/>
          <w:sz w:val="16"/>
          <w:szCs w:val="16"/>
          <w:lang w:eastAsia="x-none"/>
        </w:rPr>
      </w:pPr>
    </w:p>
    <w:p w14:paraId="15347B28" w14:textId="77777777" w:rsidR="00D03660" w:rsidRDefault="00D03660" w:rsidP="007A13A2">
      <w:pPr>
        <w:spacing w:after="0"/>
        <w:rPr>
          <w:b/>
          <w:bCs/>
          <w:sz w:val="16"/>
          <w:szCs w:val="16"/>
          <w:lang w:eastAsia="x-none"/>
        </w:rPr>
      </w:pPr>
    </w:p>
    <w:p w14:paraId="62D129AE" w14:textId="77777777" w:rsidR="00D03660" w:rsidRPr="0085768F" w:rsidRDefault="00D03660"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22A71F"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F11638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24DC4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7A13A2" w:rsidRPr="0085768F" w14:paraId="760D8D61"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A720D4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734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7A13A2" w:rsidRPr="0085768F" w14:paraId="05DC47F9"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00F5C00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ED53E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65AE214A" w14:textId="77777777" w:rsidTr="007D1E5C">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14" w:type="dxa"/>
          </w:tcPr>
          <w:p w14:paraId="6EC1BE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9BF94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008238E3"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440123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90784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6666383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CCFA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C4867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7A13A2" w:rsidRPr="0085768F" w14:paraId="4142D17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7A8756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516A849" w14:textId="77777777" w:rsidR="007A13A2" w:rsidRPr="008A5B27" w:rsidRDefault="007A13A2" w:rsidP="007A13A2">
            <w:pPr>
              <w:pStyle w:val="Odstavecseseznamem"/>
              <w:numPr>
                <w:ilvl w:val="0"/>
                <w:numId w:val="5"/>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B1374F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6A66A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BF0AC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B175161"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47AF76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C71214C" w14:textId="22D29D2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54C15E4"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99B7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C2FEA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tc>
      </w:tr>
      <w:tr w:rsidR="007A13A2" w:rsidRPr="0085768F" w14:paraId="3DAEB08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2F0BAA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353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71B6C8B6" w14:textId="77777777" w:rsidR="007A13A2" w:rsidRDefault="007A13A2" w:rsidP="007A13A2">
      <w:pPr>
        <w:spacing w:after="0"/>
        <w:rPr>
          <w:b/>
          <w:bCs/>
          <w:sz w:val="16"/>
          <w:szCs w:val="16"/>
          <w:lang w:eastAsia="x-none"/>
        </w:rPr>
      </w:pPr>
    </w:p>
    <w:p w14:paraId="109E3DA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353232"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B02B9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85770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tc>
      </w:tr>
      <w:tr w:rsidR="007A13A2" w:rsidRPr="0085768F" w14:paraId="7A6D24C9"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0D3876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FE28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semináře dle nabídky</w:t>
            </w:r>
          </w:p>
        </w:tc>
      </w:tr>
      <w:tr w:rsidR="007A13A2" w:rsidRPr="0085768F" w14:paraId="7F14DD31"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8291C3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C2C6B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40C9B426" w14:textId="77777777" w:rsidTr="007D1E5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5E76959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5688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2902DC8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510F3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66197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7A13A2" w:rsidRPr="0085768F" w14:paraId="5ABF19C8"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D2BC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A0C55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267C8D"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704CE7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5CA4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31941CB0"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5292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C88A7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154293F"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A1D6B2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A54BA7" w14:textId="4D8D93B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09C8D64"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BF3F2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E6E9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779A713A"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30E9040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64B69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461D92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7AF6A3D2" w14:textId="77777777" w:rsidR="007A13A2" w:rsidRDefault="007A13A2" w:rsidP="007A13A2">
      <w:pPr>
        <w:spacing w:after="0"/>
        <w:rPr>
          <w:sz w:val="16"/>
          <w:szCs w:val="16"/>
          <w:lang w:eastAsia="x-none"/>
        </w:rPr>
      </w:pPr>
    </w:p>
    <w:p w14:paraId="56C35AFC" w14:textId="77777777" w:rsidR="007A13A2" w:rsidRDefault="007A13A2" w:rsidP="007A13A2">
      <w:pPr>
        <w:rPr>
          <w:b/>
          <w:bCs/>
          <w:lang w:eastAsia="x-none"/>
        </w:rPr>
      </w:pPr>
    </w:p>
    <w:p w14:paraId="1F8655FB"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w:t>
      </w:r>
      <w:r>
        <w:rPr>
          <w:b/>
          <w:bCs/>
          <w:sz w:val="28"/>
          <w:szCs w:val="28"/>
          <w:lang w:eastAsia="x-none"/>
        </w:rPr>
        <w:t>2</w:t>
      </w:r>
      <w:r w:rsidRPr="0036689A">
        <w:rPr>
          <w:b/>
          <w:bCs/>
          <w:sz w:val="28"/>
          <w:szCs w:val="28"/>
          <w:lang w:eastAsia="x-none"/>
        </w:rPr>
        <w:t>) Mateřská škola Slavětín, p. o.</w:t>
      </w:r>
    </w:p>
    <w:p w14:paraId="7F9D4F4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418DBDE"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F65EF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6A6B2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Pr>
                <w:rFonts w:cstheme="minorHAnsi"/>
                <w:b w:val="0"/>
                <w:bCs w:val="0"/>
                <w:sz w:val="16"/>
                <w:szCs w:val="16"/>
              </w:rPr>
              <w:t> </w:t>
            </w:r>
            <w:r w:rsidRPr="0085768F">
              <w:rPr>
                <w:rFonts w:cstheme="minorHAnsi"/>
                <w:sz w:val="16"/>
                <w:szCs w:val="16"/>
              </w:rPr>
              <w:t>obcí</w:t>
            </w:r>
          </w:p>
        </w:tc>
      </w:tr>
      <w:tr w:rsidR="007A13A2" w:rsidRPr="0085768F" w14:paraId="42F88621"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8B7915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4E96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dětí na akcích pořádaných obcí.</w:t>
            </w:r>
          </w:p>
        </w:tc>
      </w:tr>
      <w:tr w:rsidR="007A13A2" w:rsidRPr="0085768F" w14:paraId="749318E7"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33E7AC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EF9EA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1EF6B3ED"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4A2F4F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40500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492CC5A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96159D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C0B0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7A13A2" w:rsidRPr="0085768F" w14:paraId="79409971"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7160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0497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5D457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E4B7B9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0D012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86D5B0D"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EAB6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141E7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2092B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64AFDE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5FA79D4" w14:textId="0330E0A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7266F" w:rsidRPr="0085768F" w14:paraId="535B83D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A9EC2B"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0AD61E77" w14:textId="3A58D121"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7266F" w:rsidRPr="0085768F" w14:paraId="42B3266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8DD82F4"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64F5BF27" w14:textId="6247D74B"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6DD4A164" w14:textId="77777777" w:rsidR="007A13A2" w:rsidRDefault="007A13A2" w:rsidP="007A13A2">
      <w:pPr>
        <w:spacing w:after="0"/>
        <w:rPr>
          <w:sz w:val="16"/>
          <w:szCs w:val="16"/>
        </w:rPr>
      </w:pPr>
    </w:p>
    <w:p w14:paraId="6EA69D2F" w14:textId="77777777" w:rsidR="00D03660" w:rsidRDefault="00D03660" w:rsidP="007A13A2">
      <w:pPr>
        <w:spacing w:after="0"/>
        <w:rPr>
          <w:sz w:val="16"/>
          <w:szCs w:val="16"/>
        </w:rPr>
      </w:pPr>
    </w:p>
    <w:p w14:paraId="7073DCD8" w14:textId="77777777" w:rsidR="00D03660" w:rsidRDefault="00D03660" w:rsidP="007A13A2">
      <w:pPr>
        <w:spacing w:after="0"/>
        <w:rPr>
          <w:sz w:val="16"/>
          <w:szCs w:val="16"/>
        </w:rPr>
      </w:pPr>
    </w:p>
    <w:p w14:paraId="2F3017DA" w14:textId="77777777" w:rsidR="00D03660" w:rsidRDefault="00D03660" w:rsidP="007A13A2">
      <w:pPr>
        <w:spacing w:after="0"/>
        <w:rPr>
          <w:sz w:val="16"/>
          <w:szCs w:val="16"/>
        </w:rPr>
      </w:pPr>
    </w:p>
    <w:p w14:paraId="6F1BD897" w14:textId="77777777" w:rsidR="00D03660" w:rsidRDefault="00D03660" w:rsidP="007A13A2">
      <w:pPr>
        <w:spacing w:after="0"/>
        <w:rPr>
          <w:sz w:val="16"/>
          <w:szCs w:val="16"/>
        </w:rPr>
      </w:pPr>
    </w:p>
    <w:p w14:paraId="33B40C33" w14:textId="77777777" w:rsidR="00D03660" w:rsidRDefault="00D03660" w:rsidP="007A13A2">
      <w:pPr>
        <w:spacing w:after="0"/>
        <w:rPr>
          <w:sz w:val="16"/>
          <w:szCs w:val="16"/>
        </w:rPr>
      </w:pPr>
    </w:p>
    <w:p w14:paraId="75B0B75C" w14:textId="77777777" w:rsidR="00D03660" w:rsidRDefault="00D03660" w:rsidP="007A13A2">
      <w:pPr>
        <w:spacing w:after="0"/>
        <w:rPr>
          <w:sz w:val="16"/>
          <w:szCs w:val="16"/>
        </w:rPr>
      </w:pPr>
    </w:p>
    <w:p w14:paraId="5542E34A" w14:textId="77777777" w:rsidR="00D03660" w:rsidRDefault="00D03660" w:rsidP="007A13A2">
      <w:pPr>
        <w:spacing w:after="0"/>
        <w:rPr>
          <w:sz w:val="16"/>
          <w:szCs w:val="16"/>
        </w:rPr>
      </w:pPr>
    </w:p>
    <w:p w14:paraId="2FF21D40" w14:textId="77777777" w:rsidR="00D03660" w:rsidRDefault="00D03660" w:rsidP="007A13A2">
      <w:pPr>
        <w:spacing w:after="0"/>
        <w:rPr>
          <w:sz w:val="16"/>
          <w:szCs w:val="16"/>
        </w:rPr>
      </w:pPr>
    </w:p>
    <w:p w14:paraId="4F2305A8" w14:textId="77777777" w:rsidR="00D03660" w:rsidRDefault="00D03660" w:rsidP="007A13A2">
      <w:pPr>
        <w:spacing w:after="0"/>
        <w:rPr>
          <w:sz w:val="16"/>
          <w:szCs w:val="16"/>
        </w:rPr>
      </w:pPr>
    </w:p>
    <w:p w14:paraId="58B5ADC8" w14:textId="77777777" w:rsidR="00D03660" w:rsidRPr="00A70689" w:rsidRDefault="00D03660"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50250CE"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407C1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1E4E3C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75F4F20B"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4E2EC0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08629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Tematicky zaměřená akce s rodiči</w:t>
            </w:r>
          </w:p>
        </w:tc>
      </w:tr>
      <w:tr w:rsidR="007A13A2" w:rsidRPr="0085768F" w14:paraId="77C30C5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0F678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A778F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3FD29D7D"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10BC68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6F27D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23391FC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DF08B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0366E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475DB115"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5E16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823F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99440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05F56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492176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A6DF130"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D2B5E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9A1D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4AFBF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6CA954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4CDB2A3" w14:textId="32A226C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7266F" w:rsidRPr="0085768F" w14:paraId="66069E7A"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B224E0"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3A3D8AE7" w14:textId="2AC88A2F"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47266F" w:rsidRPr="0085768F" w14:paraId="1F1B892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6FA9101"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75998F4E" w14:textId="7FE018F4"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r>
              <w:rPr>
                <w:rFonts w:cstheme="minorHAnsi"/>
                <w:sz w:val="16"/>
                <w:szCs w:val="16"/>
              </w:rPr>
              <w:t>– napříč opatřeními</w:t>
            </w:r>
          </w:p>
        </w:tc>
      </w:tr>
    </w:tbl>
    <w:p w14:paraId="7E69E46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1B466C"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6C1C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915FF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Společné aktivity </w:t>
            </w:r>
          </w:p>
        </w:tc>
      </w:tr>
      <w:tr w:rsidR="007A13A2" w:rsidRPr="0085768F" w14:paraId="3D83481D"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695FD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8ECDA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Realizace společných aktivit ve spolupráci se Sokolem a místním Sborem dobrovolných hasičů, s MŠ Veltěžě a MŠ Fügnerova Louny</w:t>
            </w:r>
          </w:p>
          <w:p w14:paraId="2074D7B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5768F">
              <w:rPr>
                <w:rFonts w:eastAsia="Calibri" w:cstheme="minorHAnsi"/>
                <w:sz w:val="16"/>
                <w:szCs w:val="16"/>
              </w:rPr>
              <w:t>Plavecký výcvik, návštěvy dětských představení Vrchlického divadla v Lounech, návštěva knihovny v Lounech, divadelní představení v MŠ, výlety, exkurze, vítání občánků, rozloučení se školáky</w:t>
            </w:r>
          </w:p>
        </w:tc>
      </w:tr>
      <w:tr w:rsidR="007A13A2" w:rsidRPr="0085768F" w14:paraId="2A9D6939"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0725DD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E86209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2F7E8F9E"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DA68E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F649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5D46C8CF"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55872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D33F4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w:t>
            </w:r>
          </w:p>
        </w:tc>
      </w:tr>
      <w:tr w:rsidR="007A13A2" w:rsidRPr="0085768F" w14:paraId="6C27861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92A24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769AD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FFD35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34F78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AC8A2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B1E0F2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5C12F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505D7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F59721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B38D15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C3E5F2" w14:textId="1C72CE5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748D4" w:rsidRPr="0085768F" w14:paraId="7366A7B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7BD6D2" w14:textId="77777777" w:rsidR="008748D4" w:rsidRPr="0085768F" w:rsidRDefault="008748D4" w:rsidP="008748D4">
            <w:pPr>
              <w:rPr>
                <w:rFonts w:cstheme="minorHAnsi"/>
                <w:sz w:val="16"/>
                <w:szCs w:val="16"/>
              </w:rPr>
            </w:pPr>
            <w:r w:rsidRPr="0085768F">
              <w:rPr>
                <w:rFonts w:cstheme="minorHAnsi"/>
                <w:sz w:val="16"/>
                <w:szCs w:val="16"/>
              </w:rPr>
              <w:t>Cíl MAP:</w:t>
            </w:r>
          </w:p>
        </w:tc>
        <w:tc>
          <w:tcPr>
            <w:tcW w:w="5948" w:type="dxa"/>
          </w:tcPr>
          <w:p w14:paraId="707FD6F7" w14:textId="61E08849" w:rsidR="008748D4" w:rsidRPr="00D03660" w:rsidRDefault="008748D4" w:rsidP="008748D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03660">
              <w:rPr>
                <w:rFonts w:cstheme="minorHAnsi"/>
                <w:color w:val="000000" w:themeColor="text1"/>
                <w:sz w:val="16"/>
                <w:szCs w:val="16"/>
              </w:rPr>
              <w:t>Napříč cíli</w:t>
            </w:r>
          </w:p>
        </w:tc>
      </w:tr>
      <w:tr w:rsidR="008748D4" w:rsidRPr="0085768F" w14:paraId="3778B19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43CACD6" w14:textId="77777777" w:rsidR="008748D4" w:rsidRPr="0085768F" w:rsidRDefault="008748D4" w:rsidP="008748D4">
            <w:pPr>
              <w:rPr>
                <w:rFonts w:cstheme="minorHAnsi"/>
                <w:sz w:val="16"/>
                <w:szCs w:val="16"/>
              </w:rPr>
            </w:pPr>
            <w:r w:rsidRPr="0085768F">
              <w:rPr>
                <w:rFonts w:cstheme="minorHAnsi"/>
                <w:sz w:val="16"/>
                <w:szCs w:val="16"/>
              </w:rPr>
              <w:t>Opatření MAP:</w:t>
            </w:r>
          </w:p>
        </w:tc>
        <w:tc>
          <w:tcPr>
            <w:tcW w:w="5948" w:type="dxa"/>
          </w:tcPr>
          <w:p w14:paraId="2E4C12C4" w14:textId="102E87F1" w:rsidR="008748D4" w:rsidRPr="00D03660" w:rsidRDefault="008748D4" w:rsidP="008748D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03660">
              <w:rPr>
                <w:rFonts w:ascii="Calibri" w:eastAsia="Arial" w:hAnsi="Calibri" w:cs="Calibri"/>
                <w:noProof/>
                <w:color w:val="000000" w:themeColor="text1"/>
                <w:sz w:val="16"/>
                <w:szCs w:val="16"/>
                <w:lang w:eastAsia="cs-CZ"/>
              </w:rPr>
              <w:t>Napříč opatřeními</w:t>
            </w:r>
          </w:p>
        </w:tc>
      </w:tr>
    </w:tbl>
    <w:p w14:paraId="2C418CCD" w14:textId="77777777" w:rsidR="007A13A2" w:rsidRPr="0036689A" w:rsidRDefault="007A13A2" w:rsidP="007A13A2">
      <w:pPr>
        <w:pBdr>
          <w:top w:val="single" w:sz="4" w:space="1" w:color="auto"/>
          <w:left w:val="single" w:sz="4" w:space="4" w:color="auto"/>
          <w:bottom w:val="single" w:sz="4" w:space="1" w:color="auto"/>
          <w:right w:val="single" w:sz="4" w:space="4" w:color="auto"/>
        </w:pBdr>
        <w:spacing w:before="240"/>
        <w:jc w:val="center"/>
        <w:rPr>
          <w:b/>
          <w:bCs/>
          <w:sz w:val="28"/>
          <w:szCs w:val="28"/>
          <w:lang w:eastAsia="x-none"/>
        </w:rPr>
      </w:pPr>
      <w:r w:rsidRPr="0036689A">
        <w:rPr>
          <w:b/>
          <w:bCs/>
          <w:sz w:val="28"/>
          <w:szCs w:val="28"/>
          <w:lang w:eastAsia="x-none"/>
        </w:rPr>
        <w:t>3</w:t>
      </w:r>
      <w:r>
        <w:rPr>
          <w:b/>
          <w:bCs/>
          <w:sz w:val="28"/>
          <w:szCs w:val="28"/>
          <w:lang w:eastAsia="x-none"/>
        </w:rPr>
        <w:t>3</w:t>
      </w:r>
      <w:r w:rsidRPr="0036689A">
        <w:rPr>
          <w:b/>
          <w:bCs/>
          <w:sz w:val="28"/>
          <w:szCs w:val="28"/>
          <w:lang w:eastAsia="x-none"/>
        </w:rPr>
        <w:t xml:space="preserve">) Mateřská škola Veltěže </w:t>
      </w:r>
    </w:p>
    <w:tbl>
      <w:tblPr>
        <w:tblStyle w:val="Tabulkaseznamu3zvraznn1"/>
        <w:tblW w:w="0" w:type="auto"/>
        <w:tblLook w:val="04A0" w:firstRow="1" w:lastRow="0" w:firstColumn="1" w:lastColumn="0" w:noHBand="0" w:noVBand="1"/>
      </w:tblPr>
      <w:tblGrid>
        <w:gridCol w:w="3114"/>
        <w:gridCol w:w="5948"/>
      </w:tblGrid>
      <w:tr w:rsidR="007A13A2" w:rsidRPr="0085768F" w14:paraId="66E0F2B3"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C36EF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985A3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2442F3A" w14:textId="77777777" w:rsidTr="0047266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5ECBB4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EB205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Školní asistent </w:t>
            </w:r>
          </w:p>
        </w:tc>
      </w:tr>
      <w:tr w:rsidR="007A13A2" w:rsidRPr="0085768F" w14:paraId="3C1AB8E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CD48F7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8FFE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A6ED0C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34E2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CF9A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3F66CF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84BE63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CAAA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1706D2C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BF9FB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5E20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51ABC7"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BD196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83D3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5832">
              <w:rPr>
                <w:rFonts w:cstheme="minorHAnsi"/>
                <w:sz w:val="16"/>
                <w:szCs w:val="16"/>
              </w:rPr>
              <w:t>291 024 Kč</w:t>
            </w:r>
          </w:p>
        </w:tc>
      </w:tr>
      <w:tr w:rsidR="007A13A2" w:rsidRPr="0085768F" w14:paraId="516A238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379BD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E62DA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85768F" w14:paraId="573D118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FE3135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68F99E" w14:textId="20D548E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D03660" w:rsidRPr="00D03660" w14:paraId="08A4344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5DD2D" w14:textId="77777777" w:rsidR="007D2586" w:rsidRPr="00D03660" w:rsidRDefault="007D2586" w:rsidP="007D2586">
            <w:pPr>
              <w:rPr>
                <w:rFonts w:cstheme="minorHAnsi"/>
                <w:color w:val="000000" w:themeColor="text1"/>
                <w:sz w:val="16"/>
                <w:szCs w:val="16"/>
              </w:rPr>
            </w:pPr>
            <w:r w:rsidRPr="00D03660">
              <w:rPr>
                <w:rFonts w:cstheme="minorHAnsi"/>
                <w:color w:val="000000" w:themeColor="text1"/>
                <w:sz w:val="16"/>
                <w:szCs w:val="16"/>
              </w:rPr>
              <w:t>Cíl MAP:</w:t>
            </w:r>
          </w:p>
        </w:tc>
        <w:tc>
          <w:tcPr>
            <w:tcW w:w="5948" w:type="dxa"/>
          </w:tcPr>
          <w:p w14:paraId="1392FA97" w14:textId="24D5E205" w:rsidR="007D2586" w:rsidRPr="00D03660" w:rsidRDefault="007D2586" w:rsidP="007D258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03660">
              <w:rPr>
                <w:rFonts w:cstheme="minorHAnsi"/>
                <w:color w:val="000000" w:themeColor="text1"/>
                <w:sz w:val="16"/>
                <w:szCs w:val="16"/>
              </w:rPr>
              <w:t>1.1 Podpora kvalitního  inkluzivního a společného vzdělávání z hlediska odborně – personálních kapacit a specifického vybavení</w:t>
            </w:r>
          </w:p>
        </w:tc>
      </w:tr>
      <w:tr w:rsidR="00D03660" w:rsidRPr="00D03660" w14:paraId="38D5A8F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E760480" w14:textId="77777777" w:rsidR="007D2586" w:rsidRPr="00D03660" w:rsidRDefault="007D2586" w:rsidP="007D2586">
            <w:pPr>
              <w:rPr>
                <w:rFonts w:cstheme="minorHAnsi"/>
                <w:color w:val="000000" w:themeColor="text1"/>
                <w:sz w:val="16"/>
                <w:szCs w:val="16"/>
              </w:rPr>
            </w:pPr>
            <w:r w:rsidRPr="00D03660">
              <w:rPr>
                <w:rFonts w:cstheme="minorHAnsi"/>
                <w:color w:val="000000" w:themeColor="text1"/>
                <w:sz w:val="16"/>
                <w:szCs w:val="16"/>
              </w:rPr>
              <w:t>Opatření MAP:</w:t>
            </w:r>
          </w:p>
        </w:tc>
        <w:tc>
          <w:tcPr>
            <w:tcW w:w="5948" w:type="dxa"/>
          </w:tcPr>
          <w:p w14:paraId="30975647" w14:textId="6164D5F1" w:rsidR="007D2586" w:rsidRPr="00D03660" w:rsidRDefault="007D2586" w:rsidP="007D258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03660">
              <w:rPr>
                <w:color w:val="000000" w:themeColor="text1"/>
                <w:sz w:val="16"/>
                <w:szCs w:val="16"/>
              </w:rPr>
              <w:t>1.1.1 Personální podpora předškolního vzdělávání</w:t>
            </w:r>
          </w:p>
        </w:tc>
      </w:tr>
    </w:tbl>
    <w:p w14:paraId="77C047B9" w14:textId="77777777" w:rsidR="007A13A2" w:rsidRPr="00D03660" w:rsidRDefault="007A13A2" w:rsidP="007A13A2">
      <w:pPr>
        <w:spacing w:after="0"/>
        <w:jc w:val="center"/>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81F3114"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8C7A4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63C734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 xml:space="preserve">I </w:t>
            </w:r>
            <w:r w:rsidRPr="0085768F">
              <w:rPr>
                <w:rFonts w:cstheme="minorHAnsi"/>
                <w:sz w:val="16"/>
                <w:szCs w:val="16"/>
              </w:rPr>
              <w:t>– OP JAK</w:t>
            </w:r>
          </w:p>
        </w:tc>
      </w:tr>
      <w:tr w:rsidR="007A13A2" w:rsidRPr="0085768F" w14:paraId="15AD31A0"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AA8E6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26D45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Vzdělávání pracovníků ve vzdělávání MŠ </w:t>
            </w:r>
          </w:p>
        </w:tc>
      </w:tr>
      <w:tr w:rsidR="007A13A2" w:rsidRPr="0085768F" w14:paraId="3372F99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055920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DD0EF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63B5B4A"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D001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58AE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025DC600"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E2A11A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EF32E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22401CEB"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81A2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24A94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C867B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0A22E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DFAB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5832">
              <w:rPr>
                <w:rFonts w:cstheme="minorHAnsi"/>
                <w:sz w:val="16"/>
                <w:szCs w:val="16"/>
              </w:rPr>
              <w:t>3 408 Kč</w:t>
            </w:r>
          </w:p>
        </w:tc>
      </w:tr>
      <w:tr w:rsidR="007A13A2" w:rsidRPr="0085768F" w14:paraId="4AEB0E5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3F35E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A041D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25EE302"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691C43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12277E9" w14:textId="62E2105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D03660" w:rsidRPr="00D03660" w14:paraId="4793CBB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37BADD" w14:textId="77777777" w:rsidR="008073E6" w:rsidRPr="00D03660" w:rsidRDefault="008073E6" w:rsidP="008073E6">
            <w:pPr>
              <w:rPr>
                <w:rFonts w:cstheme="minorHAnsi"/>
                <w:color w:val="000000" w:themeColor="text1"/>
                <w:sz w:val="16"/>
                <w:szCs w:val="16"/>
              </w:rPr>
            </w:pPr>
            <w:r w:rsidRPr="00D03660">
              <w:rPr>
                <w:rFonts w:cstheme="minorHAnsi"/>
                <w:color w:val="000000" w:themeColor="text1"/>
                <w:sz w:val="16"/>
                <w:szCs w:val="16"/>
              </w:rPr>
              <w:t>Cíl MAP:</w:t>
            </w:r>
          </w:p>
        </w:tc>
        <w:tc>
          <w:tcPr>
            <w:tcW w:w="5948" w:type="dxa"/>
          </w:tcPr>
          <w:p w14:paraId="1E0882EF" w14:textId="62393829" w:rsidR="008073E6" w:rsidRPr="00D03660" w:rsidRDefault="008073E6" w:rsidP="008073E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D03660">
              <w:rPr>
                <w:b/>
                <w:bCs/>
                <w:color w:val="000000" w:themeColor="text1"/>
                <w:sz w:val="16"/>
                <w:szCs w:val="16"/>
              </w:rPr>
              <w:t>Napříč cíli</w:t>
            </w:r>
          </w:p>
        </w:tc>
      </w:tr>
      <w:tr w:rsidR="00D03660" w:rsidRPr="00D03660" w14:paraId="4C1A3D9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BFAEA80" w14:textId="77777777" w:rsidR="008073E6" w:rsidRPr="00D03660" w:rsidRDefault="008073E6" w:rsidP="008073E6">
            <w:pPr>
              <w:rPr>
                <w:rFonts w:cstheme="minorHAnsi"/>
                <w:color w:val="000000" w:themeColor="text1"/>
                <w:sz w:val="16"/>
                <w:szCs w:val="16"/>
              </w:rPr>
            </w:pPr>
            <w:r w:rsidRPr="00D03660">
              <w:rPr>
                <w:rFonts w:cstheme="minorHAnsi"/>
                <w:color w:val="000000" w:themeColor="text1"/>
                <w:sz w:val="16"/>
                <w:szCs w:val="16"/>
              </w:rPr>
              <w:t>Opatření MAP:</w:t>
            </w:r>
          </w:p>
        </w:tc>
        <w:tc>
          <w:tcPr>
            <w:tcW w:w="5948" w:type="dxa"/>
          </w:tcPr>
          <w:p w14:paraId="6C8F2F66" w14:textId="6C46CB15" w:rsidR="008073E6" w:rsidRPr="00D03660" w:rsidRDefault="008073E6" w:rsidP="008073E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darkBlue"/>
              </w:rPr>
            </w:pPr>
            <w:r w:rsidRPr="00D03660">
              <w:rPr>
                <w:color w:val="000000" w:themeColor="text1"/>
                <w:sz w:val="16"/>
                <w:szCs w:val="16"/>
              </w:rPr>
              <w:t>Napříč opatřeními</w:t>
            </w:r>
          </w:p>
        </w:tc>
      </w:tr>
    </w:tbl>
    <w:p w14:paraId="25BA76B2" w14:textId="77777777" w:rsidR="007A13A2" w:rsidRDefault="007A13A2" w:rsidP="007A13A2">
      <w:pPr>
        <w:spacing w:after="0"/>
        <w:rPr>
          <w:b/>
          <w:bCs/>
          <w:color w:val="000000" w:themeColor="text1"/>
          <w:sz w:val="16"/>
          <w:szCs w:val="16"/>
          <w:lang w:eastAsia="x-none"/>
        </w:rPr>
      </w:pPr>
    </w:p>
    <w:p w14:paraId="30462CA7" w14:textId="77777777" w:rsidR="00D03660" w:rsidRDefault="00D03660" w:rsidP="007A13A2">
      <w:pPr>
        <w:spacing w:after="0"/>
        <w:rPr>
          <w:b/>
          <w:bCs/>
          <w:color w:val="000000" w:themeColor="text1"/>
          <w:sz w:val="16"/>
          <w:szCs w:val="16"/>
          <w:lang w:eastAsia="x-none"/>
        </w:rPr>
      </w:pPr>
    </w:p>
    <w:p w14:paraId="20164025" w14:textId="77777777" w:rsidR="00D03660" w:rsidRDefault="00D03660" w:rsidP="007A13A2">
      <w:pPr>
        <w:spacing w:after="0"/>
        <w:rPr>
          <w:b/>
          <w:bCs/>
          <w:color w:val="000000" w:themeColor="text1"/>
          <w:sz w:val="16"/>
          <w:szCs w:val="16"/>
          <w:lang w:eastAsia="x-none"/>
        </w:rPr>
      </w:pPr>
    </w:p>
    <w:p w14:paraId="04C28ECA" w14:textId="77777777" w:rsidR="00D03660" w:rsidRDefault="00D03660" w:rsidP="007A13A2">
      <w:pPr>
        <w:spacing w:after="0"/>
        <w:rPr>
          <w:b/>
          <w:bCs/>
          <w:color w:val="000000" w:themeColor="text1"/>
          <w:sz w:val="16"/>
          <w:szCs w:val="16"/>
          <w:lang w:eastAsia="x-none"/>
        </w:rPr>
      </w:pPr>
    </w:p>
    <w:p w14:paraId="2AE3EE99" w14:textId="77777777" w:rsidR="00D03660" w:rsidRPr="00D03660" w:rsidRDefault="00D03660" w:rsidP="007A13A2">
      <w:pPr>
        <w:spacing w:after="0"/>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5D8B925"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68492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4CB49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Pr>
                <w:rFonts w:cstheme="minorHAnsi"/>
                <w:b w:val="0"/>
                <w:bCs w:val="0"/>
                <w:sz w:val="16"/>
                <w:szCs w:val="16"/>
              </w:rPr>
              <w:t> </w:t>
            </w:r>
            <w:r w:rsidRPr="0085768F">
              <w:rPr>
                <w:rFonts w:cstheme="minorHAnsi"/>
                <w:sz w:val="16"/>
                <w:szCs w:val="16"/>
              </w:rPr>
              <w:t>obcí</w:t>
            </w:r>
          </w:p>
        </w:tc>
      </w:tr>
      <w:tr w:rsidR="007A13A2" w:rsidRPr="0085768F" w14:paraId="49BD87D6"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437F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6919B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vítání občánků</w:t>
            </w:r>
          </w:p>
          <w:p w14:paraId="7AFCA7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vánočního stromku</w:t>
            </w:r>
          </w:p>
        </w:tc>
      </w:tr>
      <w:tr w:rsidR="007A13A2" w:rsidRPr="0085768F" w14:paraId="6A028CF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710F10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FBC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DDC51F1" w14:textId="77777777" w:rsidTr="0047266F">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114" w:type="dxa"/>
          </w:tcPr>
          <w:p w14:paraId="7EE6458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30550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D02734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84081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AAD0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7A13A2" w:rsidRPr="0085768F" w14:paraId="2C77D46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DEF9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AE65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58B6D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C1D7B5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12A5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BC5C842"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6B7F7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04FF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5B629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DA089A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2CCD6DB" w14:textId="439FF86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7266F" w:rsidRPr="0085768F" w14:paraId="1042580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1AB80"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777CF7FB" w14:textId="5337939E"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C26F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47266F" w:rsidRPr="0085768F" w14:paraId="462E904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C37406F"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4EAFB7E4" w14:textId="6D637948"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2918C355" w14:textId="77777777" w:rsidR="0047266F" w:rsidRPr="0085768F" w:rsidRDefault="0047266F" w:rsidP="0047266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8955EB5"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3517A3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7C9823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385FC7A7"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5F20B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76F9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Tematicky zaměřená s rodiči</w:t>
            </w:r>
          </w:p>
        </w:tc>
      </w:tr>
      <w:tr w:rsidR="007A13A2" w:rsidRPr="0085768F" w14:paraId="343A108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D7B2C7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664A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DE41A24"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3298B7C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CF11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30207C8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2CBA9F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43A5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676F044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5725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400E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5ED50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90370D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40C63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E65BC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1EF73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FE96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F31C9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A5CF78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B91D708" w14:textId="0D7BBC9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7266F" w:rsidRPr="0085768F" w14:paraId="00FC8C1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9C4F54"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009C2322" w14:textId="5AA6515C"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47266F" w:rsidRPr="0085768F" w14:paraId="00BD6812"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39840A6"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32F51F45" w14:textId="4E08041F"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7D4E316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1AE6C3"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C97B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B8C4AB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7A13A2" w:rsidRPr="0085768F" w14:paraId="2BF4F3EF"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13749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C6DD0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7A13A2" w:rsidRPr="0085768F" w14:paraId="7082719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F3ED78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DEA5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F89A13E" w14:textId="77777777" w:rsidTr="0047266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114" w:type="dxa"/>
          </w:tcPr>
          <w:p w14:paraId="574C4D0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33CE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F11A90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DFBA34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B4FB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1E696FA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8F2FB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2556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7A13A2" w:rsidRPr="0085768F" w14:paraId="3F360EA8"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DEDDE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977AD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cesta</w:t>
            </w:r>
          </w:p>
        </w:tc>
      </w:tr>
      <w:tr w:rsidR="007A13A2" w:rsidRPr="0085768F" w14:paraId="06E7FF0B"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DD1B7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72CB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53E7C3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D30101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7E69DC0" w14:textId="05F5E50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C18068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0C71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5287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 personálních kapacit a specifického vybavení</w:t>
            </w:r>
          </w:p>
        </w:tc>
      </w:tr>
      <w:tr w:rsidR="007A13A2" w:rsidRPr="0085768F" w14:paraId="1262D38F"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0BEA88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D54343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žáka</w:t>
            </w:r>
          </w:p>
        </w:tc>
      </w:tr>
    </w:tbl>
    <w:p w14:paraId="745AC3D0"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B8E5911"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17073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37CF34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409F4472"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FBAC5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0EF3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6C2BCE0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9119A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371B4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15FA8538" w14:textId="77777777" w:rsidTr="0047266F">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3114" w:type="dxa"/>
          </w:tcPr>
          <w:p w14:paraId="678C6D8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521B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BA001E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6D582B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05A5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polytechnické gramotnosti </w:t>
            </w:r>
          </w:p>
        </w:tc>
      </w:tr>
      <w:tr w:rsidR="007A13A2" w:rsidRPr="0085768F" w14:paraId="14DAA50D"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76BDD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5E75D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43768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2FA9A3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FA4C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517A4FC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78F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2C1021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C5811B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C533ED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09E84C4" w14:textId="140609E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911270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AB9F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8211A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7A13A2" w:rsidRPr="0085768F" w14:paraId="794CFD4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212B94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35A46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1.2.4 Rozvoj polytechnického vzdělávání v předškolním vzdělávání</w:t>
            </w:r>
          </w:p>
        </w:tc>
      </w:tr>
    </w:tbl>
    <w:p w14:paraId="199D1DF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D1351F8" w14:textId="77777777" w:rsidTr="00CF1C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92E40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43620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tc>
      </w:tr>
      <w:tr w:rsidR="007A13A2" w:rsidRPr="0085768F" w14:paraId="37C1F339" w14:textId="77777777" w:rsidTr="00CF1C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3C8B3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B645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odborníky – PPP, SPC, logopedů</w:t>
            </w:r>
          </w:p>
          <w:p w14:paraId="658B9A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dle nabídky</w:t>
            </w:r>
          </w:p>
        </w:tc>
      </w:tr>
      <w:tr w:rsidR="007A13A2" w:rsidRPr="0085768F" w14:paraId="30E73B9D"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269C95B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2971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034B87D8" w14:textId="77777777" w:rsidTr="00CF1CD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31E6CA5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ECDF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3BAA1130"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3A71C0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CEBC3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7A13A2" w:rsidRPr="0085768F" w14:paraId="2CC492AF"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62362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0C5511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6A1D81"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C3C075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5F14E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016646D4"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AB11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6951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B914258"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BB7E0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23AC2E" w14:textId="756CBD4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AF91D72"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AAF77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FE3A3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7A13A2" w:rsidRPr="0085768F" w14:paraId="67C9BDF9"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31EB553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2FE3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444360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215C4E4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7D600" w14:textId="77777777" w:rsidTr="00CF1C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34F9B9" w14:textId="77777777" w:rsidR="007A13A2" w:rsidRPr="0085768F" w:rsidRDefault="007A13A2" w:rsidP="00CA147E">
            <w:pPr>
              <w:rPr>
                <w:rFonts w:cstheme="minorHAnsi"/>
                <w:b w:val="0"/>
                <w:bCs w:val="0"/>
                <w:sz w:val="16"/>
                <w:szCs w:val="16"/>
              </w:rPr>
            </w:pPr>
            <w:bookmarkStart w:id="63" w:name="_Hlk116466105"/>
            <w:r w:rsidRPr="0085768F">
              <w:rPr>
                <w:rFonts w:cstheme="minorHAnsi"/>
                <w:sz w:val="16"/>
                <w:szCs w:val="16"/>
              </w:rPr>
              <w:t>Aktivita</w:t>
            </w:r>
          </w:p>
        </w:tc>
        <w:tc>
          <w:tcPr>
            <w:tcW w:w="5948" w:type="dxa"/>
          </w:tcPr>
          <w:p w14:paraId="245D23E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7A13A2" w:rsidRPr="0085768F" w14:paraId="157F0F11" w14:textId="77777777" w:rsidTr="00CF1C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D19797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56B928"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tajemného lesa</w:t>
            </w:r>
          </w:p>
          <w:p w14:paraId="0B09F9F8"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drakiáda s rodiči na Rané</w:t>
            </w:r>
          </w:p>
          <w:p w14:paraId="18C748AF"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jabloňového sadu</w:t>
            </w:r>
          </w:p>
          <w:p w14:paraId="303C0DC9"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kozí farmy</w:t>
            </w:r>
          </w:p>
          <w:p w14:paraId="0AE991F1"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návštěvy místního farmáře</w:t>
            </w:r>
          </w:p>
          <w:p w14:paraId="3D908DB0"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exkurze ve stájích</w:t>
            </w:r>
          </w:p>
          <w:p w14:paraId="6D98692F"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ozdravný pobyt</w:t>
            </w:r>
          </w:p>
          <w:p w14:paraId="0B081E8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sklizeň jahod a plantáž</w:t>
            </w:r>
          </w:p>
          <w:p w14:paraId="5187A444"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vláčkem na jezero Most</w:t>
            </w:r>
          </w:p>
          <w:p w14:paraId="5BB5974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koloběžkový den okolo Matyldy</w:t>
            </w:r>
          </w:p>
          <w:p w14:paraId="607938B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koněpruské jeskyně</w:t>
            </w:r>
          </w:p>
          <w:p w14:paraId="2581879E"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výstup na Hazemburk společně s MŠ Křesín</w:t>
            </w:r>
          </w:p>
          <w:p w14:paraId="753C88A5"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lesoparku Chomutov s MŠ Chomutov</w:t>
            </w:r>
          </w:p>
          <w:p w14:paraId="2E531063"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turistika na farmu Suchých</w:t>
            </w:r>
          </w:p>
          <w:p w14:paraId="43A875EA"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výlet na Pšaňák - opékání buřtů</w:t>
            </w:r>
          </w:p>
          <w:p w14:paraId="30C06494"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exkurze hasičů i policie</w:t>
            </w:r>
          </w:p>
          <w:p w14:paraId="5FDF620C"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společný výlet do Hřenska</w:t>
            </w:r>
          </w:p>
          <w:p w14:paraId="17C14FDC"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fajnparku a junglearény</w:t>
            </w:r>
          </w:p>
          <w:p w14:paraId="6E217B2B" w14:textId="77777777" w:rsidR="007A13A2" w:rsidRPr="00BC5832"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a mnoho dalšího</w:t>
            </w:r>
            <w:r w:rsidRPr="0085768F">
              <w:rPr>
                <w:rFonts w:cstheme="minorHAnsi"/>
                <w:sz w:val="16"/>
                <w:szCs w:val="16"/>
              </w:rPr>
              <w:t>.....</w:t>
            </w:r>
          </w:p>
        </w:tc>
      </w:tr>
      <w:tr w:rsidR="007A13A2" w:rsidRPr="0085768F" w14:paraId="541D4B72"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671CF2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723D1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01E4E0F"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E43DE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9280A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9E43DDF"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5A57C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89C29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a environmentálního povědomí u dětí</w:t>
            </w:r>
          </w:p>
        </w:tc>
      </w:tr>
      <w:tr w:rsidR="007A13A2" w:rsidRPr="0085768F" w14:paraId="251C7234"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26796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0BC1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926950"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F55F02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EB22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DF84A4D"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DECA8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0C53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8C9284"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5947297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A0F7F1F" w14:textId="17D2AF8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F1CDD" w:rsidRPr="0085768F" w14:paraId="0E2EC28A"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DDAC05" w14:textId="77777777" w:rsidR="00CF1CDD" w:rsidRPr="0085768F" w:rsidRDefault="00CF1CDD" w:rsidP="00CF1CDD">
            <w:pPr>
              <w:rPr>
                <w:rFonts w:cstheme="minorHAnsi"/>
                <w:sz w:val="16"/>
                <w:szCs w:val="16"/>
              </w:rPr>
            </w:pPr>
            <w:r w:rsidRPr="0085768F">
              <w:rPr>
                <w:rFonts w:cstheme="minorHAnsi"/>
                <w:sz w:val="16"/>
                <w:szCs w:val="16"/>
              </w:rPr>
              <w:t>Cíl MAP:</w:t>
            </w:r>
          </w:p>
        </w:tc>
        <w:tc>
          <w:tcPr>
            <w:tcW w:w="5948" w:type="dxa"/>
          </w:tcPr>
          <w:p w14:paraId="768A4586" w14:textId="77777777" w:rsidR="00CF1CDD" w:rsidRPr="00BC26F1" w:rsidRDefault="00CF1CDD" w:rsidP="00CF1CD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C26F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4EE1F2D" w14:textId="319A2D27" w:rsidR="00CF1CDD" w:rsidRPr="0085768F" w:rsidRDefault="00CF1CDD" w:rsidP="00CF1CDD">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C26F1">
              <w:rPr>
                <w:rFonts w:cstheme="minorHAnsi"/>
                <w:sz w:val="16"/>
                <w:szCs w:val="16"/>
              </w:rPr>
              <w:t>Napříč cíli</w:t>
            </w:r>
          </w:p>
        </w:tc>
      </w:tr>
      <w:tr w:rsidR="00CF1CDD" w:rsidRPr="0085768F" w14:paraId="0810C87D"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32E9DCA9" w14:textId="77777777" w:rsidR="00CF1CDD" w:rsidRPr="0085768F" w:rsidRDefault="00CF1CDD" w:rsidP="00CF1CDD">
            <w:pPr>
              <w:rPr>
                <w:rFonts w:cstheme="minorHAnsi"/>
                <w:sz w:val="16"/>
                <w:szCs w:val="16"/>
              </w:rPr>
            </w:pPr>
            <w:r w:rsidRPr="0085768F">
              <w:rPr>
                <w:rFonts w:cstheme="minorHAnsi"/>
                <w:sz w:val="16"/>
                <w:szCs w:val="16"/>
              </w:rPr>
              <w:t>Opatření MAP:</w:t>
            </w:r>
          </w:p>
        </w:tc>
        <w:tc>
          <w:tcPr>
            <w:tcW w:w="5948" w:type="dxa"/>
          </w:tcPr>
          <w:p w14:paraId="0C2044B8" w14:textId="77777777" w:rsidR="00CF1CDD"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26F1">
              <w:rPr>
                <w:rFonts w:cstheme="minorHAnsi"/>
                <w:sz w:val="16"/>
                <w:szCs w:val="16"/>
              </w:rPr>
              <w:t>1.3.2 Rozvoj v oblasti udržitelného rozvoje – EVVO, sociální, občanské a socioemoční dovednosti, rozvoj kulturního povědomí a vyjádření dětí</w:t>
            </w:r>
          </w:p>
          <w:p w14:paraId="4CF8ECAF" w14:textId="77777777" w:rsidR="00CF1CDD"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1.3.3 Rozvoj pohybových aktivit, výchovy ke zdravému životnímu stylu v předškolním věku</w:t>
            </w:r>
          </w:p>
          <w:p w14:paraId="63D1F0D3" w14:textId="049CDBFF" w:rsidR="00CF1CDD" w:rsidRPr="0085768F"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63"/>
    </w:tbl>
    <w:p w14:paraId="06E8243A" w14:textId="77777777" w:rsidR="007A13A2" w:rsidRDefault="007A13A2" w:rsidP="007A13A2">
      <w:pPr>
        <w:spacing w:after="0"/>
        <w:jc w:val="left"/>
        <w:rPr>
          <w:b/>
          <w:bCs/>
          <w:sz w:val="20"/>
          <w:szCs w:val="20"/>
          <w:lang w:eastAsia="x-none"/>
        </w:rPr>
      </w:pPr>
    </w:p>
    <w:p w14:paraId="12C27D1F" w14:textId="77777777" w:rsidR="007A13A2" w:rsidRDefault="007A13A2" w:rsidP="007A13A2">
      <w:pPr>
        <w:spacing w:after="0"/>
        <w:jc w:val="left"/>
        <w:rPr>
          <w:b/>
          <w:bCs/>
          <w:sz w:val="20"/>
          <w:szCs w:val="20"/>
          <w:lang w:eastAsia="x-none"/>
        </w:rPr>
      </w:pPr>
    </w:p>
    <w:p w14:paraId="4A46BCA4" w14:textId="77777777" w:rsidR="007A13A2" w:rsidRDefault="007A13A2" w:rsidP="007A13A2">
      <w:pPr>
        <w:spacing w:after="0"/>
        <w:jc w:val="left"/>
        <w:rPr>
          <w:b/>
          <w:bCs/>
          <w:sz w:val="20"/>
          <w:szCs w:val="20"/>
          <w:lang w:eastAsia="x-none"/>
        </w:rPr>
      </w:pPr>
    </w:p>
    <w:p w14:paraId="16BFCA21" w14:textId="77777777" w:rsidR="007A13A2" w:rsidRDefault="007A13A2" w:rsidP="007A13A2">
      <w:pPr>
        <w:spacing w:after="0"/>
        <w:jc w:val="left"/>
        <w:rPr>
          <w:b/>
          <w:bCs/>
          <w:sz w:val="20"/>
          <w:szCs w:val="20"/>
          <w:lang w:eastAsia="x-none"/>
        </w:rPr>
      </w:pPr>
    </w:p>
    <w:p w14:paraId="56BA12B4" w14:textId="77777777" w:rsidR="007A13A2" w:rsidRDefault="007A13A2" w:rsidP="007A13A2">
      <w:pPr>
        <w:spacing w:after="0"/>
        <w:jc w:val="left"/>
        <w:rPr>
          <w:b/>
          <w:bCs/>
          <w:sz w:val="20"/>
          <w:szCs w:val="20"/>
          <w:lang w:eastAsia="x-none"/>
        </w:rPr>
      </w:pPr>
    </w:p>
    <w:p w14:paraId="3B6C5E81" w14:textId="77777777" w:rsidR="007A13A2" w:rsidRDefault="007A13A2" w:rsidP="007A13A2">
      <w:pPr>
        <w:spacing w:after="0"/>
        <w:jc w:val="left"/>
        <w:rPr>
          <w:b/>
          <w:bCs/>
          <w:sz w:val="20"/>
          <w:szCs w:val="20"/>
          <w:lang w:eastAsia="x-none"/>
        </w:rPr>
      </w:pPr>
    </w:p>
    <w:p w14:paraId="47724FE8" w14:textId="77777777" w:rsidR="007A13A2" w:rsidRDefault="007A13A2" w:rsidP="007A13A2">
      <w:pPr>
        <w:spacing w:after="0"/>
        <w:jc w:val="left"/>
        <w:rPr>
          <w:b/>
          <w:bCs/>
          <w:sz w:val="20"/>
          <w:szCs w:val="20"/>
          <w:lang w:eastAsia="x-none"/>
        </w:rPr>
      </w:pPr>
    </w:p>
    <w:p w14:paraId="1BB53E86" w14:textId="77777777" w:rsidR="007A13A2" w:rsidRDefault="007A13A2" w:rsidP="007A13A2">
      <w:pPr>
        <w:spacing w:after="0"/>
        <w:jc w:val="left"/>
        <w:rPr>
          <w:b/>
          <w:bCs/>
          <w:sz w:val="20"/>
          <w:szCs w:val="20"/>
          <w:lang w:eastAsia="x-none"/>
        </w:rPr>
      </w:pPr>
    </w:p>
    <w:p w14:paraId="132C525B" w14:textId="77777777" w:rsidR="007A13A2" w:rsidRDefault="007A13A2" w:rsidP="007A13A2">
      <w:pPr>
        <w:spacing w:after="0"/>
        <w:jc w:val="left"/>
        <w:rPr>
          <w:b/>
          <w:bCs/>
          <w:sz w:val="20"/>
          <w:szCs w:val="20"/>
          <w:lang w:eastAsia="x-none"/>
        </w:rPr>
      </w:pPr>
    </w:p>
    <w:p w14:paraId="26601EF6" w14:textId="77777777" w:rsidR="007A13A2" w:rsidRPr="0036689A" w:rsidRDefault="007A13A2" w:rsidP="007A13A2">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w:t>
      </w:r>
      <w:r>
        <w:rPr>
          <w:b/>
          <w:bCs/>
          <w:sz w:val="28"/>
          <w:szCs w:val="28"/>
          <w:lang w:eastAsia="x-none"/>
        </w:rPr>
        <w:t>4</w:t>
      </w:r>
      <w:r w:rsidRPr="0036689A">
        <w:rPr>
          <w:b/>
          <w:bCs/>
          <w:sz w:val="28"/>
          <w:szCs w:val="28"/>
          <w:lang w:eastAsia="x-none"/>
        </w:rPr>
        <w:t>) Mateřská škola Vrbno nad Lesy</w:t>
      </w:r>
    </w:p>
    <w:p w14:paraId="50909C28"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5452CC" w14:textId="77777777" w:rsidTr="004B1C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C38DB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721520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713F043" w14:textId="77777777" w:rsidTr="004B1CCD">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71F932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01EC2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643C4811"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12F4F8D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AFAD7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9298DBE"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A5A17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8315F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4F17F2CA"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1A2F562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5086B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6CE358AF"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C9FD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41035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A99955F"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68CE121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9887A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272 835 Kč</w:t>
            </w:r>
          </w:p>
        </w:tc>
      </w:tr>
      <w:tr w:rsidR="007A13A2" w:rsidRPr="0085768F" w14:paraId="0C17A0D0"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426B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4E26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65ADAFFC"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0181136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D2D121" w14:textId="1FEE38D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E0B7A" w:rsidRPr="0085768F" w14:paraId="349BC916"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54969" w14:textId="77777777" w:rsidR="008E0B7A" w:rsidRPr="0085768F" w:rsidRDefault="008E0B7A" w:rsidP="008E0B7A">
            <w:pPr>
              <w:rPr>
                <w:rFonts w:cstheme="minorHAnsi"/>
                <w:sz w:val="16"/>
                <w:szCs w:val="16"/>
              </w:rPr>
            </w:pPr>
            <w:r w:rsidRPr="0085768F">
              <w:rPr>
                <w:rFonts w:cstheme="minorHAnsi"/>
                <w:sz w:val="16"/>
                <w:szCs w:val="16"/>
              </w:rPr>
              <w:t>Cíl MAP:</w:t>
            </w:r>
          </w:p>
        </w:tc>
        <w:tc>
          <w:tcPr>
            <w:tcW w:w="5948" w:type="dxa"/>
          </w:tcPr>
          <w:p w14:paraId="241E2C72" w14:textId="6C3C30CB" w:rsidR="008E0B7A" w:rsidRPr="00D03660" w:rsidRDefault="008E0B7A" w:rsidP="008E0B7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03660">
              <w:rPr>
                <w:rFonts w:cstheme="minorHAnsi"/>
                <w:color w:val="000000" w:themeColor="text1"/>
                <w:sz w:val="16"/>
                <w:szCs w:val="16"/>
              </w:rPr>
              <w:t>1.1 Podpora kvalitního  inkluzivního a společného vzdělávání z hlediska odborně – personálních kapacit a specifického vybavení</w:t>
            </w:r>
          </w:p>
        </w:tc>
      </w:tr>
      <w:tr w:rsidR="008E0B7A" w:rsidRPr="0085768F" w14:paraId="3FA7BF69" w14:textId="77777777" w:rsidTr="004B1CCD">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577E2942" w14:textId="77777777" w:rsidR="008E0B7A" w:rsidRPr="0085768F" w:rsidRDefault="008E0B7A" w:rsidP="008E0B7A">
            <w:pPr>
              <w:rPr>
                <w:rFonts w:cstheme="minorHAnsi"/>
                <w:sz w:val="16"/>
                <w:szCs w:val="16"/>
              </w:rPr>
            </w:pPr>
            <w:r w:rsidRPr="0085768F">
              <w:rPr>
                <w:rFonts w:cstheme="minorHAnsi"/>
                <w:sz w:val="16"/>
                <w:szCs w:val="16"/>
              </w:rPr>
              <w:t>Opatření MAP:</w:t>
            </w:r>
          </w:p>
        </w:tc>
        <w:tc>
          <w:tcPr>
            <w:tcW w:w="5948" w:type="dxa"/>
          </w:tcPr>
          <w:p w14:paraId="1E01A1C5" w14:textId="26CFC7EC" w:rsidR="008E0B7A" w:rsidRPr="00D03660" w:rsidRDefault="008E0B7A" w:rsidP="008E0B7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D03660">
              <w:rPr>
                <w:color w:val="000000" w:themeColor="text1"/>
                <w:sz w:val="16"/>
                <w:szCs w:val="16"/>
              </w:rPr>
              <w:t>1.1.1. Personální podpora předškolního vzdělávání</w:t>
            </w:r>
          </w:p>
        </w:tc>
      </w:tr>
    </w:tbl>
    <w:p w14:paraId="2166E581"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DE783CE" w14:textId="77777777" w:rsidTr="004B1C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7F4ED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008B2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306F0B2" w14:textId="77777777" w:rsidTr="004B1CCD">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14" w:type="dxa"/>
          </w:tcPr>
          <w:p w14:paraId="55B83C7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F592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4031E">
              <w:rPr>
                <w:rFonts w:cstheme="minorHAnsi"/>
                <w:sz w:val="16"/>
                <w:szCs w:val="16"/>
              </w:rPr>
              <w:t>Vzdělávání pracovníků ve vzdělávání MŠ</w:t>
            </w:r>
            <w:r w:rsidRPr="0034031E">
              <w:rPr>
                <w:rFonts w:cstheme="minorHAnsi"/>
                <w:sz w:val="16"/>
                <w:szCs w:val="16"/>
              </w:rPr>
              <w:tab/>
            </w:r>
            <w:r w:rsidRPr="0034031E">
              <w:rPr>
                <w:rFonts w:cstheme="minorHAnsi"/>
                <w:sz w:val="16"/>
                <w:szCs w:val="16"/>
              </w:rPr>
              <w:tab/>
            </w:r>
            <w:r w:rsidRPr="0034031E">
              <w:rPr>
                <w:rFonts w:cstheme="minorHAnsi"/>
                <w:sz w:val="16"/>
                <w:szCs w:val="16"/>
              </w:rPr>
              <w:tab/>
            </w:r>
          </w:p>
        </w:tc>
      </w:tr>
      <w:tr w:rsidR="007A13A2" w:rsidRPr="0085768F" w14:paraId="41D3DC31"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7C4CBE1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2497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6BA5C43"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B3187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BE97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1271D7F"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567231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5E8DB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Vzdělávání pracovníků ve vzdělávání MŠ</w:t>
            </w:r>
            <w:r w:rsidRPr="0034031E">
              <w:rPr>
                <w:rFonts w:cstheme="minorHAnsi"/>
                <w:sz w:val="16"/>
                <w:szCs w:val="16"/>
              </w:rPr>
              <w:tab/>
            </w:r>
            <w:r w:rsidRPr="0034031E">
              <w:rPr>
                <w:rFonts w:cstheme="minorHAnsi"/>
                <w:sz w:val="16"/>
                <w:szCs w:val="16"/>
              </w:rPr>
              <w:tab/>
            </w:r>
            <w:r w:rsidRPr="0034031E">
              <w:rPr>
                <w:rFonts w:cstheme="minorHAnsi"/>
                <w:sz w:val="16"/>
                <w:szCs w:val="16"/>
              </w:rPr>
              <w:tab/>
            </w:r>
          </w:p>
        </w:tc>
      </w:tr>
      <w:tr w:rsidR="007A13A2" w:rsidRPr="0085768F" w14:paraId="474E77EA"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A33A1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4F99E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4B1E78"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285B2A7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C79FF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10 224 Kč</w:t>
            </w:r>
          </w:p>
        </w:tc>
      </w:tr>
      <w:tr w:rsidR="007A13A2" w:rsidRPr="0085768F" w14:paraId="04D14EEB"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CED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98CACE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1DCB5061"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6CCD47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A432ABD" w14:textId="0D26860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236CF2" w:rsidRPr="0085768F" w14:paraId="3F247297"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76A2A" w14:textId="77777777" w:rsidR="00236CF2" w:rsidRPr="0085768F" w:rsidRDefault="00236CF2" w:rsidP="00236CF2">
            <w:pPr>
              <w:rPr>
                <w:rFonts w:cstheme="minorHAnsi"/>
                <w:sz w:val="16"/>
                <w:szCs w:val="16"/>
              </w:rPr>
            </w:pPr>
            <w:r w:rsidRPr="0085768F">
              <w:rPr>
                <w:rFonts w:cstheme="minorHAnsi"/>
                <w:sz w:val="16"/>
                <w:szCs w:val="16"/>
              </w:rPr>
              <w:t>Cíl MAP:</w:t>
            </w:r>
          </w:p>
        </w:tc>
        <w:tc>
          <w:tcPr>
            <w:tcW w:w="5948" w:type="dxa"/>
          </w:tcPr>
          <w:p w14:paraId="32108754" w14:textId="6C8A7126" w:rsidR="00236CF2" w:rsidRPr="00D03660" w:rsidRDefault="00236CF2" w:rsidP="00236CF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03660">
              <w:rPr>
                <w:rFonts w:cstheme="minorHAnsi"/>
                <w:b/>
                <w:bCs/>
                <w:color w:val="000000" w:themeColor="text1"/>
                <w:sz w:val="16"/>
                <w:szCs w:val="16"/>
              </w:rPr>
              <w:t>Napříč cíli</w:t>
            </w:r>
          </w:p>
        </w:tc>
      </w:tr>
      <w:tr w:rsidR="00236CF2" w:rsidRPr="0085768F" w14:paraId="006314A8" w14:textId="77777777" w:rsidTr="004B1CCD">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744CD2DC" w14:textId="77777777" w:rsidR="00236CF2" w:rsidRPr="0085768F" w:rsidRDefault="00236CF2" w:rsidP="00236CF2">
            <w:pPr>
              <w:rPr>
                <w:rFonts w:cstheme="minorHAnsi"/>
                <w:sz w:val="16"/>
                <w:szCs w:val="16"/>
              </w:rPr>
            </w:pPr>
            <w:r w:rsidRPr="0085768F">
              <w:rPr>
                <w:rFonts w:cstheme="minorHAnsi"/>
                <w:sz w:val="16"/>
                <w:szCs w:val="16"/>
              </w:rPr>
              <w:t>Opatření MAP:</w:t>
            </w:r>
          </w:p>
        </w:tc>
        <w:tc>
          <w:tcPr>
            <w:tcW w:w="5948" w:type="dxa"/>
          </w:tcPr>
          <w:p w14:paraId="4242311E" w14:textId="7144656C" w:rsidR="00236CF2" w:rsidRPr="00D03660" w:rsidRDefault="00236CF2" w:rsidP="00236CF2">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D03660">
              <w:rPr>
                <w:color w:val="000000" w:themeColor="text1"/>
                <w:sz w:val="16"/>
                <w:szCs w:val="16"/>
              </w:rPr>
              <w:t>Napříč opatřeními</w:t>
            </w:r>
          </w:p>
        </w:tc>
      </w:tr>
    </w:tbl>
    <w:p w14:paraId="741C32D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E801FFC"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D6683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68408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Školička budoucích prvňáčků</w:t>
            </w:r>
          </w:p>
        </w:tc>
      </w:tr>
      <w:tr w:rsidR="007A13A2" w:rsidRPr="0085768F" w14:paraId="46D044DC"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57CF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B005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Příprava předškolních dětí na snadnější vstup do základní školy (předmatematické představy, uvolňovací cviky, pracovní listy, prav</w:t>
            </w:r>
            <w:r>
              <w:rPr>
                <w:rFonts w:cstheme="minorHAnsi"/>
                <w:sz w:val="16"/>
                <w:szCs w:val="16"/>
              </w:rPr>
              <w:t>á</w:t>
            </w:r>
            <w:r w:rsidRPr="0085768F">
              <w:rPr>
                <w:rFonts w:cstheme="minorHAnsi"/>
                <w:sz w:val="16"/>
                <w:szCs w:val="16"/>
              </w:rPr>
              <w:t xml:space="preserve"> – levá orientace a mnoho dalšího</w:t>
            </w:r>
          </w:p>
        </w:tc>
      </w:tr>
      <w:tr w:rsidR="007A13A2" w:rsidRPr="0085768F" w14:paraId="4D830545"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3EEE96B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17FE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23A0F6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6DFE3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4BF19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2B74A5E"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286D2B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F1EFC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00FC2522"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ACF06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18FB4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E6D696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4292F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1E24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C4DB86"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724E8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3B08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 sponzoři</w:t>
            </w:r>
          </w:p>
        </w:tc>
      </w:tr>
      <w:tr w:rsidR="007A13A2" w:rsidRPr="0085768F" w14:paraId="7B140B48"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4C2681A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C4841DF" w14:textId="4D906BF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48D14DC"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01D25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EF90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7A13A2" w:rsidRPr="0085768F" w14:paraId="4CFB2351" w14:textId="77777777" w:rsidTr="009E4AC7">
        <w:trPr>
          <w:trHeight w:val="530"/>
        </w:trPr>
        <w:tc>
          <w:tcPr>
            <w:cnfStyle w:val="001000000000" w:firstRow="0" w:lastRow="0" w:firstColumn="1" w:lastColumn="0" w:oddVBand="0" w:evenVBand="0" w:oddHBand="0" w:evenHBand="0" w:firstRowFirstColumn="0" w:firstRowLastColumn="0" w:lastRowFirstColumn="0" w:lastRowLastColumn="0"/>
            <w:tcW w:w="3114" w:type="dxa"/>
          </w:tcPr>
          <w:p w14:paraId="73660C9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FEFB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5986C7AC" w14:textId="77777777" w:rsidR="007A13A2" w:rsidRPr="0085768F" w:rsidRDefault="007A13A2" w:rsidP="007A13A2">
      <w:pPr>
        <w:tabs>
          <w:tab w:val="left" w:pos="1188"/>
        </w:tabs>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E50571"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A6E4E2" w14:textId="77777777" w:rsidR="007A13A2" w:rsidRPr="0085768F" w:rsidRDefault="007A13A2" w:rsidP="00CA147E">
            <w:pPr>
              <w:rPr>
                <w:rFonts w:cstheme="minorHAnsi"/>
                <w:b w:val="0"/>
                <w:bCs w:val="0"/>
                <w:sz w:val="16"/>
                <w:szCs w:val="16"/>
              </w:rPr>
            </w:pPr>
            <w:bookmarkStart w:id="64" w:name="_Hlk116469439"/>
            <w:r w:rsidRPr="0085768F">
              <w:rPr>
                <w:rFonts w:cstheme="minorHAnsi"/>
                <w:sz w:val="16"/>
                <w:szCs w:val="16"/>
              </w:rPr>
              <w:t>Aktivita</w:t>
            </w:r>
          </w:p>
        </w:tc>
        <w:tc>
          <w:tcPr>
            <w:tcW w:w="5948" w:type="dxa"/>
          </w:tcPr>
          <w:p w14:paraId="77A76B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Klub šikovných dětí</w:t>
            </w:r>
            <w:r>
              <w:rPr>
                <w:rFonts w:cstheme="minorHAnsi"/>
                <w:b w:val="0"/>
                <w:bCs w:val="0"/>
                <w:sz w:val="16"/>
                <w:szCs w:val="16"/>
              </w:rPr>
              <w:t xml:space="preserve">, </w:t>
            </w:r>
            <w:r w:rsidRPr="0085768F">
              <w:rPr>
                <w:rFonts w:cstheme="minorHAnsi"/>
                <w:sz w:val="16"/>
                <w:szCs w:val="16"/>
              </w:rPr>
              <w:t>Keramická dílna, aneb práce s</w:t>
            </w:r>
            <w:r>
              <w:rPr>
                <w:rFonts w:cstheme="minorHAnsi"/>
                <w:b w:val="0"/>
                <w:bCs w:val="0"/>
                <w:sz w:val="16"/>
                <w:szCs w:val="16"/>
              </w:rPr>
              <w:t> </w:t>
            </w:r>
            <w:r w:rsidRPr="0085768F">
              <w:rPr>
                <w:rFonts w:cstheme="minorHAnsi"/>
                <w:sz w:val="16"/>
                <w:szCs w:val="16"/>
              </w:rPr>
              <w:t>hlínou</w:t>
            </w:r>
          </w:p>
        </w:tc>
      </w:tr>
      <w:tr w:rsidR="007A13A2" w:rsidRPr="0085768F" w14:paraId="2C0CA02A"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0EBAD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2358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Seznamování a vyrábění hlavně z přírodních materiálů</w:t>
            </w:r>
          </w:p>
          <w:p w14:paraId="280D94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Průběžně během celého roku zábavné tvoření s keramickou hlínou, rozvoj jemné motoriky a fantazie u dětí, návštěva a spolupráce keramické dílny na Peruci</w:t>
            </w:r>
          </w:p>
        </w:tc>
      </w:tr>
      <w:tr w:rsidR="007A13A2" w:rsidRPr="0085768F" w14:paraId="02CDD675"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B69286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C3FB3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EDB9730"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8FF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56FA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6E032C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943EC3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C919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přírody, polytechniky a kreativity</w:t>
            </w:r>
          </w:p>
        </w:tc>
      </w:tr>
      <w:tr w:rsidR="007A13A2" w:rsidRPr="0085768F" w14:paraId="71B2ED4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09A6A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74B60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9B630D"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845DE8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781A7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EB6EBC"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33C92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2B9D3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7A13A2" w:rsidRPr="0085768F" w14:paraId="67BB5B4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2C040C9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264FFF0" w14:textId="26BFA41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E4AC7" w:rsidRPr="0085768F" w14:paraId="04E194D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A6CE5" w14:textId="77777777" w:rsidR="009E4AC7" w:rsidRPr="0085768F" w:rsidRDefault="009E4AC7" w:rsidP="009E4AC7">
            <w:pPr>
              <w:rPr>
                <w:rFonts w:cstheme="minorHAnsi"/>
                <w:sz w:val="16"/>
                <w:szCs w:val="16"/>
              </w:rPr>
            </w:pPr>
            <w:r w:rsidRPr="0085768F">
              <w:rPr>
                <w:rFonts w:cstheme="minorHAnsi"/>
                <w:sz w:val="16"/>
                <w:szCs w:val="16"/>
              </w:rPr>
              <w:t>Cíl MAP:</w:t>
            </w:r>
          </w:p>
        </w:tc>
        <w:tc>
          <w:tcPr>
            <w:tcW w:w="5948" w:type="dxa"/>
          </w:tcPr>
          <w:p w14:paraId="3A205174" w14:textId="3B8F47CD" w:rsidR="009E4AC7" w:rsidRPr="0085768F" w:rsidRDefault="009E4AC7" w:rsidP="009E4AC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E4AC7" w:rsidRPr="0085768F" w14:paraId="4E4A59F5" w14:textId="77777777" w:rsidTr="009E4AC7">
        <w:trPr>
          <w:trHeight w:val="258"/>
        </w:trPr>
        <w:tc>
          <w:tcPr>
            <w:cnfStyle w:val="001000000000" w:firstRow="0" w:lastRow="0" w:firstColumn="1" w:lastColumn="0" w:oddVBand="0" w:evenVBand="0" w:oddHBand="0" w:evenHBand="0" w:firstRowFirstColumn="0" w:firstRowLastColumn="0" w:lastRowFirstColumn="0" w:lastRowLastColumn="0"/>
            <w:tcW w:w="3114" w:type="dxa"/>
          </w:tcPr>
          <w:p w14:paraId="5D1739A5" w14:textId="77777777" w:rsidR="009E4AC7" w:rsidRPr="0085768F" w:rsidRDefault="009E4AC7" w:rsidP="009E4AC7">
            <w:pPr>
              <w:rPr>
                <w:rFonts w:cstheme="minorHAnsi"/>
                <w:sz w:val="16"/>
                <w:szCs w:val="16"/>
              </w:rPr>
            </w:pPr>
            <w:r w:rsidRPr="0085768F">
              <w:rPr>
                <w:rFonts w:cstheme="minorHAnsi"/>
                <w:sz w:val="16"/>
                <w:szCs w:val="16"/>
              </w:rPr>
              <w:t>Opatření MAP:</w:t>
            </w:r>
          </w:p>
        </w:tc>
        <w:tc>
          <w:tcPr>
            <w:tcW w:w="5948" w:type="dxa"/>
          </w:tcPr>
          <w:p w14:paraId="5F0B445C" w14:textId="769C4B0F" w:rsidR="009E4AC7" w:rsidRPr="0085768F" w:rsidRDefault="009E4AC7" w:rsidP="009E4AC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w:t>
            </w:r>
            <w:r>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.1 Podpora iniciativy a kreativity dětí v předškolním věku</w:t>
            </w:r>
          </w:p>
        </w:tc>
      </w:tr>
      <w:bookmarkEnd w:id="64"/>
    </w:tbl>
    <w:p w14:paraId="1569F25C" w14:textId="77777777" w:rsidR="007A13A2" w:rsidRDefault="007A13A2" w:rsidP="007A13A2">
      <w:pPr>
        <w:spacing w:after="0"/>
        <w:rPr>
          <w:sz w:val="16"/>
          <w:szCs w:val="16"/>
          <w:lang w:eastAsia="x-none"/>
        </w:rPr>
      </w:pPr>
    </w:p>
    <w:p w14:paraId="1C836B8C" w14:textId="77777777" w:rsidR="007A13A2" w:rsidRDefault="007A13A2" w:rsidP="007A13A2">
      <w:pPr>
        <w:spacing w:after="0"/>
        <w:rPr>
          <w:sz w:val="16"/>
          <w:szCs w:val="16"/>
          <w:lang w:eastAsia="x-none"/>
        </w:rPr>
      </w:pPr>
    </w:p>
    <w:p w14:paraId="78C18F3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B8E338"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9FCAA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12F5AB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Plavecký kurz pro celou MŠ</w:t>
            </w:r>
          </w:p>
        </w:tc>
      </w:tr>
      <w:tr w:rsidR="007A13A2" w:rsidRPr="0085768F" w14:paraId="177224A9"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FF1BE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8198E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plaveckou halou Louny, děti se naučí nebát se vody zábavnou formou, pohyb</w:t>
            </w:r>
          </w:p>
        </w:tc>
      </w:tr>
      <w:tr w:rsidR="007A13A2" w:rsidRPr="0085768F" w14:paraId="2610924B"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10F515D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55417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FD016B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C8FC5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869A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5F196E08"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D048D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BBF1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7A13A2" w:rsidRPr="0085768F" w14:paraId="1DD7495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9F0B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983BC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A42247"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725688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278E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93A17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C3A60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C549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2B089E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39A59B8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14C99AF" w14:textId="1D63DB2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E4AC7" w:rsidRPr="0085768F" w14:paraId="403DD325"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7D0D1" w14:textId="77777777" w:rsidR="009E4AC7" w:rsidRPr="0085768F" w:rsidRDefault="009E4AC7" w:rsidP="009E4AC7">
            <w:pPr>
              <w:rPr>
                <w:rFonts w:cstheme="minorHAnsi"/>
                <w:sz w:val="16"/>
                <w:szCs w:val="16"/>
              </w:rPr>
            </w:pPr>
            <w:r w:rsidRPr="0085768F">
              <w:rPr>
                <w:rFonts w:cstheme="minorHAnsi"/>
                <w:sz w:val="16"/>
                <w:szCs w:val="16"/>
              </w:rPr>
              <w:t>Cíl MAP:</w:t>
            </w:r>
          </w:p>
        </w:tc>
        <w:tc>
          <w:tcPr>
            <w:tcW w:w="5948" w:type="dxa"/>
          </w:tcPr>
          <w:p w14:paraId="5602B099" w14:textId="4E737C9B" w:rsidR="009E4AC7" w:rsidRPr="0085768F" w:rsidRDefault="009E4AC7" w:rsidP="009E4AC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E4AC7" w:rsidRPr="0085768F" w14:paraId="50FE1BBB" w14:textId="77777777" w:rsidTr="009E4AC7">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1EDA0C0F" w14:textId="77777777" w:rsidR="009E4AC7" w:rsidRPr="0085768F" w:rsidRDefault="009E4AC7" w:rsidP="009E4AC7">
            <w:pPr>
              <w:rPr>
                <w:rFonts w:cstheme="minorHAnsi"/>
                <w:sz w:val="16"/>
                <w:szCs w:val="16"/>
              </w:rPr>
            </w:pPr>
            <w:r w:rsidRPr="0085768F">
              <w:rPr>
                <w:rFonts w:cstheme="minorHAnsi"/>
                <w:sz w:val="16"/>
                <w:szCs w:val="16"/>
              </w:rPr>
              <w:t>Opatření MAP:</w:t>
            </w:r>
          </w:p>
        </w:tc>
        <w:tc>
          <w:tcPr>
            <w:tcW w:w="5948" w:type="dxa"/>
          </w:tcPr>
          <w:p w14:paraId="2E0D5838" w14:textId="335AEC96" w:rsidR="009E4AC7" w:rsidRPr="0085768F" w:rsidRDefault="009E4AC7" w:rsidP="009E4AC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3F7AC86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9427AD1"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66C75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5FB6A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pohybu v</w:t>
            </w:r>
            <w:r>
              <w:rPr>
                <w:rFonts w:cstheme="minorHAnsi"/>
                <w:b w:val="0"/>
                <w:bCs w:val="0"/>
                <w:sz w:val="16"/>
                <w:szCs w:val="16"/>
              </w:rPr>
              <w:t> </w:t>
            </w:r>
            <w:r w:rsidRPr="0085768F">
              <w:rPr>
                <w:rFonts w:cstheme="minorHAnsi"/>
                <w:sz w:val="16"/>
                <w:szCs w:val="16"/>
              </w:rPr>
              <w:t>MŠ</w:t>
            </w:r>
          </w:p>
        </w:tc>
      </w:tr>
      <w:tr w:rsidR="007A13A2" w:rsidRPr="0085768F" w14:paraId="0F65AE69"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6E608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7A8C5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Různé soutěže v MŠ, sportovní odpoledne, cvičíme pohádkovou jógu, zábavná forma aerobic</w:t>
            </w:r>
          </w:p>
        </w:tc>
      </w:tr>
      <w:tr w:rsidR="007A13A2" w:rsidRPr="0085768F" w14:paraId="197065F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AE0A1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69ABD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B43278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03D42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5EE8A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9A8EAF1"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A509B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17C53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7A13A2" w:rsidRPr="0085768F" w14:paraId="491F251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4A143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4F654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97AE76"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ADFCD0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C9A3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BA1054"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0C9D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CF811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5488A6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64111EB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D40ECB" w14:textId="7418741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72739" w:rsidRPr="0085768F" w14:paraId="0A160443"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F2EA56"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6414B94F" w14:textId="6DFBABD2"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72739" w:rsidRPr="0085768F" w14:paraId="14E4FA6F" w14:textId="77777777" w:rsidTr="00E72739">
        <w:trPr>
          <w:trHeight w:val="318"/>
        </w:trPr>
        <w:tc>
          <w:tcPr>
            <w:cnfStyle w:val="001000000000" w:firstRow="0" w:lastRow="0" w:firstColumn="1" w:lastColumn="0" w:oddVBand="0" w:evenVBand="0" w:oddHBand="0" w:evenHBand="0" w:firstRowFirstColumn="0" w:firstRowLastColumn="0" w:lastRowFirstColumn="0" w:lastRowLastColumn="0"/>
            <w:tcW w:w="3114" w:type="dxa"/>
          </w:tcPr>
          <w:p w14:paraId="09AE3BC9"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7C383F65" w14:textId="507F737D"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F6827C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480480F"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CBB52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F125D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loutkovým divadlem v Lounech, Vrchlického divadlo Louny</w:t>
            </w:r>
          </w:p>
          <w:p w14:paraId="0C452A9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muzea a galerie Louny</w:t>
            </w:r>
          </w:p>
        </w:tc>
      </w:tr>
      <w:tr w:rsidR="007A13A2" w:rsidRPr="0085768F" w14:paraId="1D43B43A"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5959C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D67B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Pravidelná návštěva divadelních představení</w:t>
            </w:r>
          </w:p>
        </w:tc>
      </w:tr>
      <w:tr w:rsidR="007A13A2" w:rsidRPr="0085768F" w14:paraId="58DB34E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965C45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2A7B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4A6CBE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89FAF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46E40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53EA0FFF"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DEA35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056B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 občanských dovedností – kultura</w:t>
            </w:r>
          </w:p>
        </w:tc>
      </w:tr>
      <w:tr w:rsidR="007A13A2" w:rsidRPr="0085768F" w14:paraId="307F69F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747DC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10A3A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9DD1F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3114D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9DCAB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7C6E6D"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8C43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60B1D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44603A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7A5034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7B4654" w14:textId="4DB4C4C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2E4B9F4"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79A6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9A63DD" w14:textId="770ADC89" w:rsidR="00E72739" w:rsidRDefault="00E72739" w:rsidP="00E7273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B57">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22FD1A3F" w14:textId="32F60AD9" w:rsidR="007A13A2"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540217E5" w14:textId="77777777" w:rsidTr="00E72739">
        <w:trPr>
          <w:trHeight w:val="363"/>
        </w:trPr>
        <w:tc>
          <w:tcPr>
            <w:cnfStyle w:val="001000000000" w:firstRow="0" w:lastRow="0" w:firstColumn="1" w:lastColumn="0" w:oddVBand="0" w:evenVBand="0" w:oddHBand="0" w:evenHBand="0" w:firstRowFirstColumn="0" w:firstRowLastColumn="0" w:lastRowFirstColumn="0" w:lastRowLastColumn="0"/>
            <w:tcW w:w="3114" w:type="dxa"/>
          </w:tcPr>
          <w:p w14:paraId="7BBEA20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FBB749" w14:textId="77777777"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cstheme="minorHAnsi"/>
                <w:sz w:val="16"/>
                <w:szCs w:val="16"/>
              </w:rPr>
              <w:t xml:space="preserve">1.2.2 Rozvoj čtenářské pregramotnosti </w:t>
            </w:r>
            <w:r>
              <w:rPr>
                <w:rFonts w:cstheme="minorHAnsi"/>
                <w:sz w:val="16"/>
                <w:szCs w:val="16"/>
              </w:rPr>
              <w:t xml:space="preserve">včetně rozvoje jazykových kompetencí </w:t>
            </w:r>
            <w:r w:rsidRPr="0085768F">
              <w:rPr>
                <w:rFonts w:cstheme="minorHAnsi"/>
                <w:sz w:val="16"/>
                <w:szCs w:val="16"/>
              </w:rPr>
              <w:t>v předškolním vzdělávání</w:t>
            </w:r>
            <w:r w:rsidRPr="0085768F">
              <w:rPr>
                <w:rFonts w:ascii="Calibri" w:eastAsia="Arial" w:hAnsi="Calibri" w:cs="Calibri"/>
                <w:noProof/>
                <w:sz w:val="16"/>
                <w:szCs w:val="16"/>
                <w:lang w:eastAsia="cs-CZ"/>
              </w:rPr>
              <w:t xml:space="preserve"> </w:t>
            </w:r>
          </w:p>
          <w:p w14:paraId="1EB342D0"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435CA3BB" w14:textId="5E16F07D" w:rsidR="007A13A2"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C7089">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F8BFE7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69A03A2"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AECB2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B3F3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IZS (hasiči, policie, záchranka, červený kříž Louny)</w:t>
            </w:r>
          </w:p>
        </w:tc>
      </w:tr>
      <w:tr w:rsidR="007A13A2" w:rsidRPr="0085768F" w14:paraId="67DDBE5E"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8A284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372D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pomoc</w:t>
            </w:r>
          </w:p>
        </w:tc>
      </w:tr>
      <w:tr w:rsidR="007A13A2" w:rsidRPr="0085768F" w14:paraId="103BA92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0DD104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C6AF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1BD3863"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D4A8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85937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7E30394"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3329142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9F786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Děti budou seznámeny s podporou a dovedností v oblasti podávání 1. pomoci</w:t>
            </w:r>
          </w:p>
        </w:tc>
      </w:tr>
      <w:tr w:rsidR="007A13A2" w:rsidRPr="0085768F" w14:paraId="2200964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D041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625F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EC99A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0B9204D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D0D7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8B077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E3E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486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D65885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FAA8E2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1BC51C" w14:textId="2F8C65E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72739" w:rsidRPr="0085768F" w14:paraId="4B062CB2"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2BF174"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3FDAE168" w14:textId="36C816C1"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72739" w:rsidRPr="0085768F" w14:paraId="5E81A2E8" w14:textId="77777777" w:rsidTr="00E72739">
        <w:trPr>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6ED814E"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2086629B" w14:textId="4ED9DD01"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E538CE0"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C6945E"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504B1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5E53E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 rodiči, zřizovatelem</w:t>
            </w:r>
          </w:p>
        </w:tc>
      </w:tr>
      <w:tr w:rsidR="007A13A2" w:rsidRPr="0085768F" w14:paraId="509BA380"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36E23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9152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 kulturní pásmo dětí z MŠ</w:t>
            </w:r>
          </w:p>
          <w:p w14:paraId="4D21DE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stromku – kulturní pásmo dětí z MŠ</w:t>
            </w:r>
          </w:p>
          <w:p w14:paraId="2750B4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Vítání občánků v obci Toužetín – kulturní pásmo dětí z MŠ</w:t>
            </w:r>
          </w:p>
          <w:p w14:paraId="5E2F1D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Dílny pro rodiče, zahradní slavnost </w:t>
            </w:r>
          </w:p>
        </w:tc>
      </w:tr>
      <w:tr w:rsidR="007A13A2" w:rsidRPr="0085768F" w14:paraId="352A47E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DDC4B4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73FC9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FB85AE0"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14206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92C33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6067C27"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E8317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2FE2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 občanských dovedností – kultura</w:t>
            </w:r>
          </w:p>
        </w:tc>
      </w:tr>
      <w:tr w:rsidR="007A13A2" w:rsidRPr="0085768F" w14:paraId="4B050DD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596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0208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6B1EF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BF1073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8AD8F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F7AFE5"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90255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9F5C0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EE69C48"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6023D5E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D30152" w14:textId="42A9858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2BA884D"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6227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6DE2192" w14:textId="4FAD1866" w:rsidR="007A13A2" w:rsidRPr="0085768F" w:rsidRDefault="008C7151"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7A13A2" w:rsidRPr="0085768F" w14:paraId="1E69BD27" w14:textId="77777777" w:rsidTr="00E72739">
        <w:trPr>
          <w:trHeight w:val="568"/>
        </w:trPr>
        <w:tc>
          <w:tcPr>
            <w:cnfStyle w:val="001000000000" w:firstRow="0" w:lastRow="0" w:firstColumn="1" w:lastColumn="0" w:oddVBand="0" w:evenVBand="0" w:oddHBand="0" w:evenHBand="0" w:firstRowFirstColumn="0" w:firstRowLastColumn="0" w:lastRowFirstColumn="0" w:lastRowLastColumn="0"/>
            <w:tcW w:w="3114" w:type="dxa"/>
          </w:tcPr>
          <w:p w14:paraId="190BB68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FA2AA3C" w14:textId="73624C7D" w:rsidR="007A13A2" w:rsidRPr="0085768F" w:rsidRDefault="008C7151"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598A56A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85666E2" w14:textId="77777777" w:rsidTr="00E72739">
        <w:trPr>
          <w:cnfStyle w:val="100000000000" w:firstRow="1" w:lastRow="0" w:firstColumn="0" w:lastColumn="0" w:oddVBand="0" w:evenVBand="0" w:oddHBand="0" w:evenHBand="0" w:firstRowFirstColumn="0" w:firstRowLastColumn="0" w:lastRowFirstColumn="0" w:lastRowLastColumn="0"/>
          <w:trHeight w:val="58"/>
        </w:trPr>
        <w:tc>
          <w:tcPr>
            <w:cnfStyle w:val="001000000100" w:firstRow="0" w:lastRow="0" w:firstColumn="1" w:lastColumn="0" w:oddVBand="0" w:evenVBand="0" w:oddHBand="0" w:evenHBand="0" w:firstRowFirstColumn="1" w:firstRowLastColumn="0" w:lastRowFirstColumn="0" w:lastRowLastColumn="0"/>
            <w:tcW w:w="3114" w:type="dxa"/>
          </w:tcPr>
          <w:p w14:paraId="2B2B74E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D307DC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7A13A2" w:rsidRPr="0085768F" w14:paraId="097FA115"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B59DE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7885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 okolí</w:t>
            </w:r>
          </w:p>
          <w:p w14:paraId="519E02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Zábavný park Mirakulum</w:t>
            </w:r>
          </w:p>
          <w:p w14:paraId="35D2150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Výlet na Jezeří </w:t>
            </w:r>
          </w:p>
          <w:p w14:paraId="577DA0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tc>
      </w:tr>
      <w:tr w:rsidR="007A13A2" w:rsidRPr="0085768F" w14:paraId="026140F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00535A4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8BC14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EB50A52"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59BD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A38C3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BBFD7C6"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259ACA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5424E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 kultura</w:t>
            </w:r>
          </w:p>
        </w:tc>
      </w:tr>
      <w:tr w:rsidR="007A13A2" w:rsidRPr="0085768F" w14:paraId="2095D94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C56C2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D392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DCFF1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FBE591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6D3D7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B9F240"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31DF0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E46F8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7C3DE89"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F8F2E2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2E9A0A0" w14:textId="77867C1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72739" w:rsidRPr="0085768F" w14:paraId="2CED5D6F" w14:textId="77777777" w:rsidTr="00E7273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114" w:type="dxa"/>
          </w:tcPr>
          <w:p w14:paraId="203D0164"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5F6B2813" w14:textId="3A9E9F9A"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65" w:name="_Hlk117087792"/>
            <w:r w:rsidRPr="0085768F">
              <w:rPr>
                <w:rFonts w:cstheme="minorHAnsi"/>
                <w:sz w:val="16"/>
                <w:szCs w:val="16"/>
              </w:rPr>
              <w:t xml:space="preserve">1.3 </w:t>
            </w:r>
            <w:r w:rsidRPr="002C2B57">
              <w:rPr>
                <w:rFonts w:cstheme="minorHAns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bookmarkEnd w:id="65"/>
          </w:p>
        </w:tc>
      </w:tr>
      <w:tr w:rsidR="00E72739" w:rsidRPr="0085768F" w14:paraId="5652DF31" w14:textId="77777777" w:rsidTr="00E72739">
        <w:trPr>
          <w:trHeight w:val="418"/>
        </w:trPr>
        <w:tc>
          <w:tcPr>
            <w:cnfStyle w:val="001000000000" w:firstRow="0" w:lastRow="0" w:firstColumn="1" w:lastColumn="0" w:oddVBand="0" w:evenVBand="0" w:oddHBand="0" w:evenHBand="0" w:firstRowFirstColumn="0" w:firstRowLastColumn="0" w:lastRowFirstColumn="0" w:lastRowLastColumn="0"/>
            <w:tcW w:w="3114" w:type="dxa"/>
          </w:tcPr>
          <w:p w14:paraId="292640D2"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1108CD09"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kutlturního povědomí a vyjádření dětí</w:t>
            </w:r>
          </w:p>
          <w:p w14:paraId="3B91756E" w14:textId="19AE9F39"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464A5CB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71D984"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D3640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1B0EC9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ZŠ Panenský Týnec a Peruc</w:t>
            </w:r>
          </w:p>
        </w:tc>
      </w:tr>
      <w:tr w:rsidR="007A13A2" w:rsidRPr="0085768F" w14:paraId="3D9925D7"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9B2634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B98BD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Návštěvy 1. tříd základní školy </w:t>
            </w:r>
          </w:p>
        </w:tc>
      </w:tr>
      <w:tr w:rsidR="007A13A2" w:rsidRPr="0085768F" w14:paraId="5E87AFA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374D709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E50F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4E5DEF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6B18A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9D76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F806227"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1A78C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B41B1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E6F839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42445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845879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C30E22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71852F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335A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CE610C"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60587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D2EC1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075B30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96DAF0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FE14735" w14:textId="7C01C63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494D856"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61767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C0AC7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shd w:val="clear" w:color="auto" w:fill="FFFFFF" w:themeFill="background1"/>
              </w:rPr>
              <w:t>1.1 Podpora inkluzivního a společného vzdělávání z hlediska odborně personálních kapacit a specifického vybavení</w:t>
            </w:r>
          </w:p>
        </w:tc>
      </w:tr>
      <w:tr w:rsidR="007A13A2" w:rsidRPr="0085768F" w14:paraId="5103EC36" w14:textId="77777777" w:rsidTr="00E72739">
        <w:trPr>
          <w:trHeight w:val="400"/>
        </w:trPr>
        <w:tc>
          <w:tcPr>
            <w:cnfStyle w:val="001000000000" w:firstRow="0" w:lastRow="0" w:firstColumn="1" w:lastColumn="0" w:oddVBand="0" w:evenVBand="0" w:oddHBand="0" w:evenHBand="0" w:firstRowFirstColumn="0" w:firstRowLastColumn="0" w:lastRowFirstColumn="0" w:lastRowLastColumn="0"/>
            <w:tcW w:w="3114" w:type="dxa"/>
          </w:tcPr>
          <w:p w14:paraId="3D3C3CB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F26B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1E89A1B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02D70C"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0CE7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7192DE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vzdělávání pedagogických pracovníků</w:t>
            </w:r>
          </w:p>
        </w:tc>
      </w:tr>
      <w:tr w:rsidR="007A13A2" w:rsidRPr="0085768F" w14:paraId="6248F029"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00E94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2026E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semináře dle nabídky </w:t>
            </w:r>
          </w:p>
        </w:tc>
      </w:tr>
      <w:tr w:rsidR="007A13A2" w:rsidRPr="0085768F" w14:paraId="5B1E9AAF"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3324A0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B4E04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E526AFF"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210F1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4C54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F7B8712"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ADF90D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DC3E6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7A13A2" w:rsidRPr="0085768F" w14:paraId="0C50D1E7"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F983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3A58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115681"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39142F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C2D27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72A8D5CC"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077F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7633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34DBB5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21EF9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957AB27" w14:textId="27854CA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72739" w:rsidRPr="0085768F" w14:paraId="557B6D0B"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1950C6"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5E3C970B" w14:textId="2A57AA6A"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E72739" w:rsidRPr="0085768F" w14:paraId="685F530D" w14:textId="77777777" w:rsidTr="00E72739">
        <w:trPr>
          <w:trHeight w:val="428"/>
        </w:trPr>
        <w:tc>
          <w:tcPr>
            <w:cnfStyle w:val="001000000000" w:firstRow="0" w:lastRow="0" w:firstColumn="1" w:lastColumn="0" w:oddVBand="0" w:evenVBand="0" w:oddHBand="0" w:evenHBand="0" w:firstRowFirstColumn="0" w:firstRowLastColumn="0" w:lastRowFirstColumn="0" w:lastRowLastColumn="0"/>
            <w:tcW w:w="3114" w:type="dxa"/>
          </w:tcPr>
          <w:p w14:paraId="7B1315FC"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03228C87"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263F6055" w14:textId="5F75D78E"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1.1.5 Podpora pedagogických a didaktických kompetencí pracovníků ve vzdělávání a podpora managementu třídních kolektivů</w:t>
            </w:r>
          </w:p>
        </w:tc>
      </w:tr>
    </w:tbl>
    <w:p w14:paraId="1534AAE8" w14:textId="77777777" w:rsidR="00C92665" w:rsidRDefault="00C92665" w:rsidP="00D03660">
      <w:pPr>
        <w:rPr>
          <w:lang w:eastAsia="x-none"/>
        </w:rPr>
      </w:pPr>
    </w:p>
    <w:p w14:paraId="333BEDFE" w14:textId="77777777" w:rsidR="00903F3A" w:rsidRPr="0085768F" w:rsidRDefault="00903F3A" w:rsidP="00903F3A">
      <w:pPr>
        <w:spacing w:after="0"/>
        <w:rPr>
          <w:sz w:val="16"/>
          <w:szCs w:val="16"/>
          <w:lang w:eastAsia="x-none"/>
        </w:rPr>
      </w:pPr>
    </w:p>
    <w:p w14:paraId="1D25E5D1" w14:textId="625618C1" w:rsidR="00903F3A" w:rsidRPr="0036689A" w:rsidRDefault="00903F3A" w:rsidP="00903F3A">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w:t>
      </w:r>
      <w:r w:rsidR="00D03660">
        <w:rPr>
          <w:b/>
          <w:bCs/>
          <w:sz w:val="28"/>
          <w:szCs w:val="28"/>
          <w:lang w:eastAsia="x-none"/>
        </w:rPr>
        <w:t>5</w:t>
      </w:r>
      <w:r w:rsidRPr="0036689A">
        <w:rPr>
          <w:b/>
          <w:bCs/>
          <w:sz w:val="28"/>
          <w:szCs w:val="28"/>
          <w:lang w:eastAsia="x-none"/>
        </w:rPr>
        <w:t xml:space="preserve">) Mateřská škola </w:t>
      </w:r>
      <w:r>
        <w:rPr>
          <w:b/>
          <w:bCs/>
          <w:sz w:val="28"/>
          <w:szCs w:val="28"/>
          <w:lang w:eastAsia="x-none"/>
        </w:rPr>
        <w:t>Louny, V Domcích</w:t>
      </w:r>
    </w:p>
    <w:p w14:paraId="51EE53C6" w14:textId="77777777" w:rsidR="00903F3A" w:rsidRPr="0085768F" w:rsidRDefault="00903F3A" w:rsidP="00903F3A">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03F3A" w:rsidRPr="0085768F" w14:paraId="42149319"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10AC65" w14:textId="77777777" w:rsidR="00903F3A" w:rsidRPr="0085768F" w:rsidRDefault="00903F3A" w:rsidP="00B93969">
            <w:pPr>
              <w:rPr>
                <w:rFonts w:cstheme="minorHAnsi"/>
                <w:b w:val="0"/>
                <w:bCs w:val="0"/>
                <w:sz w:val="16"/>
                <w:szCs w:val="16"/>
              </w:rPr>
            </w:pPr>
            <w:r w:rsidRPr="0085768F">
              <w:rPr>
                <w:rFonts w:cstheme="minorHAnsi"/>
                <w:sz w:val="16"/>
                <w:szCs w:val="16"/>
              </w:rPr>
              <w:t>Aktivita</w:t>
            </w:r>
          </w:p>
        </w:tc>
        <w:tc>
          <w:tcPr>
            <w:tcW w:w="5948" w:type="dxa"/>
          </w:tcPr>
          <w:p w14:paraId="7DB273E2" w14:textId="77777777" w:rsidR="00903F3A" w:rsidRPr="0085768F" w:rsidRDefault="00903F3A"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Čtení do ouška</w:t>
            </w:r>
          </w:p>
        </w:tc>
      </w:tr>
      <w:tr w:rsidR="00903F3A" w:rsidRPr="0085768F" w14:paraId="079344DB"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2A5BF270" w14:textId="77777777" w:rsidR="00903F3A" w:rsidRPr="0085768F" w:rsidRDefault="00903F3A" w:rsidP="00B93969">
            <w:pPr>
              <w:rPr>
                <w:rFonts w:cstheme="minorHAnsi"/>
                <w:sz w:val="16"/>
                <w:szCs w:val="16"/>
              </w:rPr>
            </w:pPr>
            <w:r w:rsidRPr="0085768F">
              <w:rPr>
                <w:rFonts w:cstheme="minorHAnsi"/>
                <w:sz w:val="16"/>
                <w:szCs w:val="16"/>
              </w:rPr>
              <w:t>Charakteristika aktivity</w:t>
            </w:r>
          </w:p>
        </w:tc>
        <w:tc>
          <w:tcPr>
            <w:tcW w:w="5948" w:type="dxa"/>
          </w:tcPr>
          <w:p w14:paraId="247069B0"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52E0D">
              <w:rPr>
                <w:rFonts w:cstheme="minorHAnsi"/>
                <w:sz w:val="16"/>
                <w:szCs w:val="16"/>
              </w:rPr>
              <w:t>Spolupráce s rodiči, prarodiči</w:t>
            </w:r>
          </w:p>
        </w:tc>
      </w:tr>
      <w:tr w:rsidR="00903F3A" w:rsidRPr="0085768F" w14:paraId="1AFA2755"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7C536B6" w14:textId="77777777" w:rsidR="00903F3A" w:rsidRPr="0085768F" w:rsidRDefault="00903F3A" w:rsidP="00B93969">
            <w:pPr>
              <w:rPr>
                <w:rFonts w:cstheme="minorHAnsi"/>
                <w:sz w:val="16"/>
                <w:szCs w:val="16"/>
              </w:rPr>
            </w:pPr>
            <w:r w:rsidRPr="0085768F">
              <w:rPr>
                <w:rFonts w:cstheme="minorHAnsi"/>
                <w:sz w:val="16"/>
                <w:szCs w:val="16"/>
              </w:rPr>
              <w:t>Realizátor nositel</w:t>
            </w:r>
          </w:p>
        </w:tc>
        <w:tc>
          <w:tcPr>
            <w:tcW w:w="5948" w:type="dxa"/>
          </w:tcPr>
          <w:p w14:paraId="23D0C3F4"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903F3A" w:rsidRPr="0085768F" w14:paraId="1D90443D"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C3AA7E" w14:textId="77777777" w:rsidR="00903F3A" w:rsidRPr="0085768F" w:rsidRDefault="00903F3A" w:rsidP="00B93969">
            <w:pPr>
              <w:rPr>
                <w:rFonts w:cstheme="minorHAnsi"/>
                <w:sz w:val="16"/>
                <w:szCs w:val="16"/>
              </w:rPr>
            </w:pPr>
            <w:r w:rsidRPr="0085768F">
              <w:rPr>
                <w:rFonts w:cstheme="minorHAnsi"/>
                <w:sz w:val="16"/>
                <w:szCs w:val="16"/>
              </w:rPr>
              <w:t>Místo realizace</w:t>
            </w:r>
          </w:p>
        </w:tc>
        <w:tc>
          <w:tcPr>
            <w:tcW w:w="5948" w:type="dxa"/>
          </w:tcPr>
          <w:p w14:paraId="3270699C"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903F3A" w:rsidRPr="0085768F" w14:paraId="6114675A"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4296A556" w14:textId="77777777" w:rsidR="00903F3A" w:rsidRPr="0085768F" w:rsidRDefault="00903F3A" w:rsidP="00B93969">
            <w:pPr>
              <w:rPr>
                <w:rFonts w:cstheme="minorHAnsi"/>
                <w:sz w:val="16"/>
                <w:szCs w:val="16"/>
              </w:rPr>
            </w:pPr>
            <w:r w:rsidRPr="0085768F">
              <w:rPr>
                <w:rFonts w:cstheme="minorHAnsi"/>
                <w:sz w:val="16"/>
                <w:szCs w:val="16"/>
              </w:rPr>
              <w:t>Cíl aktivity</w:t>
            </w:r>
          </w:p>
        </w:tc>
        <w:tc>
          <w:tcPr>
            <w:tcW w:w="5948" w:type="dxa"/>
          </w:tcPr>
          <w:p w14:paraId="2851B188"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Spolupráce s rodiči, podpora čtenářské pregramotnosti</w:t>
            </w:r>
          </w:p>
        </w:tc>
      </w:tr>
      <w:tr w:rsidR="00903F3A" w:rsidRPr="0085768F" w14:paraId="5E1493D1"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CDC355" w14:textId="77777777" w:rsidR="00903F3A" w:rsidRPr="0085768F" w:rsidRDefault="00903F3A" w:rsidP="00B93969">
            <w:pPr>
              <w:rPr>
                <w:rFonts w:cstheme="minorHAnsi"/>
                <w:sz w:val="16"/>
                <w:szCs w:val="16"/>
              </w:rPr>
            </w:pPr>
            <w:r w:rsidRPr="0085768F">
              <w:rPr>
                <w:rFonts w:cstheme="minorHAnsi"/>
                <w:sz w:val="16"/>
                <w:szCs w:val="16"/>
              </w:rPr>
              <w:t>Spolupráce</w:t>
            </w:r>
          </w:p>
        </w:tc>
        <w:tc>
          <w:tcPr>
            <w:tcW w:w="5948" w:type="dxa"/>
          </w:tcPr>
          <w:p w14:paraId="7ECB7356"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03F3A" w:rsidRPr="0085768F" w14:paraId="2FF36C7C"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6779037" w14:textId="77777777" w:rsidR="00903F3A" w:rsidRPr="0085768F" w:rsidRDefault="00903F3A" w:rsidP="00B93969">
            <w:pPr>
              <w:rPr>
                <w:rFonts w:cstheme="minorHAnsi"/>
                <w:sz w:val="16"/>
                <w:szCs w:val="16"/>
              </w:rPr>
            </w:pPr>
            <w:r w:rsidRPr="0085768F">
              <w:rPr>
                <w:rFonts w:cstheme="minorHAnsi"/>
                <w:sz w:val="16"/>
                <w:szCs w:val="16"/>
              </w:rPr>
              <w:t>Celkový rozpočet</w:t>
            </w:r>
          </w:p>
        </w:tc>
        <w:tc>
          <w:tcPr>
            <w:tcW w:w="5948" w:type="dxa"/>
          </w:tcPr>
          <w:p w14:paraId="43E47F46"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2179E1A4"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959289" w14:textId="77777777" w:rsidR="00903F3A" w:rsidRPr="0085768F" w:rsidRDefault="00903F3A" w:rsidP="00B93969">
            <w:pPr>
              <w:rPr>
                <w:rFonts w:cstheme="minorHAnsi"/>
                <w:sz w:val="16"/>
                <w:szCs w:val="16"/>
              </w:rPr>
            </w:pPr>
            <w:r w:rsidRPr="0085768F">
              <w:rPr>
                <w:rFonts w:cstheme="minorHAnsi"/>
                <w:sz w:val="16"/>
                <w:szCs w:val="16"/>
              </w:rPr>
              <w:t>Zdroj financování</w:t>
            </w:r>
          </w:p>
        </w:tc>
        <w:tc>
          <w:tcPr>
            <w:tcW w:w="5948" w:type="dxa"/>
          </w:tcPr>
          <w:p w14:paraId="0D23622C"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38E0EC91"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BD21822" w14:textId="77777777" w:rsidR="00903F3A" w:rsidRPr="0085768F" w:rsidRDefault="00903F3A" w:rsidP="00B93969">
            <w:pPr>
              <w:rPr>
                <w:rFonts w:cstheme="minorHAnsi"/>
                <w:sz w:val="16"/>
                <w:szCs w:val="16"/>
              </w:rPr>
            </w:pPr>
            <w:r w:rsidRPr="0085768F">
              <w:rPr>
                <w:rFonts w:cstheme="minorHAnsi"/>
                <w:sz w:val="16"/>
                <w:szCs w:val="16"/>
              </w:rPr>
              <w:t>Časový harmonogram</w:t>
            </w:r>
          </w:p>
        </w:tc>
        <w:tc>
          <w:tcPr>
            <w:tcW w:w="5948" w:type="dxa"/>
          </w:tcPr>
          <w:p w14:paraId="25F4BC1A" w14:textId="35186B2A" w:rsidR="00903F3A" w:rsidRPr="0085768F" w:rsidRDefault="009D0483"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03F3A" w:rsidRPr="0085768F" w14:paraId="345608E5"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27E03637"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5F8CB704" w14:textId="77777777" w:rsidR="00903F3A" w:rsidRPr="009472F8"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Pr>
                <w:rFonts w:cstheme="minorHAns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903F3A" w:rsidRPr="0085768F" w14:paraId="7CA9B30B"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639FF701"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0AD3DBF3" w14:textId="77777777" w:rsidR="00903F3A" w:rsidRPr="009472F8" w:rsidRDefault="00903F3A"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Pr>
                <w:color w:val="000000" w:themeColor="text1"/>
                <w:sz w:val="16"/>
                <w:szCs w:val="16"/>
              </w:rPr>
              <w:t>1.2.2 Rozvoj čtenářské pregramotnost včetně rozvoje jazykových kompetencí v předškolním vzdělávání</w:t>
            </w:r>
          </w:p>
        </w:tc>
      </w:tr>
    </w:tbl>
    <w:p w14:paraId="53B16C60" w14:textId="77777777" w:rsidR="00903F3A" w:rsidRDefault="00903F3A" w:rsidP="00903F3A">
      <w:pPr>
        <w:rPr>
          <w:lang w:eastAsia="x-none"/>
        </w:rPr>
      </w:pPr>
    </w:p>
    <w:tbl>
      <w:tblPr>
        <w:tblStyle w:val="Tabulkaseznamu3zvraznn1"/>
        <w:tblW w:w="0" w:type="auto"/>
        <w:tblLook w:val="04A0" w:firstRow="1" w:lastRow="0" w:firstColumn="1" w:lastColumn="0" w:noHBand="0" w:noVBand="1"/>
      </w:tblPr>
      <w:tblGrid>
        <w:gridCol w:w="3114"/>
        <w:gridCol w:w="5948"/>
      </w:tblGrid>
      <w:tr w:rsidR="00903F3A" w:rsidRPr="0085768F" w14:paraId="15A3343B"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977424" w14:textId="77777777" w:rsidR="00903F3A" w:rsidRPr="0085768F" w:rsidRDefault="00903F3A" w:rsidP="00B93969">
            <w:pPr>
              <w:rPr>
                <w:rFonts w:cstheme="minorHAnsi"/>
                <w:b w:val="0"/>
                <w:bCs w:val="0"/>
                <w:sz w:val="16"/>
                <w:szCs w:val="16"/>
              </w:rPr>
            </w:pPr>
            <w:r w:rsidRPr="0085768F">
              <w:rPr>
                <w:rFonts w:cstheme="minorHAnsi"/>
                <w:sz w:val="16"/>
                <w:szCs w:val="16"/>
              </w:rPr>
              <w:t>Aktivita</w:t>
            </w:r>
          </w:p>
        </w:tc>
        <w:tc>
          <w:tcPr>
            <w:tcW w:w="5948" w:type="dxa"/>
          </w:tcPr>
          <w:p w14:paraId="454F7E0B" w14:textId="77777777" w:rsidR="00903F3A" w:rsidRPr="0085768F" w:rsidRDefault="00903F3A"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Světový den vody – vycházka k pramenu Luna /21.3. 2025/</w:t>
            </w:r>
          </w:p>
        </w:tc>
      </w:tr>
      <w:tr w:rsidR="00903F3A" w:rsidRPr="0085768F" w14:paraId="61412921"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311772CF" w14:textId="77777777" w:rsidR="00903F3A" w:rsidRPr="0085768F" w:rsidRDefault="00903F3A" w:rsidP="00B93969">
            <w:pPr>
              <w:rPr>
                <w:rFonts w:cstheme="minorHAnsi"/>
                <w:sz w:val="16"/>
                <w:szCs w:val="16"/>
              </w:rPr>
            </w:pPr>
            <w:r w:rsidRPr="0085768F">
              <w:rPr>
                <w:rFonts w:cstheme="minorHAnsi"/>
                <w:sz w:val="16"/>
                <w:szCs w:val="16"/>
              </w:rPr>
              <w:t>Charakteristika aktivity</w:t>
            </w:r>
          </w:p>
        </w:tc>
        <w:tc>
          <w:tcPr>
            <w:tcW w:w="5948" w:type="dxa"/>
          </w:tcPr>
          <w:p w14:paraId="6B9C2B97"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567BF">
              <w:rPr>
                <w:rFonts w:cstheme="minorHAnsi"/>
                <w:sz w:val="16"/>
                <w:szCs w:val="16"/>
              </w:rPr>
              <w:t>Projekt celé M</w:t>
            </w:r>
            <w:r>
              <w:rPr>
                <w:rFonts w:cstheme="minorHAnsi"/>
                <w:sz w:val="16"/>
                <w:szCs w:val="16"/>
              </w:rPr>
              <w:t xml:space="preserve"> </w:t>
            </w:r>
            <w:r w:rsidRPr="00B567BF">
              <w:rPr>
                <w:rFonts w:cstheme="minorHAnsi"/>
                <w:sz w:val="16"/>
                <w:szCs w:val="16"/>
              </w:rPr>
              <w:t>Š- vycházky k vodárně, k řec</w:t>
            </w:r>
            <w:r>
              <w:rPr>
                <w:rFonts w:cstheme="minorHAnsi"/>
                <w:sz w:val="16"/>
                <w:szCs w:val="16"/>
              </w:rPr>
              <w:t>e</w:t>
            </w:r>
            <w:r w:rsidRPr="00B567BF">
              <w:rPr>
                <w:rFonts w:cstheme="minorHAnsi"/>
                <w:sz w:val="16"/>
                <w:szCs w:val="16"/>
              </w:rPr>
              <w:t>- environmentální vzdělávání dětí v oblasti ochrany vody, šetření s ní</w:t>
            </w:r>
          </w:p>
        </w:tc>
      </w:tr>
      <w:tr w:rsidR="00903F3A" w:rsidRPr="0085768F" w14:paraId="33EABFBD"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1BD3B8C6" w14:textId="77777777" w:rsidR="00903F3A" w:rsidRPr="0085768F" w:rsidRDefault="00903F3A" w:rsidP="00B93969">
            <w:pPr>
              <w:rPr>
                <w:rFonts w:cstheme="minorHAnsi"/>
                <w:sz w:val="16"/>
                <w:szCs w:val="16"/>
              </w:rPr>
            </w:pPr>
            <w:r w:rsidRPr="0085768F">
              <w:rPr>
                <w:rFonts w:cstheme="minorHAnsi"/>
                <w:sz w:val="16"/>
                <w:szCs w:val="16"/>
              </w:rPr>
              <w:t>Realizátor nositel</w:t>
            </w:r>
          </w:p>
        </w:tc>
        <w:tc>
          <w:tcPr>
            <w:tcW w:w="5948" w:type="dxa"/>
          </w:tcPr>
          <w:p w14:paraId="246438FB"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903F3A" w:rsidRPr="0085768F" w14:paraId="14A20D5B"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CA853C" w14:textId="77777777" w:rsidR="00903F3A" w:rsidRPr="0085768F" w:rsidRDefault="00903F3A" w:rsidP="00B93969">
            <w:pPr>
              <w:rPr>
                <w:rFonts w:cstheme="minorHAnsi"/>
                <w:sz w:val="16"/>
                <w:szCs w:val="16"/>
              </w:rPr>
            </w:pPr>
            <w:r w:rsidRPr="0085768F">
              <w:rPr>
                <w:rFonts w:cstheme="minorHAnsi"/>
                <w:sz w:val="16"/>
                <w:szCs w:val="16"/>
              </w:rPr>
              <w:t>Místo realizace</w:t>
            </w:r>
          </w:p>
        </w:tc>
        <w:tc>
          <w:tcPr>
            <w:tcW w:w="5948" w:type="dxa"/>
          </w:tcPr>
          <w:p w14:paraId="276624E4"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903F3A" w:rsidRPr="0085768F" w14:paraId="478B0052"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27E71D53" w14:textId="77777777" w:rsidR="00903F3A" w:rsidRPr="0085768F" w:rsidRDefault="00903F3A" w:rsidP="00B93969">
            <w:pPr>
              <w:rPr>
                <w:rFonts w:cstheme="minorHAnsi"/>
                <w:sz w:val="16"/>
                <w:szCs w:val="16"/>
              </w:rPr>
            </w:pPr>
            <w:r w:rsidRPr="0085768F">
              <w:rPr>
                <w:rFonts w:cstheme="minorHAnsi"/>
                <w:sz w:val="16"/>
                <w:szCs w:val="16"/>
              </w:rPr>
              <w:t>Cíl aktivity</w:t>
            </w:r>
          </w:p>
        </w:tc>
        <w:tc>
          <w:tcPr>
            <w:tcW w:w="5948" w:type="dxa"/>
          </w:tcPr>
          <w:p w14:paraId="685CB4A5"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EVVO</w:t>
            </w:r>
          </w:p>
        </w:tc>
      </w:tr>
      <w:tr w:rsidR="00903F3A" w:rsidRPr="0085768F" w14:paraId="5F4C099F"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983696" w14:textId="77777777" w:rsidR="00903F3A" w:rsidRPr="0085768F" w:rsidRDefault="00903F3A" w:rsidP="00B93969">
            <w:pPr>
              <w:rPr>
                <w:rFonts w:cstheme="minorHAnsi"/>
                <w:sz w:val="16"/>
                <w:szCs w:val="16"/>
              </w:rPr>
            </w:pPr>
            <w:r w:rsidRPr="0085768F">
              <w:rPr>
                <w:rFonts w:cstheme="minorHAnsi"/>
                <w:sz w:val="16"/>
                <w:szCs w:val="16"/>
              </w:rPr>
              <w:t>Spolupráce</w:t>
            </w:r>
          </w:p>
        </w:tc>
        <w:tc>
          <w:tcPr>
            <w:tcW w:w="5948" w:type="dxa"/>
          </w:tcPr>
          <w:p w14:paraId="7C72E870"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03F3A" w:rsidRPr="0085768F" w14:paraId="586A202B"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319F933" w14:textId="77777777" w:rsidR="00903F3A" w:rsidRPr="0085768F" w:rsidRDefault="00903F3A" w:rsidP="00B93969">
            <w:pPr>
              <w:rPr>
                <w:rFonts w:cstheme="minorHAnsi"/>
                <w:sz w:val="16"/>
                <w:szCs w:val="16"/>
              </w:rPr>
            </w:pPr>
            <w:r w:rsidRPr="0085768F">
              <w:rPr>
                <w:rFonts w:cstheme="minorHAnsi"/>
                <w:sz w:val="16"/>
                <w:szCs w:val="16"/>
              </w:rPr>
              <w:t>Celkový rozpočet</w:t>
            </w:r>
          </w:p>
        </w:tc>
        <w:tc>
          <w:tcPr>
            <w:tcW w:w="5948" w:type="dxa"/>
          </w:tcPr>
          <w:p w14:paraId="1679C43D"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6ACEA1EC"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60F173" w14:textId="77777777" w:rsidR="00903F3A" w:rsidRPr="0085768F" w:rsidRDefault="00903F3A" w:rsidP="00B93969">
            <w:pPr>
              <w:rPr>
                <w:rFonts w:cstheme="minorHAnsi"/>
                <w:sz w:val="16"/>
                <w:szCs w:val="16"/>
              </w:rPr>
            </w:pPr>
            <w:r w:rsidRPr="0085768F">
              <w:rPr>
                <w:rFonts w:cstheme="minorHAnsi"/>
                <w:sz w:val="16"/>
                <w:szCs w:val="16"/>
              </w:rPr>
              <w:t>Zdroj financování</w:t>
            </w:r>
          </w:p>
        </w:tc>
        <w:tc>
          <w:tcPr>
            <w:tcW w:w="5948" w:type="dxa"/>
          </w:tcPr>
          <w:p w14:paraId="741BD531"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6B0B6BED"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1426D4F2" w14:textId="77777777" w:rsidR="00903F3A" w:rsidRPr="0085768F" w:rsidRDefault="00903F3A" w:rsidP="00B93969">
            <w:pPr>
              <w:rPr>
                <w:rFonts w:cstheme="minorHAnsi"/>
                <w:sz w:val="16"/>
                <w:szCs w:val="16"/>
              </w:rPr>
            </w:pPr>
            <w:r w:rsidRPr="0085768F">
              <w:rPr>
                <w:rFonts w:cstheme="minorHAnsi"/>
                <w:sz w:val="16"/>
                <w:szCs w:val="16"/>
              </w:rPr>
              <w:t>Časový harmonogram</w:t>
            </w:r>
          </w:p>
        </w:tc>
        <w:tc>
          <w:tcPr>
            <w:tcW w:w="5948" w:type="dxa"/>
          </w:tcPr>
          <w:p w14:paraId="30C40548" w14:textId="36C701A2" w:rsidR="00903F3A" w:rsidRPr="0085768F" w:rsidRDefault="009D0483"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03F3A" w:rsidRPr="0085768F" w14:paraId="33EBB3EB"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30385BF5"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7D2C9F64" w14:textId="77777777" w:rsidR="00903F3A" w:rsidRPr="00B567B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567BF">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03F3A" w:rsidRPr="0085768F" w14:paraId="454DA9FA"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74620A1F"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702B399A" w14:textId="77777777" w:rsidR="00903F3A" w:rsidRPr="00B567BF" w:rsidRDefault="00903F3A"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B567BF">
              <w:rPr>
                <w:sz w:val="16"/>
                <w:szCs w:val="16"/>
              </w:rPr>
              <w:t>1.3.2  Rozvoj v oblasti udržitelného rozvoje – EVVO, sociální, občanské a socioemoční dovednosti, rozvoj kutlturního povědomí a vyjádření dětí</w:t>
            </w:r>
          </w:p>
        </w:tc>
      </w:tr>
    </w:tbl>
    <w:p w14:paraId="4F7EBE5A" w14:textId="77777777" w:rsidR="00903F3A" w:rsidRDefault="00903F3A" w:rsidP="00903F3A">
      <w:pPr>
        <w:rPr>
          <w:lang w:eastAsia="x-none"/>
        </w:rPr>
      </w:pPr>
    </w:p>
    <w:p w14:paraId="4C595710" w14:textId="77777777" w:rsidR="00903F3A" w:rsidRDefault="00903F3A" w:rsidP="00903F3A">
      <w:pPr>
        <w:rPr>
          <w:lang w:eastAsia="x-none"/>
        </w:rPr>
      </w:pPr>
    </w:p>
    <w:p w14:paraId="1A6DEEE3" w14:textId="77777777" w:rsidR="00903F3A" w:rsidRDefault="00903F3A" w:rsidP="00903F3A">
      <w:pPr>
        <w:rPr>
          <w:lang w:eastAsia="x-none"/>
        </w:rPr>
      </w:pPr>
    </w:p>
    <w:p w14:paraId="5AE775E2" w14:textId="77777777" w:rsidR="00D03660" w:rsidRDefault="00D03660" w:rsidP="00903F3A">
      <w:pPr>
        <w:rPr>
          <w:lang w:eastAsia="x-none"/>
        </w:rPr>
      </w:pPr>
    </w:p>
    <w:p w14:paraId="75A05088" w14:textId="77777777" w:rsidR="00D03660" w:rsidRDefault="00D03660" w:rsidP="00903F3A">
      <w:pPr>
        <w:rPr>
          <w:lang w:eastAsia="x-none"/>
        </w:rPr>
      </w:pPr>
    </w:p>
    <w:p w14:paraId="4F06D186" w14:textId="77777777" w:rsidR="00D03660" w:rsidRDefault="00D03660" w:rsidP="00903F3A">
      <w:pPr>
        <w:rPr>
          <w:lang w:eastAsia="x-none"/>
        </w:rPr>
      </w:pPr>
    </w:p>
    <w:tbl>
      <w:tblPr>
        <w:tblStyle w:val="Tabulkaseznamu3zvraznn1"/>
        <w:tblW w:w="0" w:type="auto"/>
        <w:tblLook w:val="04A0" w:firstRow="1" w:lastRow="0" w:firstColumn="1" w:lastColumn="0" w:noHBand="0" w:noVBand="1"/>
      </w:tblPr>
      <w:tblGrid>
        <w:gridCol w:w="3114"/>
        <w:gridCol w:w="5948"/>
      </w:tblGrid>
      <w:tr w:rsidR="00903F3A" w:rsidRPr="0085768F" w14:paraId="33468F9C"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72276D" w14:textId="77777777" w:rsidR="00903F3A" w:rsidRPr="0085768F" w:rsidRDefault="00903F3A" w:rsidP="00B93969">
            <w:pPr>
              <w:rPr>
                <w:rFonts w:cstheme="minorHAnsi"/>
                <w:b w:val="0"/>
                <w:bCs w:val="0"/>
                <w:sz w:val="16"/>
                <w:szCs w:val="16"/>
              </w:rPr>
            </w:pPr>
            <w:r w:rsidRPr="0085768F">
              <w:rPr>
                <w:rFonts w:cstheme="minorHAnsi"/>
                <w:sz w:val="16"/>
                <w:szCs w:val="16"/>
              </w:rPr>
              <w:t>Aktivita</w:t>
            </w:r>
          </w:p>
        </w:tc>
        <w:tc>
          <w:tcPr>
            <w:tcW w:w="5948" w:type="dxa"/>
          </w:tcPr>
          <w:p w14:paraId="645F3379" w14:textId="77777777" w:rsidR="00903F3A" w:rsidRPr="0085768F" w:rsidRDefault="00903F3A"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Projekt ČOS: Se Sokolem do života, Děti v pohybu – návštěvy sportovní haly, Zdravá 5, Spolupráce s 8 ZŠ – sportování v tělocvičně,</w:t>
            </w:r>
          </w:p>
        </w:tc>
      </w:tr>
      <w:tr w:rsidR="00903F3A" w:rsidRPr="0085768F" w14:paraId="7EDABC41"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350027AB" w14:textId="77777777" w:rsidR="00903F3A" w:rsidRPr="0085768F" w:rsidRDefault="00903F3A" w:rsidP="00B93969">
            <w:pPr>
              <w:rPr>
                <w:rFonts w:cstheme="minorHAnsi"/>
                <w:sz w:val="16"/>
                <w:szCs w:val="16"/>
              </w:rPr>
            </w:pPr>
            <w:r w:rsidRPr="0085768F">
              <w:rPr>
                <w:rFonts w:cstheme="minorHAnsi"/>
                <w:sz w:val="16"/>
                <w:szCs w:val="16"/>
              </w:rPr>
              <w:t>Charakteristika aktivity</w:t>
            </w:r>
          </w:p>
        </w:tc>
        <w:tc>
          <w:tcPr>
            <w:tcW w:w="5948" w:type="dxa"/>
          </w:tcPr>
          <w:p w14:paraId="61FE9659"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Podpora sportování a zdravého životního stylu</w:t>
            </w:r>
          </w:p>
        </w:tc>
      </w:tr>
      <w:tr w:rsidR="00903F3A" w:rsidRPr="0085768F" w14:paraId="32D9A852"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28750758" w14:textId="77777777" w:rsidR="00903F3A" w:rsidRPr="0085768F" w:rsidRDefault="00903F3A" w:rsidP="00B93969">
            <w:pPr>
              <w:rPr>
                <w:rFonts w:cstheme="minorHAnsi"/>
                <w:sz w:val="16"/>
                <w:szCs w:val="16"/>
              </w:rPr>
            </w:pPr>
            <w:r w:rsidRPr="0085768F">
              <w:rPr>
                <w:rFonts w:cstheme="minorHAnsi"/>
                <w:sz w:val="16"/>
                <w:szCs w:val="16"/>
              </w:rPr>
              <w:t>Realizátor nositel</w:t>
            </w:r>
          </w:p>
        </w:tc>
        <w:tc>
          <w:tcPr>
            <w:tcW w:w="5948" w:type="dxa"/>
          </w:tcPr>
          <w:p w14:paraId="2CA78D04"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903F3A" w:rsidRPr="0085768F" w14:paraId="3A0C9652"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1B31C5" w14:textId="77777777" w:rsidR="00903F3A" w:rsidRPr="0085768F" w:rsidRDefault="00903F3A" w:rsidP="00B93969">
            <w:pPr>
              <w:rPr>
                <w:rFonts w:cstheme="minorHAnsi"/>
                <w:sz w:val="16"/>
                <w:szCs w:val="16"/>
              </w:rPr>
            </w:pPr>
            <w:r w:rsidRPr="0085768F">
              <w:rPr>
                <w:rFonts w:cstheme="minorHAnsi"/>
                <w:sz w:val="16"/>
                <w:szCs w:val="16"/>
              </w:rPr>
              <w:t>Místo realizace</w:t>
            </w:r>
          </w:p>
        </w:tc>
        <w:tc>
          <w:tcPr>
            <w:tcW w:w="5948" w:type="dxa"/>
          </w:tcPr>
          <w:p w14:paraId="2551468F"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903F3A" w:rsidRPr="0085768F" w14:paraId="4ABD0362"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FEF8E60" w14:textId="77777777" w:rsidR="00903F3A" w:rsidRPr="0085768F" w:rsidRDefault="00903F3A" w:rsidP="00B93969">
            <w:pPr>
              <w:rPr>
                <w:rFonts w:cstheme="minorHAnsi"/>
                <w:sz w:val="16"/>
                <w:szCs w:val="16"/>
              </w:rPr>
            </w:pPr>
            <w:r w:rsidRPr="0085768F">
              <w:rPr>
                <w:rFonts w:cstheme="minorHAnsi"/>
                <w:sz w:val="16"/>
                <w:szCs w:val="16"/>
              </w:rPr>
              <w:t>Cíl aktivity</w:t>
            </w:r>
          </w:p>
        </w:tc>
        <w:tc>
          <w:tcPr>
            <w:tcW w:w="5948" w:type="dxa"/>
          </w:tcPr>
          <w:p w14:paraId="7435B065"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pohybových aktivit a zdravého životního stylu</w:t>
            </w:r>
          </w:p>
        </w:tc>
      </w:tr>
      <w:tr w:rsidR="00903F3A" w:rsidRPr="0085768F" w14:paraId="26ABA81A"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37A7A2" w14:textId="77777777" w:rsidR="00903F3A" w:rsidRPr="0085768F" w:rsidRDefault="00903F3A" w:rsidP="00B93969">
            <w:pPr>
              <w:rPr>
                <w:rFonts w:cstheme="minorHAnsi"/>
                <w:sz w:val="16"/>
                <w:szCs w:val="16"/>
              </w:rPr>
            </w:pPr>
            <w:r w:rsidRPr="0085768F">
              <w:rPr>
                <w:rFonts w:cstheme="minorHAnsi"/>
                <w:sz w:val="16"/>
                <w:szCs w:val="16"/>
              </w:rPr>
              <w:t>Spolupráce</w:t>
            </w:r>
          </w:p>
        </w:tc>
        <w:tc>
          <w:tcPr>
            <w:tcW w:w="5948" w:type="dxa"/>
          </w:tcPr>
          <w:p w14:paraId="0226D450"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03F3A" w:rsidRPr="0085768F" w14:paraId="624808EE"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225CB947" w14:textId="77777777" w:rsidR="00903F3A" w:rsidRPr="0085768F" w:rsidRDefault="00903F3A" w:rsidP="00B93969">
            <w:pPr>
              <w:rPr>
                <w:rFonts w:cstheme="minorHAnsi"/>
                <w:sz w:val="16"/>
                <w:szCs w:val="16"/>
              </w:rPr>
            </w:pPr>
            <w:r w:rsidRPr="0085768F">
              <w:rPr>
                <w:rFonts w:cstheme="minorHAnsi"/>
                <w:sz w:val="16"/>
                <w:szCs w:val="16"/>
              </w:rPr>
              <w:t>Celkový rozpočet</w:t>
            </w:r>
          </w:p>
        </w:tc>
        <w:tc>
          <w:tcPr>
            <w:tcW w:w="5948" w:type="dxa"/>
          </w:tcPr>
          <w:p w14:paraId="5A3C9C61"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5C67765D"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8B8E8C" w14:textId="77777777" w:rsidR="00903F3A" w:rsidRPr="0085768F" w:rsidRDefault="00903F3A" w:rsidP="00B93969">
            <w:pPr>
              <w:rPr>
                <w:rFonts w:cstheme="minorHAnsi"/>
                <w:sz w:val="16"/>
                <w:szCs w:val="16"/>
              </w:rPr>
            </w:pPr>
            <w:r w:rsidRPr="0085768F">
              <w:rPr>
                <w:rFonts w:cstheme="minorHAnsi"/>
                <w:sz w:val="16"/>
                <w:szCs w:val="16"/>
              </w:rPr>
              <w:t>Zdroj financování</w:t>
            </w:r>
          </w:p>
        </w:tc>
        <w:tc>
          <w:tcPr>
            <w:tcW w:w="5948" w:type="dxa"/>
          </w:tcPr>
          <w:p w14:paraId="04E83C8C"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42303217"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834B945" w14:textId="77777777" w:rsidR="00903F3A" w:rsidRPr="0085768F" w:rsidRDefault="00903F3A" w:rsidP="00B93969">
            <w:pPr>
              <w:rPr>
                <w:rFonts w:cstheme="minorHAnsi"/>
                <w:sz w:val="16"/>
                <w:szCs w:val="16"/>
              </w:rPr>
            </w:pPr>
            <w:r w:rsidRPr="0085768F">
              <w:rPr>
                <w:rFonts w:cstheme="minorHAnsi"/>
                <w:sz w:val="16"/>
                <w:szCs w:val="16"/>
              </w:rPr>
              <w:t>Časový harmonogram</w:t>
            </w:r>
          </w:p>
        </w:tc>
        <w:tc>
          <w:tcPr>
            <w:tcW w:w="5948" w:type="dxa"/>
          </w:tcPr>
          <w:p w14:paraId="69B43A5F" w14:textId="23EE48AD" w:rsidR="00903F3A" w:rsidRPr="0085768F" w:rsidRDefault="009D0483"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03F3A" w:rsidRPr="0085768F" w14:paraId="67930FB7"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4DFE858E"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38567353" w14:textId="77777777" w:rsidR="00903F3A" w:rsidRPr="00B567B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567BF">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03F3A" w:rsidRPr="0085768F" w14:paraId="729BAD1C"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0FCED426"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0CAD622A" w14:textId="77777777" w:rsidR="00903F3A" w:rsidRPr="00B567BF" w:rsidRDefault="00903F3A"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B567BF">
              <w:rPr>
                <w:sz w:val="16"/>
                <w:szCs w:val="16"/>
              </w:rPr>
              <w:t>1.3.</w:t>
            </w:r>
            <w:r>
              <w:rPr>
                <w:sz w:val="16"/>
                <w:szCs w:val="16"/>
              </w:rPr>
              <w:t>3</w:t>
            </w:r>
            <w:r w:rsidRPr="00B567BF">
              <w:rPr>
                <w:sz w:val="16"/>
                <w:szCs w:val="16"/>
              </w:rPr>
              <w:t xml:space="preserve">  Rozvoj </w:t>
            </w:r>
            <w:r>
              <w:rPr>
                <w:sz w:val="16"/>
                <w:szCs w:val="16"/>
              </w:rPr>
              <w:t>pohybových aktivit, výchovy ke zdravému životnímu stylu v předškolním vzdělávání</w:t>
            </w:r>
          </w:p>
        </w:tc>
      </w:tr>
    </w:tbl>
    <w:p w14:paraId="594D12CA" w14:textId="77777777" w:rsidR="00903F3A" w:rsidRDefault="00903F3A" w:rsidP="00903F3A">
      <w:pPr>
        <w:rPr>
          <w:lang w:eastAsia="x-none"/>
        </w:rPr>
      </w:pPr>
    </w:p>
    <w:tbl>
      <w:tblPr>
        <w:tblStyle w:val="Tabulkaseznamu3zvraznn1"/>
        <w:tblW w:w="0" w:type="auto"/>
        <w:tblLook w:val="04A0" w:firstRow="1" w:lastRow="0" w:firstColumn="1" w:lastColumn="0" w:noHBand="0" w:noVBand="1"/>
      </w:tblPr>
      <w:tblGrid>
        <w:gridCol w:w="3114"/>
        <w:gridCol w:w="5948"/>
      </w:tblGrid>
      <w:tr w:rsidR="00903F3A" w:rsidRPr="0085768F" w14:paraId="48C14C7B"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D6C6E4" w14:textId="77777777" w:rsidR="00903F3A" w:rsidRPr="0085768F" w:rsidRDefault="00903F3A" w:rsidP="00B93969">
            <w:pPr>
              <w:rPr>
                <w:rFonts w:cstheme="minorHAnsi"/>
                <w:b w:val="0"/>
                <w:bCs w:val="0"/>
                <w:sz w:val="16"/>
                <w:szCs w:val="16"/>
              </w:rPr>
            </w:pPr>
            <w:r w:rsidRPr="0085768F">
              <w:rPr>
                <w:rFonts w:cstheme="minorHAnsi"/>
                <w:sz w:val="16"/>
                <w:szCs w:val="16"/>
              </w:rPr>
              <w:t>Aktivita</w:t>
            </w:r>
          </w:p>
        </w:tc>
        <w:tc>
          <w:tcPr>
            <w:tcW w:w="5948" w:type="dxa"/>
          </w:tcPr>
          <w:p w14:paraId="56990E2A" w14:textId="77777777" w:rsidR="00903F3A" w:rsidRPr="0085768F" w:rsidRDefault="00903F3A"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Plotovky, Škola v přírodě, Větrníkový den, Jsem laskavec, Den otevřených dveří, Vystoupení v domově seniorů a AGEL Louny, vítání občánků, besedy s MP Louny, Setkávání a tvoření s rodiči v průběhu celého roku, zdobení břízek a stromků v MKL, Mateřinka vystoupení, Spolupráce s Vrchlického divadlem , putování s cvrčkem Jeronýmem, Ponožkový den, loutkové divadlo, vlakem pěšky do blízkého i vzdáleného okolí, olympiáda MŠ, se Zdravínkem bezpečně, Den recyklace, Drakiáda, Ježíškova pravnoučata – sbírka pro klienty Agel Louny</w:t>
            </w:r>
          </w:p>
        </w:tc>
      </w:tr>
      <w:tr w:rsidR="00903F3A" w:rsidRPr="0085768F" w14:paraId="16E29A22"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3A9FE1C0" w14:textId="77777777" w:rsidR="00903F3A" w:rsidRPr="0085768F" w:rsidRDefault="00903F3A" w:rsidP="00B93969">
            <w:pPr>
              <w:rPr>
                <w:rFonts w:cstheme="minorHAnsi"/>
                <w:sz w:val="16"/>
                <w:szCs w:val="16"/>
              </w:rPr>
            </w:pPr>
            <w:r w:rsidRPr="0085768F">
              <w:rPr>
                <w:rFonts w:cstheme="minorHAnsi"/>
                <w:sz w:val="16"/>
                <w:szCs w:val="16"/>
              </w:rPr>
              <w:t>Charakteristika aktivity</w:t>
            </w:r>
          </w:p>
        </w:tc>
        <w:tc>
          <w:tcPr>
            <w:tcW w:w="5948" w:type="dxa"/>
          </w:tcPr>
          <w:p w14:paraId="22A45F24"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Kulturní povědomí, EVVV, sociální dovednosti, pohybové dovednosti, zdravý životní styl</w:t>
            </w:r>
          </w:p>
        </w:tc>
      </w:tr>
      <w:tr w:rsidR="00903F3A" w:rsidRPr="0085768F" w14:paraId="71814185"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E3FCAB8" w14:textId="77777777" w:rsidR="00903F3A" w:rsidRPr="0085768F" w:rsidRDefault="00903F3A" w:rsidP="00B93969">
            <w:pPr>
              <w:rPr>
                <w:rFonts w:cstheme="minorHAnsi"/>
                <w:sz w:val="16"/>
                <w:szCs w:val="16"/>
              </w:rPr>
            </w:pPr>
            <w:r w:rsidRPr="0085768F">
              <w:rPr>
                <w:rFonts w:cstheme="minorHAnsi"/>
                <w:sz w:val="16"/>
                <w:szCs w:val="16"/>
              </w:rPr>
              <w:t>Realizátor nositel</w:t>
            </w:r>
          </w:p>
        </w:tc>
        <w:tc>
          <w:tcPr>
            <w:tcW w:w="5948" w:type="dxa"/>
          </w:tcPr>
          <w:p w14:paraId="4050A972"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903F3A" w:rsidRPr="0085768F" w14:paraId="5C93562D"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BB739F" w14:textId="77777777" w:rsidR="00903F3A" w:rsidRPr="0085768F" w:rsidRDefault="00903F3A" w:rsidP="00B93969">
            <w:pPr>
              <w:rPr>
                <w:rFonts w:cstheme="minorHAnsi"/>
                <w:sz w:val="16"/>
                <w:szCs w:val="16"/>
              </w:rPr>
            </w:pPr>
            <w:r w:rsidRPr="0085768F">
              <w:rPr>
                <w:rFonts w:cstheme="minorHAnsi"/>
                <w:sz w:val="16"/>
                <w:szCs w:val="16"/>
              </w:rPr>
              <w:t>Místo realizace</w:t>
            </w:r>
          </w:p>
        </w:tc>
        <w:tc>
          <w:tcPr>
            <w:tcW w:w="5948" w:type="dxa"/>
          </w:tcPr>
          <w:p w14:paraId="604F483E"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903F3A" w:rsidRPr="0085768F" w14:paraId="356A6BFB"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1B5DEC85" w14:textId="77777777" w:rsidR="00903F3A" w:rsidRPr="0085768F" w:rsidRDefault="00903F3A" w:rsidP="00B93969">
            <w:pPr>
              <w:rPr>
                <w:rFonts w:cstheme="minorHAnsi"/>
                <w:sz w:val="16"/>
                <w:szCs w:val="16"/>
              </w:rPr>
            </w:pPr>
            <w:r w:rsidRPr="0085768F">
              <w:rPr>
                <w:rFonts w:cstheme="minorHAnsi"/>
                <w:sz w:val="16"/>
                <w:szCs w:val="16"/>
              </w:rPr>
              <w:t>Cíl aktivity</w:t>
            </w:r>
          </w:p>
        </w:tc>
        <w:tc>
          <w:tcPr>
            <w:tcW w:w="5948" w:type="dxa"/>
          </w:tcPr>
          <w:p w14:paraId="7D475A91"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spolupráce napříč s aktéry ve vzdělávání</w:t>
            </w:r>
          </w:p>
        </w:tc>
      </w:tr>
      <w:tr w:rsidR="00903F3A" w:rsidRPr="0085768F" w14:paraId="1676CB74"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BD4709" w14:textId="77777777" w:rsidR="00903F3A" w:rsidRPr="0085768F" w:rsidRDefault="00903F3A" w:rsidP="00B93969">
            <w:pPr>
              <w:rPr>
                <w:rFonts w:cstheme="minorHAnsi"/>
                <w:sz w:val="16"/>
                <w:szCs w:val="16"/>
              </w:rPr>
            </w:pPr>
            <w:r w:rsidRPr="0085768F">
              <w:rPr>
                <w:rFonts w:cstheme="minorHAnsi"/>
                <w:sz w:val="16"/>
                <w:szCs w:val="16"/>
              </w:rPr>
              <w:t>Spolupráce</w:t>
            </w:r>
          </w:p>
        </w:tc>
        <w:tc>
          <w:tcPr>
            <w:tcW w:w="5948" w:type="dxa"/>
          </w:tcPr>
          <w:p w14:paraId="4E5B0FB7"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Spolupráce napříč s aktéry ve vzdělávání</w:t>
            </w:r>
          </w:p>
        </w:tc>
      </w:tr>
      <w:tr w:rsidR="00903F3A" w:rsidRPr="0085768F" w14:paraId="3C00BB46"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6667F129" w14:textId="77777777" w:rsidR="00903F3A" w:rsidRPr="0085768F" w:rsidRDefault="00903F3A" w:rsidP="00B93969">
            <w:pPr>
              <w:rPr>
                <w:rFonts w:cstheme="minorHAnsi"/>
                <w:sz w:val="16"/>
                <w:szCs w:val="16"/>
              </w:rPr>
            </w:pPr>
            <w:r w:rsidRPr="0085768F">
              <w:rPr>
                <w:rFonts w:cstheme="minorHAnsi"/>
                <w:sz w:val="16"/>
                <w:szCs w:val="16"/>
              </w:rPr>
              <w:t>Celkový rozpočet</w:t>
            </w:r>
          </w:p>
        </w:tc>
        <w:tc>
          <w:tcPr>
            <w:tcW w:w="5948" w:type="dxa"/>
          </w:tcPr>
          <w:p w14:paraId="3C9BB1CC"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4D3566A2"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1D2FF2" w14:textId="77777777" w:rsidR="00903F3A" w:rsidRPr="0085768F" w:rsidRDefault="00903F3A" w:rsidP="00B93969">
            <w:pPr>
              <w:rPr>
                <w:rFonts w:cstheme="minorHAnsi"/>
                <w:sz w:val="16"/>
                <w:szCs w:val="16"/>
              </w:rPr>
            </w:pPr>
            <w:r w:rsidRPr="0085768F">
              <w:rPr>
                <w:rFonts w:cstheme="minorHAnsi"/>
                <w:sz w:val="16"/>
                <w:szCs w:val="16"/>
              </w:rPr>
              <w:t>Zdroj financování</w:t>
            </w:r>
          </w:p>
        </w:tc>
        <w:tc>
          <w:tcPr>
            <w:tcW w:w="5948" w:type="dxa"/>
          </w:tcPr>
          <w:p w14:paraId="11C4FD48"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7E5DC932"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14AF3D88" w14:textId="77777777" w:rsidR="00903F3A" w:rsidRPr="0085768F" w:rsidRDefault="00903F3A" w:rsidP="00B93969">
            <w:pPr>
              <w:rPr>
                <w:rFonts w:cstheme="minorHAnsi"/>
                <w:sz w:val="16"/>
                <w:szCs w:val="16"/>
              </w:rPr>
            </w:pPr>
            <w:r w:rsidRPr="0085768F">
              <w:rPr>
                <w:rFonts w:cstheme="minorHAnsi"/>
                <w:sz w:val="16"/>
                <w:szCs w:val="16"/>
              </w:rPr>
              <w:t>Časový harmonogram</w:t>
            </w:r>
          </w:p>
        </w:tc>
        <w:tc>
          <w:tcPr>
            <w:tcW w:w="5948" w:type="dxa"/>
          </w:tcPr>
          <w:p w14:paraId="21D8345E" w14:textId="12AEC9D0" w:rsidR="00903F3A" w:rsidRPr="0085768F" w:rsidRDefault="009D0483"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03F3A" w:rsidRPr="0085768F" w14:paraId="563FAA29"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6EFC7534"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66293769" w14:textId="77777777" w:rsidR="00903F3A" w:rsidRPr="00B567B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Pr>
                <w:sz w:val="16"/>
                <w:szCs w:val="16"/>
              </w:rPr>
              <w:t>Napříč cíli</w:t>
            </w:r>
          </w:p>
        </w:tc>
      </w:tr>
      <w:tr w:rsidR="00903F3A" w:rsidRPr="0085768F" w14:paraId="528D34A7"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636FB9C3"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503669FF" w14:textId="77777777" w:rsidR="00903F3A" w:rsidRPr="00B567BF" w:rsidRDefault="00903F3A"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Pr>
                <w:sz w:val="16"/>
                <w:szCs w:val="16"/>
              </w:rPr>
              <w:t>Napříč opatřeními</w:t>
            </w:r>
          </w:p>
        </w:tc>
      </w:tr>
    </w:tbl>
    <w:p w14:paraId="722E0EDD" w14:textId="77777777" w:rsidR="00903F3A" w:rsidRDefault="00903F3A" w:rsidP="00903F3A">
      <w:pPr>
        <w:rPr>
          <w:lang w:eastAsia="x-none"/>
        </w:rPr>
      </w:pPr>
    </w:p>
    <w:tbl>
      <w:tblPr>
        <w:tblStyle w:val="Tabulkaseznamu3zvraznn1"/>
        <w:tblW w:w="0" w:type="auto"/>
        <w:tblLook w:val="04A0" w:firstRow="1" w:lastRow="0" w:firstColumn="1" w:lastColumn="0" w:noHBand="0" w:noVBand="1"/>
      </w:tblPr>
      <w:tblGrid>
        <w:gridCol w:w="3114"/>
        <w:gridCol w:w="5948"/>
      </w:tblGrid>
      <w:tr w:rsidR="00903F3A" w:rsidRPr="0085768F" w14:paraId="33E60EED"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BFD24C0" w14:textId="77777777" w:rsidR="00903F3A" w:rsidRPr="0085768F" w:rsidRDefault="00903F3A" w:rsidP="00B93969">
            <w:pPr>
              <w:rPr>
                <w:rFonts w:cstheme="minorHAnsi"/>
                <w:b w:val="0"/>
                <w:bCs w:val="0"/>
                <w:sz w:val="16"/>
                <w:szCs w:val="16"/>
              </w:rPr>
            </w:pPr>
            <w:r w:rsidRPr="0085768F">
              <w:rPr>
                <w:rFonts w:cstheme="minorHAnsi"/>
                <w:sz w:val="16"/>
                <w:szCs w:val="16"/>
              </w:rPr>
              <w:t>Aktivita</w:t>
            </w:r>
          </w:p>
        </w:tc>
        <w:tc>
          <w:tcPr>
            <w:tcW w:w="5948" w:type="dxa"/>
          </w:tcPr>
          <w:p w14:paraId="6977CC50" w14:textId="77777777" w:rsidR="00903F3A" w:rsidRPr="0085768F" w:rsidRDefault="00903F3A"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Předvánoční setkání v rámci celorepublikového projektu Deníku</w:t>
            </w:r>
          </w:p>
        </w:tc>
      </w:tr>
      <w:tr w:rsidR="00903F3A" w:rsidRPr="0085768F" w14:paraId="59519DF2"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1BD76939" w14:textId="77777777" w:rsidR="00903F3A" w:rsidRPr="0085768F" w:rsidRDefault="00903F3A" w:rsidP="00B93969">
            <w:pPr>
              <w:rPr>
                <w:rFonts w:cstheme="minorHAnsi"/>
                <w:sz w:val="16"/>
                <w:szCs w:val="16"/>
              </w:rPr>
            </w:pPr>
            <w:r w:rsidRPr="0085768F">
              <w:rPr>
                <w:rFonts w:cstheme="minorHAnsi"/>
                <w:sz w:val="16"/>
                <w:szCs w:val="16"/>
              </w:rPr>
              <w:t>Charakteristika aktivity</w:t>
            </w:r>
          </w:p>
        </w:tc>
        <w:tc>
          <w:tcPr>
            <w:tcW w:w="5948" w:type="dxa"/>
          </w:tcPr>
          <w:p w14:paraId="31EC825B"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Kulturní povědomí</w:t>
            </w:r>
          </w:p>
        </w:tc>
      </w:tr>
      <w:tr w:rsidR="00903F3A" w:rsidRPr="0085768F" w14:paraId="28F72A93"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2B25324B" w14:textId="77777777" w:rsidR="00903F3A" w:rsidRPr="0085768F" w:rsidRDefault="00903F3A" w:rsidP="00B93969">
            <w:pPr>
              <w:rPr>
                <w:rFonts w:cstheme="minorHAnsi"/>
                <w:sz w:val="16"/>
                <w:szCs w:val="16"/>
              </w:rPr>
            </w:pPr>
            <w:r w:rsidRPr="0085768F">
              <w:rPr>
                <w:rFonts w:cstheme="minorHAnsi"/>
                <w:sz w:val="16"/>
                <w:szCs w:val="16"/>
              </w:rPr>
              <w:t>Realizátor nositel</w:t>
            </w:r>
          </w:p>
        </w:tc>
        <w:tc>
          <w:tcPr>
            <w:tcW w:w="5948" w:type="dxa"/>
          </w:tcPr>
          <w:p w14:paraId="4D0737DE"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903F3A" w:rsidRPr="0085768F" w14:paraId="7CE8D145"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290499" w14:textId="77777777" w:rsidR="00903F3A" w:rsidRPr="0085768F" w:rsidRDefault="00903F3A" w:rsidP="00B93969">
            <w:pPr>
              <w:rPr>
                <w:rFonts w:cstheme="minorHAnsi"/>
                <w:sz w:val="16"/>
                <w:szCs w:val="16"/>
              </w:rPr>
            </w:pPr>
            <w:r w:rsidRPr="0085768F">
              <w:rPr>
                <w:rFonts w:cstheme="minorHAnsi"/>
                <w:sz w:val="16"/>
                <w:szCs w:val="16"/>
              </w:rPr>
              <w:t>Místo realizace</w:t>
            </w:r>
          </w:p>
        </w:tc>
        <w:tc>
          <w:tcPr>
            <w:tcW w:w="5948" w:type="dxa"/>
          </w:tcPr>
          <w:p w14:paraId="19A22818"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903F3A" w:rsidRPr="0085768F" w14:paraId="6919188A"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AB138E2" w14:textId="77777777" w:rsidR="00903F3A" w:rsidRPr="0085768F" w:rsidRDefault="00903F3A" w:rsidP="00B93969">
            <w:pPr>
              <w:rPr>
                <w:rFonts w:cstheme="minorHAnsi"/>
                <w:sz w:val="16"/>
                <w:szCs w:val="16"/>
              </w:rPr>
            </w:pPr>
            <w:r w:rsidRPr="0085768F">
              <w:rPr>
                <w:rFonts w:cstheme="minorHAnsi"/>
                <w:sz w:val="16"/>
                <w:szCs w:val="16"/>
              </w:rPr>
              <w:t>Cíl aktivity</w:t>
            </w:r>
          </w:p>
        </w:tc>
        <w:tc>
          <w:tcPr>
            <w:tcW w:w="5948" w:type="dxa"/>
          </w:tcPr>
          <w:p w14:paraId="4BDFF078"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povědomí</w:t>
            </w:r>
          </w:p>
        </w:tc>
      </w:tr>
      <w:tr w:rsidR="00903F3A" w:rsidRPr="0085768F" w14:paraId="6769F279"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F4406" w14:textId="77777777" w:rsidR="00903F3A" w:rsidRPr="0085768F" w:rsidRDefault="00903F3A" w:rsidP="00B93969">
            <w:pPr>
              <w:rPr>
                <w:rFonts w:cstheme="minorHAnsi"/>
                <w:sz w:val="16"/>
                <w:szCs w:val="16"/>
              </w:rPr>
            </w:pPr>
            <w:r w:rsidRPr="0085768F">
              <w:rPr>
                <w:rFonts w:cstheme="minorHAnsi"/>
                <w:sz w:val="16"/>
                <w:szCs w:val="16"/>
              </w:rPr>
              <w:t>Spolupráce</w:t>
            </w:r>
          </w:p>
        </w:tc>
        <w:tc>
          <w:tcPr>
            <w:tcW w:w="5948" w:type="dxa"/>
          </w:tcPr>
          <w:p w14:paraId="64713E25"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903F3A" w:rsidRPr="0085768F" w14:paraId="627623E7"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6688056A" w14:textId="77777777" w:rsidR="00903F3A" w:rsidRPr="0085768F" w:rsidRDefault="00903F3A" w:rsidP="00B93969">
            <w:pPr>
              <w:rPr>
                <w:rFonts w:cstheme="minorHAnsi"/>
                <w:sz w:val="16"/>
                <w:szCs w:val="16"/>
              </w:rPr>
            </w:pPr>
            <w:r w:rsidRPr="0085768F">
              <w:rPr>
                <w:rFonts w:cstheme="minorHAnsi"/>
                <w:sz w:val="16"/>
                <w:szCs w:val="16"/>
              </w:rPr>
              <w:t>Celkový rozpočet</w:t>
            </w:r>
          </w:p>
        </w:tc>
        <w:tc>
          <w:tcPr>
            <w:tcW w:w="5948" w:type="dxa"/>
          </w:tcPr>
          <w:p w14:paraId="0B449E36" w14:textId="77777777" w:rsidR="00903F3A" w:rsidRPr="0085768F" w:rsidRDefault="00903F3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2000,-</w:t>
            </w:r>
          </w:p>
        </w:tc>
      </w:tr>
      <w:tr w:rsidR="00903F3A" w:rsidRPr="0085768F" w14:paraId="6B27CD61"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4C4E26" w14:textId="77777777" w:rsidR="00903F3A" w:rsidRPr="0085768F" w:rsidRDefault="00903F3A" w:rsidP="00B93969">
            <w:pPr>
              <w:rPr>
                <w:rFonts w:cstheme="minorHAnsi"/>
                <w:sz w:val="16"/>
                <w:szCs w:val="16"/>
              </w:rPr>
            </w:pPr>
            <w:r w:rsidRPr="0085768F">
              <w:rPr>
                <w:rFonts w:cstheme="minorHAnsi"/>
                <w:sz w:val="16"/>
                <w:szCs w:val="16"/>
              </w:rPr>
              <w:t>Zdroj financování</w:t>
            </w:r>
          </w:p>
        </w:tc>
        <w:tc>
          <w:tcPr>
            <w:tcW w:w="5948" w:type="dxa"/>
          </w:tcPr>
          <w:p w14:paraId="2F5F03F6" w14:textId="77777777" w:rsidR="00903F3A" w:rsidRPr="0085768F"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sponzoři</w:t>
            </w:r>
          </w:p>
        </w:tc>
      </w:tr>
      <w:tr w:rsidR="00903F3A" w:rsidRPr="0085768F" w14:paraId="54781859"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70FEFA58" w14:textId="77777777" w:rsidR="00903F3A" w:rsidRPr="0085768F" w:rsidRDefault="00903F3A" w:rsidP="00B93969">
            <w:pPr>
              <w:rPr>
                <w:rFonts w:cstheme="minorHAnsi"/>
                <w:sz w:val="16"/>
                <w:szCs w:val="16"/>
              </w:rPr>
            </w:pPr>
            <w:r w:rsidRPr="0085768F">
              <w:rPr>
                <w:rFonts w:cstheme="minorHAnsi"/>
                <w:sz w:val="16"/>
                <w:szCs w:val="16"/>
              </w:rPr>
              <w:t>Časový harmonogram</w:t>
            </w:r>
          </w:p>
        </w:tc>
        <w:tc>
          <w:tcPr>
            <w:tcW w:w="5948" w:type="dxa"/>
          </w:tcPr>
          <w:p w14:paraId="00D708C5" w14:textId="28A81198" w:rsidR="00903F3A" w:rsidRPr="0085768F" w:rsidRDefault="009D0483"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03F3A" w:rsidRPr="0085768F" w14:paraId="198AED83"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1E4B03AC"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3ED8ADA8" w14:textId="77777777" w:rsidR="00903F3A" w:rsidRPr="0079136C" w:rsidRDefault="00903F3A"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9136C">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03F3A" w:rsidRPr="0085768F" w14:paraId="25D7D7DD"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01C66826" w14:textId="77777777" w:rsidR="00903F3A" w:rsidRPr="009472F8" w:rsidRDefault="00903F3A"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33963E11" w14:textId="77777777" w:rsidR="00903F3A" w:rsidRPr="0079136C" w:rsidRDefault="00903F3A"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79136C">
              <w:rPr>
                <w:sz w:val="16"/>
                <w:szCs w:val="16"/>
              </w:rPr>
              <w:t>1.3.2  Rozvoj v oblasti udržitelného rozvoje – EVVO, sociální, občanské a socioemoční dovednosti, rozvoj kutlturního povědomí a vyjádření dětí</w:t>
            </w:r>
          </w:p>
        </w:tc>
      </w:tr>
    </w:tbl>
    <w:p w14:paraId="648100EA" w14:textId="77777777" w:rsidR="00903F3A" w:rsidRDefault="00903F3A" w:rsidP="00903F3A">
      <w:pPr>
        <w:ind w:firstLine="708"/>
        <w:rPr>
          <w:lang w:eastAsia="x-none"/>
        </w:rPr>
      </w:pPr>
    </w:p>
    <w:p w14:paraId="440D03B9" w14:textId="77777777" w:rsidR="00903F3A" w:rsidRDefault="00903F3A" w:rsidP="00903F3A">
      <w:pPr>
        <w:ind w:firstLine="708"/>
        <w:rPr>
          <w:lang w:eastAsia="x-none"/>
        </w:rPr>
      </w:pPr>
    </w:p>
    <w:p w14:paraId="6391C8CC" w14:textId="77777777" w:rsidR="00C92665" w:rsidRPr="007A13A2" w:rsidRDefault="00C92665" w:rsidP="007A13A2">
      <w:pPr>
        <w:ind w:firstLine="708"/>
        <w:rPr>
          <w:lang w:eastAsia="x-none"/>
        </w:rPr>
      </w:pPr>
    </w:p>
    <w:sectPr w:rsidR="00C92665" w:rsidRPr="007A13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A48B" w14:textId="77777777" w:rsidR="0007388C" w:rsidRDefault="0007388C" w:rsidP="009F0764">
      <w:pPr>
        <w:spacing w:after="0" w:line="240" w:lineRule="auto"/>
      </w:pPr>
      <w:r>
        <w:separator/>
      </w:r>
    </w:p>
  </w:endnote>
  <w:endnote w:type="continuationSeparator" w:id="0">
    <w:p w14:paraId="4F273E16" w14:textId="77777777" w:rsidR="0007388C" w:rsidRDefault="0007388C" w:rsidP="009F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61512"/>
      <w:docPartObj>
        <w:docPartGallery w:val="Page Numbers (Bottom of Page)"/>
        <w:docPartUnique/>
      </w:docPartObj>
    </w:sdtPr>
    <w:sdtEndPr>
      <w:rPr>
        <w:rFonts w:asciiTheme="minorHAnsi" w:hAnsiTheme="minorHAnsi" w:cstheme="minorHAnsi"/>
        <w:sz w:val="20"/>
        <w:szCs w:val="16"/>
      </w:rPr>
    </w:sdtEndPr>
    <w:sdtContent>
      <w:p w14:paraId="60D06BEA" w14:textId="7AD0086E" w:rsidR="00CD2585" w:rsidRPr="00C37544" w:rsidRDefault="00CD2585">
        <w:pPr>
          <w:pStyle w:val="Zpat"/>
          <w:jc w:val="center"/>
          <w:rPr>
            <w:rFonts w:asciiTheme="minorHAnsi" w:hAnsiTheme="minorHAnsi" w:cstheme="minorHAnsi"/>
            <w:sz w:val="20"/>
            <w:szCs w:val="16"/>
          </w:rPr>
        </w:pPr>
        <w:r w:rsidRPr="00C37544">
          <w:rPr>
            <w:rFonts w:asciiTheme="minorHAnsi" w:hAnsiTheme="minorHAnsi" w:cstheme="minorHAnsi"/>
            <w:sz w:val="20"/>
            <w:szCs w:val="16"/>
          </w:rPr>
          <w:fldChar w:fldCharType="begin"/>
        </w:r>
        <w:r w:rsidRPr="00C37544">
          <w:rPr>
            <w:rFonts w:asciiTheme="minorHAnsi" w:hAnsiTheme="minorHAnsi" w:cstheme="minorHAnsi"/>
            <w:sz w:val="20"/>
            <w:szCs w:val="16"/>
          </w:rPr>
          <w:instrText>PAGE   \* MERGEFORMAT</w:instrText>
        </w:r>
        <w:r w:rsidRPr="00C37544">
          <w:rPr>
            <w:rFonts w:asciiTheme="minorHAnsi" w:hAnsiTheme="minorHAnsi" w:cstheme="minorHAnsi"/>
            <w:sz w:val="20"/>
            <w:szCs w:val="16"/>
          </w:rPr>
          <w:fldChar w:fldCharType="separate"/>
        </w:r>
        <w:r w:rsidRPr="00C37544">
          <w:rPr>
            <w:rFonts w:asciiTheme="minorHAnsi" w:hAnsiTheme="minorHAnsi" w:cstheme="minorHAnsi"/>
            <w:sz w:val="20"/>
            <w:szCs w:val="16"/>
            <w:lang w:val="cs-CZ"/>
          </w:rPr>
          <w:t>2</w:t>
        </w:r>
        <w:r w:rsidRPr="00C37544">
          <w:rPr>
            <w:rFonts w:asciiTheme="minorHAnsi" w:hAnsiTheme="minorHAnsi" w:cstheme="minorHAnsi"/>
            <w:sz w:val="20"/>
            <w:szCs w:val="16"/>
          </w:rPr>
          <w:fldChar w:fldCharType="end"/>
        </w:r>
      </w:p>
    </w:sdtContent>
  </w:sdt>
  <w:p w14:paraId="5CAFB89F" w14:textId="77777777" w:rsidR="00C348CD" w:rsidRDefault="00C348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05CB" w14:textId="77777777" w:rsidR="0007388C" w:rsidRDefault="0007388C" w:rsidP="009F0764">
      <w:pPr>
        <w:spacing w:after="0" w:line="240" w:lineRule="auto"/>
      </w:pPr>
      <w:r>
        <w:separator/>
      </w:r>
    </w:p>
  </w:footnote>
  <w:footnote w:type="continuationSeparator" w:id="0">
    <w:p w14:paraId="2B7DD814" w14:textId="77777777" w:rsidR="0007388C" w:rsidRDefault="0007388C" w:rsidP="009F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16B8" w14:textId="6C014395" w:rsidR="009F0764" w:rsidRDefault="001C5E29" w:rsidP="009F0764">
    <w:pPr>
      <w:pStyle w:val="Zhlav"/>
      <w:jc w:val="center"/>
    </w:pPr>
    <w:r>
      <w:drawing>
        <wp:inline distT="0" distB="0" distL="0" distR="0" wp14:anchorId="078AAE42" wp14:editId="6E4BC8A8">
          <wp:extent cx="3810000" cy="543866"/>
          <wp:effectExtent l="0" t="0" r="0" b="8890"/>
          <wp:docPr id="184929688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3888813" cy="555116"/>
                  </a:xfrm>
                  <a:prstGeom prst="rect">
                    <a:avLst/>
                  </a:prstGeom>
                </pic:spPr>
              </pic:pic>
            </a:graphicData>
          </a:graphic>
        </wp:inline>
      </w:drawing>
    </w:r>
  </w:p>
  <w:p w14:paraId="7FE716AE" w14:textId="77777777" w:rsidR="009F0764" w:rsidRDefault="009F0764" w:rsidP="009F076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2F4A"/>
    <w:multiLevelType w:val="hybridMultilevel"/>
    <w:tmpl w:val="E7FA2764"/>
    <w:lvl w:ilvl="0" w:tplc="04050001">
      <w:start w:val="1"/>
      <w:numFmt w:val="bullet"/>
      <w:lvlText w:val=""/>
      <w:lvlJc w:val="left"/>
      <w:pPr>
        <w:ind w:left="647" w:hanging="360"/>
      </w:pPr>
      <w:rPr>
        <w:rFonts w:ascii="Symbol" w:hAnsi="Symbol" w:hint="default"/>
      </w:rPr>
    </w:lvl>
    <w:lvl w:ilvl="1" w:tplc="04050003" w:tentative="1">
      <w:start w:val="1"/>
      <w:numFmt w:val="bullet"/>
      <w:lvlText w:val="o"/>
      <w:lvlJc w:val="left"/>
      <w:pPr>
        <w:ind w:left="1367" w:hanging="360"/>
      </w:pPr>
      <w:rPr>
        <w:rFonts w:ascii="Courier New" w:hAnsi="Courier New" w:cs="Courier New" w:hint="default"/>
      </w:rPr>
    </w:lvl>
    <w:lvl w:ilvl="2" w:tplc="04050005" w:tentative="1">
      <w:start w:val="1"/>
      <w:numFmt w:val="bullet"/>
      <w:lvlText w:val=""/>
      <w:lvlJc w:val="left"/>
      <w:pPr>
        <w:ind w:left="2087" w:hanging="360"/>
      </w:pPr>
      <w:rPr>
        <w:rFonts w:ascii="Wingdings" w:hAnsi="Wingdings" w:hint="default"/>
      </w:rPr>
    </w:lvl>
    <w:lvl w:ilvl="3" w:tplc="04050001" w:tentative="1">
      <w:start w:val="1"/>
      <w:numFmt w:val="bullet"/>
      <w:lvlText w:val=""/>
      <w:lvlJc w:val="left"/>
      <w:pPr>
        <w:ind w:left="2807" w:hanging="360"/>
      </w:pPr>
      <w:rPr>
        <w:rFonts w:ascii="Symbol" w:hAnsi="Symbol" w:hint="default"/>
      </w:rPr>
    </w:lvl>
    <w:lvl w:ilvl="4" w:tplc="04050003" w:tentative="1">
      <w:start w:val="1"/>
      <w:numFmt w:val="bullet"/>
      <w:lvlText w:val="o"/>
      <w:lvlJc w:val="left"/>
      <w:pPr>
        <w:ind w:left="3527" w:hanging="360"/>
      </w:pPr>
      <w:rPr>
        <w:rFonts w:ascii="Courier New" w:hAnsi="Courier New" w:cs="Courier New" w:hint="default"/>
      </w:rPr>
    </w:lvl>
    <w:lvl w:ilvl="5" w:tplc="04050005" w:tentative="1">
      <w:start w:val="1"/>
      <w:numFmt w:val="bullet"/>
      <w:lvlText w:val=""/>
      <w:lvlJc w:val="left"/>
      <w:pPr>
        <w:ind w:left="4247" w:hanging="360"/>
      </w:pPr>
      <w:rPr>
        <w:rFonts w:ascii="Wingdings" w:hAnsi="Wingdings" w:hint="default"/>
      </w:rPr>
    </w:lvl>
    <w:lvl w:ilvl="6" w:tplc="04050001" w:tentative="1">
      <w:start w:val="1"/>
      <w:numFmt w:val="bullet"/>
      <w:lvlText w:val=""/>
      <w:lvlJc w:val="left"/>
      <w:pPr>
        <w:ind w:left="4967" w:hanging="360"/>
      </w:pPr>
      <w:rPr>
        <w:rFonts w:ascii="Symbol" w:hAnsi="Symbol" w:hint="default"/>
      </w:rPr>
    </w:lvl>
    <w:lvl w:ilvl="7" w:tplc="04050003" w:tentative="1">
      <w:start w:val="1"/>
      <w:numFmt w:val="bullet"/>
      <w:lvlText w:val="o"/>
      <w:lvlJc w:val="left"/>
      <w:pPr>
        <w:ind w:left="5687" w:hanging="360"/>
      </w:pPr>
      <w:rPr>
        <w:rFonts w:ascii="Courier New" w:hAnsi="Courier New" w:cs="Courier New" w:hint="default"/>
      </w:rPr>
    </w:lvl>
    <w:lvl w:ilvl="8" w:tplc="04050005" w:tentative="1">
      <w:start w:val="1"/>
      <w:numFmt w:val="bullet"/>
      <w:lvlText w:val=""/>
      <w:lvlJc w:val="left"/>
      <w:pPr>
        <w:ind w:left="6407" w:hanging="360"/>
      </w:pPr>
      <w:rPr>
        <w:rFonts w:ascii="Wingdings" w:hAnsi="Wingdings" w:hint="default"/>
      </w:rPr>
    </w:lvl>
  </w:abstractNum>
  <w:abstractNum w:abstractNumId="1" w15:restartNumberingAfterBreak="0">
    <w:nsid w:val="13B6738C"/>
    <w:multiLevelType w:val="hybridMultilevel"/>
    <w:tmpl w:val="3C0AB21A"/>
    <w:lvl w:ilvl="0" w:tplc="04050001">
      <w:start w:val="1"/>
      <w:numFmt w:val="bullet"/>
      <w:lvlText w:val=""/>
      <w:lvlJc w:val="left"/>
      <w:pPr>
        <w:ind w:left="613" w:hanging="360"/>
      </w:pPr>
      <w:rPr>
        <w:rFonts w:ascii="Symbol" w:hAnsi="Symbol" w:hint="default"/>
      </w:rPr>
    </w:lvl>
    <w:lvl w:ilvl="1" w:tplc="04050003" w:tentative="1">
      <w:start w:val="1"/>
      <w:numFmt w:val="bullet"/>
      <w:lvlText w:val="o"/>
      <w:lvlJc w:val="left"/>
      <w:pPr>
        <w:ind w:left="1333" w:hanging="360"/>
      </w:pPr>
      <w:rPr>
        <w:rFonts w:ascii="Courier New" w:hAnsi="Courier New" w:cs="Courier New" w:hint="default"/>
      </w:rPr>
    </w:lvl>
    <w:lvl w:ilvl="2" w:tplc="04050005" w:tentative="1">
      <w:start w:val="1"/>
      <w:numFmt w:val="bullet"/>
      <w:lvlText w:val=""/>
      <w:lvlJc w:val="left"/>
      <w:pPr>
        <w:ind w:left="2053" w:hanging="360"/>
      </w:pPr>
      <w:rPr>
        <w:rFonts w:ascii="Wingdings" w:hAnsi="Wingdings" w:hint="default"/>
      </w:rPr>
    </w:lvl>
    <w:lvl w:ilvl="3" w:tplc="04050001" w:tentative="1">
      <w:start w:val="1"/>
      <w:numFmt w:val="bullet"/>
      <w:lvlText w:val=""/>
      <w:lvlJc w:val="left"/>
      <w:pPr>
        <w:ind w:left="2773" w:hanging="360"/>
      </w:pPr>
      <w:rPr>
        <w:rFonts w:ascii="Symbol" w:hAnsi="Symbol" w:hint="default"/>
      </w:rPr>
    </w:lvl>
    <w:lvl w:ilvl="4" w:tplc="04050003" w:tentative="1">
      <w:start w:val="1"/>
      <w:numFmt w:val="bullet"/>
      <w:lvlText w:val="o"/>
      <w:lvlJc w:val="left"/>
      <w:pPr>
        <w:ind w:left="3493" w:hanging="360"/>
      </w:pPr>
      <w:rPr>
        <w:rFonts w:ascii="Courier New" w:hAnsi="Courier New" w:cs="Courier New" w:hint="default"/>
      </w:rPr>
    </w:lvl>
    <w:lvl w:ilvl="5" w:tplc="04050005" w:tentative="1">
      <w:start w:val="1"/>
      <w:numFmt w:val="bullet"/>
      <w:lvlText w:val=""/>
      <w:lvlJc w:val="left"/>
      <w:pPr>
        <w:ind w:left="4213" w:hanging="360"/>
      </w:pPr>
      <w:rPr>
        <w:rFonts w:ascii="Wingdings" w:hAnsi="Wingdings" w:hint="default"/>
      </w:rPr>
    </w:lvl>
    <w:lvl w:ilvl="6" w:tplc="04050001" w:tentative="1">
      <w:start w:val="1"/>
      <w:numFmt w:val="bullet"/>
      <w:lvlText w:val=""/>
      <w:lvlJc w:val="left"/>
      <w:pPr>
        <w:ind w:left="4933" w:hanging="360"/>
      </w:pPr>
      <w:rPr>
        <w:rFonts w:ascii="Symbol" w:hAnsi="Symbol" w:hint="default"/>
      </w:rPr>
    </w:lvl>
    <w:lvl w:ilvl="7" w:tplc="04050003" w:tentative="1">
      <w:start w:val="1"/>
      <w:numFmt w:val="bullet"/>
      <w:lvlText w:val="o"/>
      <w:lvlJc w:val="left"/>
      <w:pPr>
        <w:ind w:left="5653" w:hanging="360"/>
      </w:pPr>
      <w:rPr>
        <w:rFonts w:ascii="Courier New" w:hAnsi="Courier New" w:cs="Courier New" w:hint="default"/>
      </w:rPr>
    </w:lvl>
    <w:lvl w:ilvl="8" w:tplc="04050005" w:tentative="1">
      <w:start w:val="1"/>
      <w:numFmt w:val="bullet"/>
      <w:lvlText w:val=""/>
      <w:lvlJc w:val="left"/>
      <w:pPr>
        <w:ind w:left="6373" w:hanging="360"/>
      </w:pPr>
      <w:rPr>
        <w:rFonts w:ascii="Wingdings" w:hAnsi="Wingdings" w:hint="default"/>
      </w:rPr>
    </w:lvl>
  </w:abstractNum>
  <w:abstractNum w:abstractNumId="2" w15:restartNumberingAfterBreak="0">
    <w:nsid w:val="17BB2678"/>
    <w:multiLevelType w:val="hybridMultilevel"/>
    <w:tmpl w:val="BC70B3A0"/>
    <w:lvl w:ilvl="0" w:tplc="CE46E0EE">
      <w:start w:val="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2A3ABC"/>
    <w:multiLevelType w:val="hybridMultilevel"/>
    <w:tmpl w:val="A89E6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9D6CF3"/>
    <w:multiLevelType w:val="hybridMultilevel"/>
    <w:tmpl w:val="D28CF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FE394B"/>
    <w:multiLevelType w:val="hybridMultilevel"/>
    <w:tmpl w:val="FD705394"/>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6" w15:restartNumberingAfterBreak="0">
    <w:nsid w:val="253F2DB0"/>
    <w:multiLevelType w:val="multilevel"/>
    <w:tmpl w:val="D5A01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2AB22178"/>
    <w:multiLevelType w:val="multilevel"/>
    <w:tmpl w:val="4942E7A8"/>
    <w:lvl w:ilvl="0">
      <w:start w:val="1"/>
      <w:numFmt w:val="decimal"/>
      <w:lvlText w:val="%1."/>
      <w:lvlJc w:val="left"/>
      <w:pPr>
        <w:ind w:left="360" w:hanging="360"/>
      </w:pPr>
      <w:rPr>
        <w:rFonts w:ascii="Calibri" w:hAnsi="Calibri" w:cs="Calibri" w:hint="default"/>
        <w:color w:val="EE0000"/>
      </w:rPr>
    </w:lvl>
    <w:lvl w:ilvl="1">
      <w:start w:val="1"/>
      <w:numFmt w:val="decimal"/>
      <w:lvlText w:val="%1.%2."/>
      <w:lvlJc w:val="left"/>
      <w:pPr>
        <w:ind w:left="360" w:hanging="360"/>
      </w:pPr>
      <w:rPr>
        <w:rFonts w:ascii="Calibri" w:hAnsi="Calibri" w:cs="Calibri" w:hint="default"/>
        <w:color w:val="EE0000"/>
      </w:rPr>
    </w:lvl>
    <w:lvl w:ilvl="2">
      <w:start w:val="1"/>
      <w:numFmt w:val="decimal"/>
      <w:lvlText w:val="%1.%2.%3."/>
      <w:lvlJc w:val="left"/>
      <w:pPr>
        <w:ind w:left="360" w:hanging="360"/>
      </w:pPr>
      <w:rPr>
        <w:rFonts w:ascii="Calibri" w:hAnsi="Calibri" w:cs="Calibri" w:hint="default"/>
        <w:color w:val="EE0000"/>
      </w:rPr>
    </w:lvl>
    <w:lvl w:ilvl="3">
      <w:start w:val="1"/>
      <w:numFmt w:val="decimal"/>
      <w:lvlText w:val="%1.%2.%3.%4."/>
      <w:lvlJc w:val="left"/>
      <w:pPr>
        <w:ind w:left="720" w:hanging="720"/>
      </w:pPr>
      <w:rPr>
        <w:rFonts w:ascii="Calibri" w:hAnsi="Calibri" w:cs="Calibri" w:hint="default"/>
        <w:color w:val="EE0000"/>
      </w:rPr>
    </w:lvl>
    <w:lvl w:ilvl="4">
      <w:start w:val="1"/>
      <w:numFmt w:val="decimal"/>
      <w:lvlText w:val="%1.%2.%3.%4.%5."/>
      <w:lvlJc w:val="left"/>
      <w:pPr>
        <w:ind w:left="720" w:hanging="720"/>
      </w:pPr>
      <w:rPr>
        <w:rFonts w:ascii="Calibri" w:hAnsi="Calibri" w:cs="Calibri" w:hint="default"/>
        <w:color w:val="EE0000"/>
      </w:rPr>
    </w:lvl>
    <w:lvl w:ilvl="5">
      <w:start w:val="1"/>
      <w:numFmt w:val="decimal"/>
      <w:lvlText w:val="%1.%2.%3.%4.%5.%6."/>
      <w:lvlJc w:val="left"/>
      <w:pPr>
        <w:ind w:left="720" w:hanging="720"/>
      </w:pPr>
      <w:rPr>
        <w:rFonts w:ascii="Calibri" w:hAnsi="Calibri" w:cs="Calibri" w:hint="default"/>
        <w:color w:val="EE0000"/>
      </w:rPr>
    </w:lvl>
    <w:lvl w:ilvl="6">
      <w:start w:val="1"/>
      <w:numFmt w:val="decimal"/>
      <w:lvlText w:val="%1.%2.%3.%4.%5.%6.%7."/>
      <w:lvlJc w:val="left"/>
      <w:pPr>
        <w:ind w:left="1080" w:hanging="1080"/>
      </w:pPr>
      <w:rPr>
        <w:rFonts w:ascii="Calibri" w:hAnsi="Calibri" w:cs="Calibri" w:hint="default"/>
        <w:color w:val="EE0000"/>
      </w:rPr>
    </w:lvl>
    <w:lvl w:ilvl="7">
      <w:start w:val="1"/>
      <w:numFmt w:val="decimal"/>
      <w:lvlText w:val="%1.%2.%3.%4.%5.%6.%7.%8."/>
      <w:lvlJc w:val="left"/>
      <w:pPr>
        <w:ind w:left="1080" w:hanging="1080"/>
      </w:pPr>
      <w:rPr>
        <w:rFonts w:ascii="Calibri" w:hAnsi="Calibri" w:cs="Calibri" w:hint="default"/>
        <w:color w:val="EE0000"/>
      </w:rPr>
    </w:lvl>
    <w:lvl w:ilvl="8">
      <w:start w:val="1"/>
      <w:numFmt w:val="decimal"/>
      <w:lvlText w:val="%1.%2.%3.%4.%5.%6.%7.%8.%9."/>
      <w:lvlJc w:val="left"/>
      <w:pPr>
        <w:ind w:left="1080" w:hanging="1080"/>
      </w:pPr>
      <w:rPr>
        <w:rFonts w:ascii="Calibri" w:hAnsi="Calibri" w:cs="Calibri" w:hint="default"/>
        <w:color w:val="EE0000"/>
      </w:rPr>
    </w:lvl>
  </w:abstractNum>
  <w:abstractNum w:abstractNumId="8" w15:restartNumberingAfterBreak="0">
    <w:nsid w:val="336912DD"/>
    <w:multiLevelType w:val="multilevel"/>
    <w:tmpl w:val="9F0ACBEE"/>
    <w:lvl w:ilvl="0">
      <w:start w:val="1"/>
      <w:numFmt w:val="decimal"/>
      <w:pStyle w:val="Nadpis1"/>
      <w:lvlText w:val="%1"/>
      <w:lvlJc w:val="left"/>
      <w:pPr>
        <w:ind w:left="574" w:hanging="432"/>
      </w:pPr>
      <w:rPr>
        <w:sz w:val="28"/>
        <w:szCs w:val="28"/>
      </w:rPr>
    </w:lvl>
    <w:lvl w:ilvl="1">
      <w:start w:val="1"/>
      <w:numFmt w:val="decimal"/>
      <w:pStyle w:val="Nadpis2"/>
      <w:lvlText w:val="%1.%2"/>
      <w:lvlJc w:val="left"/>
      <w:pPr>
        <w:ind w:left="1002" w:hanging="576"/>
      </w:pPr>
    </w:lvl>
    <w:lvl w:ilvl="2">
      <w:start w:val="1"/>
      <w:numFmt w:val="decimal"/>
      <w:pStyle w:val="Nadpis3"/>
      <w:lvlText w:val="%1.%2.%3"/>
      <w:lvlJc w:val="left"/>
      <w:pPr>
        <w:ind w:left="1004"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47932482"/>
    <w:multiLevelType w:val="multilevel"/>
    <w:tmpl w:val="81E6BDA6"/>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0" w15:restartNumberingAfterBreak="0">
    <w:nsid w:val="5BCA1A16"/>
    <w:multiLevelType w:val="multilevel"/>
    <w:tmpl w:val="E430A28E"/>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1" w15:restartNumberingAfterBreak="0">
    <w:nsid w:val="63B5626D"/>
    <w:multiLevelType w:val="hybridMultilevel"/>
    <w:tmpl w:val="52223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514AE6"/>
    <w:multiLevelType w:val="multilevel"/>
    <w:tmpl w:val="223257BC"/>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3" w15:restartNumberingAfterBreak="0">
    <w:nsid w:val="6C0547B2"/>
    <w:multiLevelType w:val="hybridMultilevel"/>
    <w:tmpl w:val="85A80B00"/>
    <w:lvl w:ilvl="0" w:tplc="46BAA9F2">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827E4B"/>
    <w:multiLevelType w:val="multilevel"/>
    <w:tmpl w:val="D144AD38"/>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38B7508"/>
    <w:multiLevelType w:val="multilevel"/>
    <w:tmpl w:val="F5DC7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74CA375E"/>
    <w:multiLevelType w:val="multilevel"/>
    <w:tmpl w:val="BEF2D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276062788">
    <w:abstractNumId w:val="8"/>
  </w:num>
  <w:num w:numId="2" w16cid:durableId="931088504">
    <w:abstractNumId w:val="13"/>
  </w:num>
  <w:num w:numId="3" w16cid:durableId="1876307035">
    <w:abstractNumId w:val="14"/>
  </w:num>
  <w:num w:numId="4" w16cid:durableId="543371854">
    <w:abstractNumId w:val="3"/>
  </w:num>
  <w:num w:numId="5" w16cid:durableId="34357544">
    <w:abstractNumId w:val="2"/>
  </w:num>
  <w:num w:numId="6" w16cid:durableId="434180027">
    <w:abstractNumId w:val="4"/>
  </w:num>
  <w:num w:numId="7" w16cid:durableId="1874878182">
    <w:abstractNumId w:val="11"/>
  </w:num>
  <w:num w:numId="8" w16cid:durableId="1090008331">
    <w:abstractNumId w:val="16"/>
  </w:num>
  <w:num w:numId="9" w16cid:durableId="351878019">
    <w:abstractNumId w:val="15"/>
  </w:num>
  <w:num w:numId="10" w16cid:durableId="1525751958">
    <w:abstractNumId w:val="7"/>
  </w:num>
  <w:num w:numId="11" w16cid:durableId="1983071547">
    <w:abstractNumId w:val="6"/>
  </w:num>
  <w:num w:numId="12" w16cid:durableId="528883612">
    <w:abstractNumId w:val="9"/>
  </w:num>
  <w:num w:numId="13" w16cid:durableId="332269652">
    <w:abstractNumId w:val="12"/>
  </w:num>
  <w:num w:numId="14" w16cid:durableId="1451438846">
    <w:abstractNumId w:val="10"/>
  </w:num>
  <w:num w:numId="15" w16cid:durableId="139733461">
    <w:abstractNumId w:val="1"/>
  </w:num>
  <w:num w:numId="16" w16cid:durableId="969095004">
    <w:abstractNumId w:val="0"/>
  </w:num>
  <w:num w:numId="17" w16cid:durableId="350882323">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usková Kamila">
    <w15:presenceInfo w15:providerId="AD" w15:userId="S::kamila.prouskova@mmr.cz::054e907d-8c42-403a-b697-b1e01cd98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4F"/>
    <w:rsid w:val="0000032B"/>
    <w:rsid w:val="000016C6"/>
    <w:rsid w:val="00001C73"/>
    <w:rsid w:val="00007330"/>
    <w:rsid w:val="00007CA9"/>
    <w:rsid w:val="00010978"/>
    <w:rsid w:val="000143DF"/>
    <w:rsid w:val="000161A7"/>
    <w:rsid w:val="000168EE"/>
    <w:rsid w:val="00020C39"/>
    <w:rsid w:val="000215AC"/>
    <w:rsid w:val="00023221"/>
    <w:rsid w:val="00025DAA"/>
    <w:rsid w:val="00025FB7"/>
    <w:rsid w:val="000260FB"/>
    <w:rsid w:val="00027BE0"/>
    <w:rsid w:val="00030468"/>
    <w:rsid w:val="00033EBF"/>
    <w:rsid w:val="00034B82"/>
    <w:rsid w:val="00034FA9"/>
    <w:rsid w:val="00035051"/>
    <w:rsid w:val="00035486"/>
    <w:rsid w:val="00035613"/>
    <w:rsid w:val="00035DB2"/>
    <w:rsid w:val="00036B4D"/>
    <w:rsid w:val="00041459"/>
    <w:rsid w:val="00042854"/>
    <w:rsid w:val="00044AB2"/>
    <w:rsid w:val="00044EAA"/>
    <w:rsid w:val="000464BA"/>
    <w:rsid w:val="0004764B"/>
    <w:rsid w:val="000515FC"/>
    <w:rsid w:val="00052A78"/>
    <w:rsid w:val="0005428B"/>
    <w:rsid w:val="00055D16"/>
    <w:rsid w:val="00056D3E"/>
    <w:rsid w:val="00057636"/>
    <w:rsid w:val="000609F5"/>
    <w:rsid w:val="000625C3"/>
    <w:rsid w:val="000637F1"/>
    <w:rsid w:val="00063B9C"/>
    <w:rsid w:val="00064924"/>
    <w:rsid w:val="00065F1F"/>
    <w:rsid w:val="00066315"/>
    <w:rsid w:val="00066A44"/>
    <w:rsid w:val="00066FFB"/>
    <w:rsid w:val="00070471"/>
    <w:rsid w:val="0007052E"/>
    <w:rsid w:val="0007168F"/>
    <w:rsid w:val="00071829"/>
    <w:rsid w:val="0007388C"/>
    <w:rsid w:val="000748A0"/>
    <w:rsid w:val="00074FEF"/>
    <w:rsid w:val="00076450"/>
    <w:rsid w:val="00085C58"/>
    <w:rsid w:val="00087005"/>
    <w:rsid w:val="0009148D"/>
    <w:rsid w:val="000925E1"/>
    <w:rsid w:val="00094946"/>
    <w:rsid w:val="00094F6D"/>
    <w:rsid w:val="000962CD"/>
    <w:rsid w:val="000979DC"/>
    <w:rsid w:val="000A05E1"/>
    <w:rsid w:val="000A23AB"/>
    <w:rsid w:val="000A242B"/>
    <w:rsid w:val="000A31F7"/>
    <w:rsid w:val="000A3AFC"/>
    <w:rsid w:val="000A4345"/>
    <w:rsid w:val="000A4C9E"/>
    <w:rsid w:val="000A530E"/>
    <w:rsid w:val="000A57A8"/>
    <w:rsid w:val="000A7537"/>
    <w:rsid w:val="000B2E56"/>
    <w:rsid w:val="000B325E"/>
    <w:rsid w:val="000B36F9"/>
    <w:rsid w:val="000B3889"/>
    <w:rsid w:val="000B51AF"/>
    <w:rsid w:val="000B5B87"/>
    <w:rsid w:val="000B5D27"/>
    <w:rsid w:val="000B5E53"/>
    <w:rsid w:val="000B629E"/>
    <w:rsid w:val="000B767D"/>
    <w:rsid w:val="000C0DA0"/>
    <w:rsid w:val="000C1F6B"/>
    <w:rsid w:val="000C4947"/>
    <w:rsid w:val="000C54AF"/>
    <w:rsid w:val="000C685C"/>
    <w:rsid w:val="000C6C4A"/>
    <w:rsid w:val="000C7463"/>
    <w:rsid w:val="000D0826"/>
    <w:rsid w:val="000D08BA"/>
    <w:rsid w:val="000D0A9B"/>
    <w:rsid w:val="000D1772"/>
    <w:rsid w:val="000D3A38"/>
    <w:rsid w:val="000D7EDD"/>
    <w:rsid w:val="000E0E45"/>
    <w:rsid w:val="000E2E7E"/>
    <w:rsid w:val="000E5155"/>
    <w:rsid w:val="000E77DC"/>
    <w:rsid w:val="000F165D"/>
    <w:rsid w:val="000F1E82"/>
    <w:rsid w:val="000F2EC8"/>
    <w:rsid w:val="000F2EE4"/>
    <w:rsid w:val="000F4165"/>
    <w:rsid w:val="000F52D3"/>
    <w:rsid w:val="000F6914"/>
    <w:rsid w:val="000F6A5B"/>
    <w:rsid w:val="000F730A"/>
    <w:rsid w:val="00100019"/>
    <w:rsid w:val="001043C2"/>
    <w:rsid w:val="00112355"/>
    <w:rsid w:val="001138D0"/>
    <w:rsid w:val="00116237"/>
    <w:rsid w:val="001173C3"/>
    <w:rsid w:val="0012011A"/>
    <w:rsid w:val="00120D99"/>
    <w:rsid w:val="00120FFF"/>
    <w:rsid w:val="001226EC"/>
    <w:rsid w:val="0012339C"/>
    <w:rsid w:val="00123A9B"/>
    <w:rsid w:val="00123B16"/>
    <w:rsid w:val="00124F5A"/>
    <w:rsid w:val="00125022"/>
    <w:rsid w:val="00125756"/>
    <w:rsid w:val="00126470"/>
    <w:rsid w:val="00131746"/>
    <w:rsid w:val="00131955"/>
    <w:rsid w:val="00132E72"/>
    <w:rsid w:val="001336CA"/>
    <w:rsid w:val="00134A34"/>
    <w:rsid w:val="001360B9"/>
    <w:rsid w:val="00136444"/>
    <w:rsid w:val="001368C6"/>
    <w:rsid w:val="00140130"/>
    <w:rsid w:val="001421BC"/>
    <w:rsid w:val="00145F5E"/>
    <w:rsid w:val="001478F4"/>
    <w:rsid w:val="00150CD0"/>
    <w:rsid w:val="00151554"/>
    <w:rsid w:val="00151E1C"/>
    <w:rsid w:val="00152E8D"/>
    <w:rsid w:val="001535D4"/>
    <w:rsid w:val="001557A0"/>
    <w:rsid w:val="00156178"/>
    <w:rsid w:val="001574A8"/>
    <w:rsid w:val="00157C25"/>
    <w:rsid w:val="00161DD9"/>
    <w:rsid w:val="00163834"/>
    <w:rsid w:val="00163DB1"/>
    <w:rsid w:val="00164233"/>
    <w:rsid w:val="00164281"/>
    <w:rsid w:val="00165825"/>
    <w:rsid w:val="0017084D"/>
    <w:rsid w:val="00170CE5"/>
    <w:rsid w:val="0017102E"/>
    <w:rsid w:val="00171B1D"/>
    <w:rsid w:val="00175D0C"/>
    <w:rsid w:val="00176C55"/>
    <w:rsid w:val="00181A9A"/>
    <w:rsid w:val="00181D75"/>
    <w:rsid w:val="0018265E"/>
    <w:rsid w:val="00183B9F"/>
    <w:rsid w:val="00184A9D"/>
    <w:rsid w:val="001851EC"/>
    <w:rsid w:val="0018540E"/>
    <w:rsid w:val="00185640"/>
    <w:rsid w:val="00190F2B"/>
    <w:rsid w:val="00191F47"/>
    <w:rsid w:val="0019314F"/>
    <w:rsid w:val="001931F5"/>
    <w:rsid w:val="001936E7"/>
    <w:rsid w:val="00193DD1"/>
    <w:rsid w:val="001944F9"/>
    <w:rsid w:val="00194AAD"/>
    <w:rsid w:val="00196F73"/>
    <w:rsid w:val="0019711B"/>
    <w:rsid w:val="001A0220"/>
    <w:rsid w:val="001A0BE7"/>
    <w:rsid w:val="001A1076"/>
    <w:rsid w:val="001A2128"/>
    <w:rsid w:val="001A32C9"/>
    <w:rsid w:val="001A62CB"/>
    <w:rsid w:val="001A703F"/>
    <w:rsid w:val="001A71A1"/>
    <w:rsid w:val="001B0646"/>
    <w:rsid w:val="001B0786"/>
    <w:rsid w:val="001B1736"/>
    <w:rsid w:val="001B2237"/>
    <w:rsid w:val="001B35B9"/>
    <w:rsid w:val="001B48D2"/>
    <w:rsid w:val="001B7986"/>
    <w:rsid w:val="001C0555"/>
    <w:rsid w:val="001C26BC"/>
    <w:rsid w:val="001C2D06"/>
    <w:rsid w:val="001C35E0"/>
    <w:rsid w:val="001C5E29"/>
    <w:rsid w:val="001C70EE"/>
    <w:rsid w:val="001D0B5B"/>
    <w:rsid w:val="001D1354"/>
    <w:rsid w:val="001D3007"/>
    <w:rsid w:val="001D3E91"/>
    <w:rsid w:val="001D5343"/>
    <w:rsid w:val="001E262D"/>
    <w:rsid w:val="001E277A"/>
    <w:rsid w:val="001E3FCD"/>
    <w:rsid w:val="001E4610"/>
    <w:rsid w:val="001E4650"/>
    <w:rsid w:val="001E5F3D"/>
    <w:rsid w:val="001E687C"/>
    <w:rsid w:val="001E7836"/>
    <w:rsid w:val="001F08C5"/>
    <w:rsid w:val="001F3511"/>
    <w:rsid w:val="001F4976"/>
    <w:rsid w:val="00201230"/>
    <w:rsid w:val="002014A7"/>
    <w:rsid w:val="0020464C"/>
    <w:rsid w:val="002051F5"/>
    <w:rsid w:val="0020573D"/>
    <w:rsid w:val="002059B5"/>
    <w:rsid w:val="00206C5C"/>
    <w:rsid w:val="0020783D"/>
    <w:rsid w:val="0021280D"/>
    <w:rsid w:val="0021366F"/>
    <w:rsid w:val="00214117"/>
    <w:rsid w:val="00214A2B"/>
    <w:rsid w:val="002150ED"/>
    <w:rsid w:val="002151C8"/>
    <w:rsid w:val="00215D0B"/>
    <w:rsid w:val="00215F9E"/>
    <w:rsid w:val="00221CEB"/>
    <w:rsid w:val="00223762"/>
    <w:rsid w:val="002258D4"/>
    <w:rsid w:val="00225951"/>
    <w:rsid w:val="00226364"/>
    <w:rsid w:val="0022645D"/>
    <w:rsid w:val="0022729C"/>
    <w:rsid w:val="00230293"/>
    <w:rsid w:val="00230836"/>
    <w:rsid w:val="002331C8"/>
    <w:rsid w:val="00233414"/>
    <w:rsid w:val="002353C0"/>
    <w:rsid w:val="00236BA4"/>
    <w:rsid w:val="00236BF0"/>
    <w:rsid w:val="00236CF2"/>
    <w:rsid w:val="00237AC4"/>
    <w:rsid w:val="00242A5D"/>
    <w:rsid w:val="00242EB8"/>
    <w:rsid w:val="00242F54"/>
    <w:rsid w:val="00245881"/>
    <w:rsid w:val="00245960"/>
    <w:rsid w:val="00246A49"/>
    <w:rsid w:val="00246F74"/>
    <w:rsid w:val="0025032E"/>
    <w:rsid w:val="0025367B"/>
    <w:rsid w:val="0025374F"/>
    <w:rsid w:val="002549BA"/>
    <w:rsid w:val="002555A6"/>
    <w:rsid w:val="002577C5"/>
    <w:rsid w:val="0025789F"/>
    <w:rsid w:val="00257AED"/>
    <w:rsid w:val="002600E4"/>
    <w:rsid w:val="00260C50"/>
    <w:rsid w:val="00261AB1"/>
    <w:rsid w:val="00262A47"/>
    <w:rsid w:val="0026423B"/>
    <w:rsid w:val="00274690"/>
    <w:rsid w:val="002749A1"/>
    <w:rsid w:val="00274E1F"/>
    <w:rsid w:val="00274FF6"/>
    <w:rsid w:val="00275307"/>
    <w:rsid w:val="002805A5"/>
    <w:rsid w:val="00282351"/>
    <w:rsid w:val="00282721"/>
    <w:rsid w:val="00283D56"/>
    <w:rsid w:val="002849B9"/>
    <w:rsid w:val="00284E24"/>
    <w:rsid w:val="002870CB"/>
    <w:rsid w:val="00290719"/>
    <w:rsid w:val="002915CB"/>
    <w:rsid w:val="00291A5D"/>
    <w:rsid w:val="00292317"/>
    <w:rsid w:val="00293DFD"/>
    <w:rsid w:val="002941D0"/>
    <w:rsid w:val="00294906"/>
    <w:rsid w:val="002A2E42"/>
    <w:rsid w:val="002A32B8"/>
    <w:rsid w:val="002A35ED"/>
    <w:rsid w:val="002A3AF6"/>
    <w:rsid w:val="002A3B8D"/>
    <w:rsid w:val="002A45F1"/>
    <w:rsid w:val="002A593D"/>
    <w:rsid w:val="002A630D"/>
    <w:rsid w:val="002A7BBC"/>
    <w:rsid w:val="002A7E8E"/>
    <w:rsid w:val="002A7F31"/>
    <w:rsid w:val="002B29C2"/>
    <w:rsid w:val="002B2C21"/>
    <w:rsid w:val="002B50CD"/>
    <w:rsid w:val="002B6788"/>
    <w:rsid w:val="002B7666"/>
    <w:rsid w:val="002C1397"/>
    <w:rsid w:val="002C19FB"/>
    <w:rsid w:val="002C2A11"/>
    <w:rsid w:val="002C2B57"/>
    <w:rsid w:val="002C3FF7"/>
    <w:rsid w:val="002C4D19"/>
    <w:rsid w:val="002C5121"/>
    <w:rsid w:val="002C5D42"/>
    <w:rsid w:val="002C7717"/>
    <w:rsid w:val="002D240C"/>
    <w:rsid w:val="002D3658"/>
    <w:rsid w:val="002D7B4E"/>
    <w:rsid w:val="002E282F"/>
    <w:rsid w:val="002E2B4C"/>
    <w:rsid w:val="002E39F5"/>
    <w:rsid w:val="002E4E69"/>
    <w:rsid w:val="002E4E9A"/>
    <w:rsid w:val="002E57AE"/>
    <w:rsid w:val="002E6BEF"/>
    <w:rsid w:val="002E73C9"/>
    <w:rsid w:val="002F0226"/>
    <w:rsid w:val="002F0303"/>
    <w:rsid w:val="002F1137"/>
    <w:rsid w:val="002F3CB8"/>
    <w:rsid w:val="002F4742"/>
    <w:rsid w:val="002F5687"/>
    <w:rsid w:val="002F5E17"/>
    <w:rsid w:val="002F66E4"/>
    <w:rsid w:val="0030229E"/>
    <w:rsid w:val="00303695"/>
    <w:rsid w:val="00303820"/>
    <w:rsid w:val="00303BAF"/>
    <w:rsid w:val="003079EC"/>
    <w:rsid w:val="003130D0"/>
    <w:rsid w:val="003146B1"/>
    <w:rsid w:val="003147D9"/>
    <w:rsid w:val="00314ABC"/>
    <w:rsid w:val="00314BB6"/>
    <w:rsid w:val="0031567B"/>
    <w:rsid w:val="003169BF"/>
    <w:rsid w:val="0031745E"/>
    <w:rsid w:val="0032052C"/>
    <w:rsid w:val="00320F96"/>
    <w:rsid w:val="00321D68"/>
    <w:rsid w:val="00321F62"/>
    <w:rsid w:val="003220B5"/>
    <w:rsid w:val="00322982"/>
    <w:rsid w:val="00322EE9"/>
    <w:rsid w:val="00323AC6"/>
    <w:rsid w:val="00325810"/>
    <w:rsid w:val="00326622"/>
    <w:rsid w:val="00326ECE"/>
    <w:rsid w:val="00326FA5"/>
    <w:rsid w:val="00327318"/>
    <w:rsid w:val="00330D76"/>
    <w:rsid w:val="0033503F"/>
    <w:rsid w:val="0033748E"/>
    <w:rsid w:val="003379DC"/>
    <w:rsid w:val="0034031E"/>
    <w:rsid w:val="0034073E"/>
    <w:rsid w:val="00341C6C"/>
    <w:rsid w:val="003423E5"/>
    <w:rsid w:val="00342C83"/>
    <w:rsid w:val="003436C1"/>
    <w:rsid w:val="00343EB0"/>
    <w:rsid w:val="00344D4C"/>
    <w:rsid w:val="0034538B"/>
    <w:rsid w:val="00347064"/>
    <w:rsid w:val="0034728A"/>
    <w:rsid w:val="003518AF"/>
    <w:rsid w:val="00352541"/>
    <w:rsid w:val="00352AFD"/>
    <w:rsid w:val="00353025"/>
    <w:rsid w:val="003565B9"/>
    <w:rsid w:val="00356B9B"/>
    <w:rsid w:val="0036368A"/>
    <w:rsid w:val="003666DA"/>
    <w:rsid w:val="003667DE"/>
    <w:rsid w:val="0036689A"/>
    <w:rsid w:val="00366BE9"/>
    <w:rsid w:val="003705B9"/>
    <w:rsid w:val="00370C53"/>
    <w:rsid w:val="00370FFE"/>
    <w:rsid w:val="00371BD9"/>
    <w:rsid w:val="003727BC"/>
    <w:rsid w:val="00373932"/>
    <w:rsid w:val="00374A0D"/>
    <w:rsid w:val="0037595F"/>
    <w:rsid w:val="0037644D"/>
    <w:rsid w:val="0038201A"/>
    <w:rsid w:val="0038238C"/>
    <w:rsid w:val="0038258A"/>
    <w:rsid w:val="00386B6D"/>
    <w:rsid w:val="0038718E"/>
    <w:rsid w:val="0038758A"/>
    <w:rsid w:val="00387883"/>
    <w:rsid w:val="00390923"/>
    <w:rsid w:val="0039199B"/>
    <w:rsid w:val="00391AD2"/>
    <w:rsid w:val="00393894"/>
    <w:rsid w:val="003954AD"/>
    <w:rsid w:val="00395530"/>
    <w:rsid w:val="003A0EF1"/>
    <w:rsid w:val="003A4B53"/>
    <w:rsid w:val="003A5980"/>
    <w:rsid w:val="003A5B94"/>
    <w:rsid w:val="003A6E48"/>
    <w:rsid w:val="003A7D9D"/>
    <w:rsid w:val="003B0FB8"/>
    <w:rsid w:val="003B2B85"/>
    <w:rsid w:val="003B3BD1"/>
    <w:rsid w:val="003B3CC0"/>
    <w:rsid w:val="003B4A76"/>
    <w:rsid w:val="003B4ECB"/>
    <w:rsid w:val="003B54DC"/>
    <w:rsid w:val="003B5AB4"/>
    <w:rsid w:val="003B70F0"/>
    <w:rsid w:val="003C106B"/>
    <w:rsid w:val="003C2883"/>
    <w:rsid w:val="003C3078"/>
    <w:rsid w:val="003C573E"/>
    <w:rsid w:val="003C6710"/>
    <w:rsid w:val="003C7485"/>
    <w:rsid w:val="003D0DF1"/>
    <w:rsid w:val="003D142E"/>
    <w:rsid w:val="003D22BC"/>
    <w:rsid w:val="003D273E"/>
    <w:rsid w:val="003D301C"/>
    <w:rsid w:val="003D4E7F"/>
    <w:rsid w:val="003D6E57"/>
    <w:rsid w:val="003E12B4"/>
    <w:rsid w:val="003E20A2"/>
    <w:rsid w:val="003E23F2"/>
    <w:rsid w:val="003E2904"/>
    <w:rsid w:val="003E2C99"/>
    <w:rsid w:val="003E5092"/>
    <w:rsid w:val="003E6C78"/>
    <w:rsid w:val="003E6E4B"/>
    <w:rsid w:val="003F0CE9"/>
    <w:rsid w:val="003F0E95"/>
    <w:rsid w:val="003F2D5A"/>
    <w:rsid w:val="003F334D"/>
    <w:rsid w:val="003F50B3"/>
    <w:rsid w:val="003F5741"/>
    <w:rsid w:val="003F593C"/>
    <w:rsid w:val="003F730E"/>
    <w:rsid w:val="004011DE"/>
    <w:rsid w:val="00402168"/>
    <w:rsid w:val="004026F0"/>
    <w:rsid w:val="00402B13"/>
    <w:rsid w:val="00403713"/>
    <w:rsid w:val="0040391F"/>
    <w:rsid w:val="00404BC8"/>
    <w:rsid w:val="00404ED8"/>
    <w:rsid w:val="00405319"/>
    <w:rsid w:val="004066DF"/>
    <w:rsid w:val="004068A5"/>
    <w:rsid w:val="00411B29"/>
    <w:rsid w:val="0041267A"/>
    <w:rsid w:val="00412C94"/>
    <w:rsid w:val="004130C4"/>
    <w:rsid w:val="004152F1"/>
    <w:rsid w:val="00415444"/>
    <w:rsid w:val="004214C2"/>
    <w:rsid w:val="0042272C"/>
    <w:rsid w:val="00423A76"/>
    <w:rsid w:val="00423ACB"/>
    <w:rsid w:val="004247A3"/>
    <w:rsid w:val="004251D6"/>
    <w:rsid w:val="00425417"/>
    <w:rsid w:val="004255BF"/>
    <w:rsid w:val="00427C19"/>
    <w:rsid w:val="0043171C"/>
    <w:rsid w:val="00432772"/>
    <w:rsid w:val="004344C3"/>
    <w:rsid w:val="00435E93"/>
    <w:rsid w:val="00436508"/>
    <w:rsid w:val="00437226"/>
    <w:rsid w:val="0044172A"/>
    <w:rsid w:val="00441BA3"/>
    <w:rsid w:val="00442155"/>
    <w:rsid w:val="00443729"/>
    <w:rsid w:val="00443D01"/>
    <w:rsid w:val="00444424"/>
    <w:rsid w:val="00444793"/>
    <w:rsid w:val="004459E1"/>
    <w:rsid w:val="00445FFE"/>
    <w:rsid w:val="004466D4"/>
    <w:rsid w:val="004513ED"/>
    <w:rsid w:val="00452A0C"/>
    <w:rsid w:val="0045346A"/>
    <w:rsid w:val="00453904"/>
    <w:rsid w:val="004541D0"/>
    <w:rsid w:val="00460CD4"/>
    <w:rsid w:val="00460CF9"/>
    <w:rsid w:val="004611E2"/>
    <w:rsid w:val="004619E5"/>
    <w:rsid w:val="00465875"/>
    <w:rsid w:val="00467A8E"/>
    <w:rsid w:val="00470526"/>
    <w:rsid w:val="0047164E"/>
    <w:rsid w:val="0047266F"/>
    <w:rsid w:val="00472EDA"/>
    <w:rsid w:val="00472F5C"/>
    <w:rsid w:val="0047310F"/>
    <w:rsid w:val="00474270"/>
    <w:rsid w:val="004759B5"/>
    <w:rsid w:val="00476388"/>
    <w:rsid w:val="0047753B"/>
    <w:rsid w:val="004815C8"/>
    <w:rsid w:val="004825C0"/>
    <w:rsid w:val="004825D6"/>
    <w:rsid w:val="0048272A"/>
    <w:rsid w:val="0048280E"/>
    <w:rsid w:val="0048424C"/>
    <w:rsid w:val="004873FD"/>
    <w:rsid w:val="004910DF"/>
    <w:rsid w:val="00491FED"/>
    <w:rsid w:val="004934EF"/>
    <w:rsid w:val="004937E7"/>
    <w:rsid w:val="00494DB1"/>
    <w:rsid w:val="00495CA0"/>
    <w:rsid w:val="00495F35"/>
    <w:rsid w:val="004A356D"/>
    <w:rsid w:val="004A3768"/>
    <w:rsid w:val="004A4480"/>
    <w:rsid w:val="004A663C"/>
    <w:rsid w:val="004A7A0F"/>
    <w:rsid w:val="004B1CCD"/>
    <w:rsid w:val="004B2045"/>
    <w:rsid w:val="004B2956"/>
    <w:rsid w:val="004B3DDA"/>
    <w:rsid w:val="004B4341"/>
    <w:rsid w:val="004B4671"/>
    <w:rsid w:val="004B494E"/>
    <w:rsid w:val="004B4C71"/>
    <w:rsid w:val="004B738C"/>
    <w:rsid w:val="004C051F"/>
    <w:rsid w:val="004C1043"/>
    <w:rsid w:val="004C6B8B"/>
    <w:rsid w:val="004C7815"/>
    <w:rsid w:val="004D1259"/>
    <w:rsid w:val="004D1283"/>
    <w:rsid w:val="004D137D"/>
    <w:rsid w:val="004D29EE"/>
    <w:rsid w:val="004D7EB1"/>
    <w:rsid w:val="004E0334"/>
    <w:rsid w:val="004E1F9C"/>
    <w:rsid w:val="004E3788"/>
    <w:rsid w:val="004E5D63"/>
    <w:rsid w:val="004E5E08"/>
    <w:rsid w:val="004E754B"/>
    <w:rsid w:val="004E780B"/>
    <w:rsid w:val="004F0595"/>
    <w:rsid w:val="004F0702"/>
    <w:rsid w:val="004F49A5"/>
    <w:rsid w:val="004F4A90"/>
    <w:rsid w:val="004F50C9"/>
    <w:rsid w:val="004F56EF"/>
    <w:rsid w:val="004F5ADA"/>
    <w:rsid w:val="004F5CF2"/>
    <w:rsid w:val="00501E8D"/>
    <w:rsid w:val="005027CF"/>
    <w:rsid w:val="0050316A"/>
    <w:rsid w:val="005031DA"/>
    <w:rsid w:val="005033CC"/>
    <w:rsid w:val="00505350"/>
    <w:rsid w:val="00505962"/>
    <w:rsid w:val="00505BF9"/>
    <w:rsid w:val="00505DC3"/>
    <w:rsid w:val="005063F0"/>
    <w:rsid w:val="00507796"/>
    <w:rsid w:val="00507B04"/>
    <w:rsid w:val="00510AF5"/>
    <w:rsid w:val="00510BF4"/>
    <w:rsid w:val="0051277D"/>
    <w:rsid w:val="00514535"/>
    <w:rsid w:val="00514537"/>
    <w:rsid w:val="0051591A"/>
    <w:rsid w:val="005159C2"/>
    <w:rsid w:val="0051646F"/>
    <w:rsid w:val="005168A0"/>
    <w:rsid w:val="005170BD"/>
    <w:rsid w:val="00517873"/>
    <w:rsid w:val="00520C01"/>
    <w:rsid w:val="00521002"/>
    <w:rsid w:val="005250E6"/>
    <w:rsid w:val="00532417"/>
    <w:rsid w:val="005332A3"/>
    <w:rsid w:val="00535674"/>
    <w:rsid w:val="00535712"/>
    <w:rsid w:val="00536372"/>
    <w:rsid w:val="005369EE"/>
    <w:rsid w:val="00537805"/>
    <w:rsid w:val="005415F5"/>
    <w:rsid w:val="005420A2"/>
    <w:rsid w:val="00542718"/>
    <w:rsid w:val="005432AA"/>
    <w:rsid w:val="00543EC1"/>
    <w:rsid w:val="005445D7"/>
    <w:rsid w:val="005462EB"/>
    <w:rsid w:val="00547632"/>
    <w:rsid w:val="00547764"/>
    <w:rsid w:val="0055466E"/>
    <w:rsid w:val="00557D87"/>
    <w:rsid w:val="00562397"/>
    <w:rsid w:val="0056288E"/>
    <w:rsid w:val="005628BC"/>
    <w:rsid w:val="00562F7E"/>
    <w:rsid w:val="0056396C"/>
    <w:rsid w:val="005642EB"/>
    <w:rsid w:val="00564F2F"/>
    <w:rsid w:val="00566761"/>
    <w:rsid w:val="005671F2"/>
    <w:rsid w:val="0057130E"/>
    <w:rsid w:val="00572DAC"/>
    <w:rsid w:val="00576AF0"/>
    <w:rsid w:val="0057742F"/>
    <w:rsid w:val="0058038C"/>
    <w:rsid w:val="0058198A"/>
    <w:rsid w:val="00581B47"/>
    <w:rsid w:val="00583AE9"/>
    <w:rsid w:val="00584DC3"/>
    <w:rsid w:val="005854DD"/>
    <w:rsid w:val="00586E5B"/>
    <w:rsid w:val="0059092D"/>
    <w:rsid w:val="005917AD"/>
    <w:rsid w:val="00591B8D"/>
    <w:rsid w:val="00595963"/>
    <w:rsid w:val="00595C16"/>
    <w:rsid w:val="005970D6"/>
    <w:rsid w:val="0059752F"/>
    <w:rsid w:val="005A43F4"/>
    <w:rsid w:val="005A47D9"/>
    <w:rsid w:val="005A5D18"/>
    <w:rsid w:val="005A6C5C"/>
    <w:rsid w:val="005B07E8"/>
    <w:rsid w:val="005B221C"/>
    <w:rsid w:val="005B28FF"/>
    <w:rsid w:val="005B56D9"/>
    <w:rsid w:val="005B5DE3"/>
    <w:rsid w:val="005B709F"/>
    <w:rsid w:val="005C06A4"/>
    <w:rsid w:val="005C0AEA"/>
    <w:rsid w:val="005C3935"/>
    <w:rsid w:val="005C4EEF"/>
    <w:rsid w:val="005C4FB8"/>
    <w:rsid w:val="005C50B6"/>
    <w:rsid w:val="005C5262"/>
    <w:rsid w:val="005C700F"/>
    <w:rsid w:val="005C71C0"/>
    <w:rsid w:val="005C7942"/>
    <w:rsid w:val="005D1670"/>
    <w:rsid w:val="005D172C"/>
    <w:rsid w:val="005D2052"/>
    <w:rsid w:val="005D4468"/>
    <w:rsid w:val="005D4855"/>
    <w:rsid w:val="005D5008"/>
    <w:rsid w:val="005D66ED"/>
    <w:rsid w:val="005D6822"/>
    <w:rsid w:val="005D693A"/>
    <w:rsid w:val="005D7B40"/>
    <w:rsid w:val="005E0979"/>
    <w:rsid w:val="005E0B90"/>
    <w:rsid w:val="005E0F33"/>
    <w:rsid w:val="005E28C6"/>
    <w:rsid w:val="005E2DFF"/>
    <w:rsid w:val="005E3EE8"/>
    <w:rsid w:val="005E5910"/>
    <w:rsid w:val="005E6C31"/>
    <w:rsid w:val="005E77A7"/>
    <w:rsid w:val="005E7B56"/>
    <w:rsid w:val="005E7FE2"/>
    <w:rsid w:val="005F018C"/>
    <w:rsid w:val="005F24DE"/>
    <w:rsid w:val="005F4538"/>
    <w:rsid w:val="005F4DAD"/>
    <w:rsid w:val="005F629E"/>
    <w:rsid w:val="006021F2"/>
    <w:rsid w:val="006029B8"/>
    <w:rsid w:val="006054FA"/>
    <w:rsid w:val="0060615F"/>
    <w:rsid w:val="00606FB3"/>
    <w:rsid w:val="00607B0C"/>
    <w:rsid w:val="006103CA"/>
    <w:rsid w:val="0061046F"/>
    <w:rsid w:val="00613001"/>
    <w:rsid w:val="00613024"/>
    <w:rsid w:val="00615565"/>
    <w:rsid w:val="0062248B"/>
    <w:rsid w:val="00623E72"/>
    <w:rsid w:val="006247A0"/>
    <w:rsid w:val="00627D4E"/>
    <w:rsid w:val="00631668"/>
    <w:rsid w:val="00640491"/>
    <w:rsid w:val="00640E25"/>
    <w:rsid w:val="00641106"/>
    <w:rsid w:val="0064355D"/>
    <w:rsid w:val="006439DC"/>
    <w:rsid w:val="006459D9"/>
    <w:rsid w:val="006463A2"/>
    <w:rsid w:val="006472EB"/>
    <w:rsid w:val="00647B5C"/>
    <w:rsid w:val="00651BAC"/>
    <w:rsid w:val="00651E60"/>
    <w:rsid w:val="00651F5E"/>
    <w:rsid w:val="00653196"/>
    <w:rsid w:val="00654248"/>
    <w:rsid w:val="006548CF"/>
    <w:rsid w:val="0065507D"/>
    <w:rsid w:val="00657EAC"/>
    <w:rsid w:val="0066063B"/>
    <w:rsid w:val="00662536"/>
    <w:rsid w:val="00662977"/>
    <w:rsid w:val="006638C0"/>
    <w:rsid w:val="00664AF7"/>
    <w:rsid w:val="00665E22"/>
    <w:rsid w:val="00667147"/>
    <w:rsid w:val="0067656D"/>
    <w:rsid w:val="00680772"/>
    <w:rsid w:val="00681F08"/>
    <w:rsid w:val="006826AB"/>
    <w:rsid w:val="00684E28"/>
    <w:rsid w:val="0068644D"/>
    <w:rsid w:val="00687400"/>
    <w:rsid w:val="00690553"/>
    <w:rsid w:val="00690987"/>
    <w:rsid w:val="006931AE"/>
    <w:rsid w:val="006934A8"/>
    <w:rsid w:val="00694B79"/>
    <w:rsid w:val="00695BB3"/>
    <w:rsid w:val="006A288C"/>
    <w:rsid w:val="006A3385"/>
    <w:rsid w:val="006A3D59"/>
    <w:rsid w:val="006A4143"/>
    <w:rsid w:val="006A47E8"/>
    <w:rsid w:val="006A4B3B"/>
    <w:rsid w:val="006A7861"/>
    <w:rsid w:val="006B09F2"/>
    <w:rsid w:val="006B1715"/>
    <w:rsid w:val="006B3662"/>
    <w:rsid w:val="006B5C80"/>
    <w:rsid w:val="006B7AEB"/>
    <w:rsid w:val="006C0F8E"/>
    <w:rsid w:val="006C1093"/>
    <w:rsid w:val="006C2BFA"/>
    <w:rsid w:val="006C3007"/>
    <w:rsid w:val="006C33E8"/>
    <w:rsid w:val="006C5BE1"/>
    <w:rsid w:val="006C6FC7"/>
    <w:rsid w:val="006C702D"/>
    <w:rsid w:val="006C792B"/>
    <w:rsid w:val="006C7D97"/>
    <w:rsid w:val="006D11AF"/>
    <w:rsid w:val="006D21F8"/>
    <w:rsid w:val="006D346F"/>
    <w:rsid w:val="006D34F6"/>
    <w:rsid w:val="006D6B26"/>
    <w:rsid w:val="006D72FC"/>
    <w:rsid w:val="006D774F"/>
    <w:rsid w:val="006E0A83"/>
    <w:rsid w:val="006E233A"/>
    <w:rsid w:val="006E2844"/>
    <w:rsid w:val="006E2B09"/>
    <w:rsid w:val="006E3160"/>
    <w:rsid w:val="006E4C50"/>
    <w:rsid w:val="006E537F"/>
    <w:rsid w:val="006E7268"/>
    <w:rsid w:val="006E757A"/>
    <w:rsid w:val="006F0D88"/>
    <w:rsid w:val="006F15CC"/>
    <w:rsid w:val="006F1DED"/>
    <w:rsid w:val="006F2133"/>
    <w:rsid w:val="006F2D78"/>
    <w:rsid w:val="006F3064"/>
    <w:rsid w:val="006F4864"/>
    <w:rsid w:val="006F69CE"/>
    <w:rsid w:val="006F6B41"/>
    <w:rsid w:val="006F7DC6"/>
    <w:rsid w:val="007001C2"/>
    <w:rsid w:val="00700A27"/>
    <w:rsid w:val="00702E69"/>
    <w:rsid w:val="007039A5"/>
    <w:rsid w:val="00703A87"/>
    <w:rsid w:val="00703E38"/>
    <w:rsid w:val="00704A24"/>
    <w:rsid w:val="007052E9"/>
    <w:rsid w:val="00705561"/>
    <w:rsid w:val="00706222"/>
    <w:rsid w:val="00706265"/>
    <w:rsid w:val="00712A45"/>
    <w:rsid w:val="00714104"/>
    <w:rsid w:val="007148B4"/>
    <w:rsid w:val="00716499"/>
    <w:rsid w:val="0072023F"/>
    <w:rsid w:val="00720FCD"/>
    <w:rsid w:val="007210F7"/>
    <w:rsid w:val="0072271D"/>
    <w:rsid w:val="00726C39"/>
    <w:rsid w:val="00727E26"/>
    <w:rsid w:val="0073021A"/>
    <w:rsid w:val="00731093"/>
    <w:rsid w:val="007330B2"/>
    <w:rsid w:val="007337DF"/>
    <w:rsid w:val="00735EF8"/>
    <w:rsid w:val="0073603B"/>
    <w:rsid w:val="007366B0"/>
    <w:rsid w:val="007369C9"/>
    <w:rsid w:val="00736D4F"/>
    <w:rsid w:val="00737CC4"/>
    <w:rsid w:val="00737EBE"/>
    <w:rsid w:val="007400E2"/>
    <w:rsid w:val="00740967"/>
    <w:rsid w:val="00743CEF"/>
    <w:rsid w:val="00744865"/>
    <w:rsid w:val="00744B1D"/>
    <w:rsid w:val="0074672D"/>
    <w:rsid w:val="007468EA"/>
    <w:rsid w:val="00747EE5"/>
    <w:rsid w:val="0075294C"/>
    <w:rsid w:val="00753D7D"/>
    <w:rsid w:val="00756E78"/>
    <w:rsid w:val="00760303"/>
    <w:rsid w:val="00760D0B"/>
    <w:rsid w:val="007620F3"/>
    <w:rsid w:val="00762FFC"/>
    <w:rsid w:val="007636C8"/>
    <w:rsid w:val="00764529"/>
    <w:rsid w:val="0076641B"/>
    <w:rsid w:val="00767525"/>
    <w:rsid w:val="0076776D"/>
    <w:rsid w:val="0077127E"/>
    <w:rsid w:val="00771742"/>
    <w:rsid w:val="00771C3F"/>
    <w:rsid w:val="00771C77"/>
    <w:rsid w:val="00773BD7"/>
    <w:rsid w:val="0077532C"/>
    <w:rsid w:val="007754C4"/>
    <w:rsid w:val="00775E66"/>
    <w:rsid w:val="007766C7"/>
    <w:rsid w:val="00776F8C"/>
    <w:rsid w:val="00777CE4"/>
    <w:rsid w:val="00782160"/>
    <w:rsid w:val="007829BE"/>
    <w:rsid w:val="00783536"/>
    <w:rsid w:val="0078358D"/>
    <w:rsid w:val="007844E9"/>
    <w:rsid w:val="00784B2B"/>
    <w:rsid w:val="0078607F"/>
    <w:rsid w:val="007910FA"/>
    <w:rsid w:val="00792017"/>
    <w:rsid w:val="007921BF"/>
    <w:rsid w:val="00792208"/>
    <w:rsid w:val="00793284"/>
    <w:rsid w:val="00795C11"/>
    <w:rsid w:val="007960DF"/>
    <w:rsid w:val="00797A02"/>
    <w:rsid w:val="007A05E5"/>
    <w:rsid w:val="007A13A2"/>
    <w:rsid w:val="007A2210"/>
    <w:rsid w:val="007A3BBB"/>
    <w:rsid w:val="007A6328"/>
    <w:rsid w:val="007A65C4"/>
    <w:rsid w:val="007A6912"/>
    <w:rsid w:val="007A6B1C"/>
    <w:rsid w:val="007A6E7D"/>
    <w:rsid w:val="007A799C"/>
    <w:rsid w:val="007B1DEF"/>
    <w:rsid w:val="007B31D9"/>
    <w:rsid w:val="007B4A69"/>
    <w:rsid w:val="007B5049"/>
    <w:rsid w:val="007B570B"/>
    <w:rsid w:val="007B73B1"/>
    <w:rsid w:val="007B7912"/>
    <w:rsid w:val="007C0AA3"/>
    <w:rsid w:val="007C1715"/>
    <w:rsid w:val="007C1F2A"/>
    <w:rsid w:val="007C245F"/>
    <w:rsid w:val="007C4533"/>
    <w:rsid w:val="007C596F"/>
    <w:rsid w:val="007C5A85"/>
    <w:rsid w:val="007C6153"/>
    <w:rsid w:val="007D076C"/>
    <w:rsid w:val="007D0BD3"/>
    <w:rsid w:val="007D1E5C"/>
    <w:rsid w:val="007D2586"/>
    <w:rsid w:val="007D2E70"/>
    <w:rsid w:val="007D349D"/>
    <w:rsid w:val="007D433F"/>
    <w:rsid w:val="007D4970"/>
    <w:rsid w:val="007D49E5"/>
    <w:rsid w:val="007D4BF3"/>
    <w:rsid w:val="007D521F"/>
    <w:rsid w:val="007D5256"/>
    <w:rsid w:val="007E0093"/>
    <w:rsid w:val="007E3398"/>
    <w:rsid w:val="007E48FF"/>
    <w:rsid w:val="007E5630"/>
    <w:rsid w:val="007E5A1D"/>
    <w:rsid w:val="007E5FA2"/>
    <w:rsid w:val="007F05B0"/>
    <w:rsid w:val="007F146D"/>
    <w:rsid w:val="007F3BA4"/>
    <w:rsid w:val="007F4464"/>
    <w:rsid w:val="007F4FB6"/>
    <w:rsid w:val="007F51EF"/>
    <w:rsid w:val="007F69E7"/>
    <w:rsid w:val="007F7F1A"/>
    <w:rsid w:val="008009DF"/>
    <w:rsid w:val="00800BD2"/>
    <w:rsid w:val="008012FE"/>
    <w:rsid w:val="0080253C"/>
    <w:rsid w:val="00804A0D"/>
    <w:rsid w:val="00805398"/>
    <w:rsid w:val="008059B4"/>
    <w:rsid w:val="00806EF3"/>
    <w:rsid w:val="0080711C"/>
    <w:rsid w:val="008073E6"/>
    <w:rsid w:val="0081009B"/>
    <w:rsid w:val="008100D1"/>
    <w:rsid w:val="00811099"/>
    <w:rsid w:val="00814BBB"/>
    <w:rsid w:val="008150E1"/>
    <w:rsid w:val="00816320"/>
    <w:rsid w:val="00816CE3"/>
    <w:rsid w:val="008175F4"/>
    <w:rsid w:val="0082013B"/>
    <w:rsid w:val="008206D2"/>
    <w:rsid w:val="00821455"/>
    <w:rsid w:val="008231F9"/>
    <w:rsid w:val="00824A95"/>
    <w:rsid w:val="00825C8A"/>
    <w:rsid w:val="00826C01"/>
    <w:rsid w:val="00830F83"/>
    <w:rsid w:val="008314A7"/>
    <w:rsid w:val="008316A7"/>
    <w:rsid w:val="00832164"/>
    <w:rsid w:val="008335E0"/>
    <w:rsid w:val="0083495E"/>
    <w:rsid w:val="00835D08"/>
    <w:rsid w:val="008368B8"/>
    <w:rsid w:val="00836C22"/>
    <w:rsid w:val="008370A8"/>
    <w:rsid w:val="00840F37"/>
    <w:rsid w:val="00841A8B"/>
    <w:rsid w:val="00842CBB"/>
    <w:rsid w:val="008455A7"/>
    <w:rsid w:val="008455FE"/>
    <w:rsid w:val="00845F92"/>
    <w:rsid w:val="0084611F"/>
    <w:rsid w:val="00847653"/>
    <w:rsid w:val="00850217"/>
    <w:rsid w:val="00850957"/>
    <w:rsid w:val="0085240E"/>
    <w:rsid w:val="00857241"/>
    <w:rsid w:val="0085768F"/>
    <w:rsid w:val="0086098B"/>
    <w:rsid w:val="00862481"/>
    <w:rsid w:val="00863B1D"/>
    <w:rsid w:val="00865E4A"/>
    <w:rsid w:val="00866BB0"/>
    <w:rsid w:val="00870CCA"/>
    <w:rsid w:val="00870DCC"/>
    <w:rsid w:val="008748D4"/>
    <w:rsid w:val="00874B90"/>
    <w:rsid w:val="00874D56"/>
    <w:rsid w:val="00874FD0"/>
    <w:rsid w:val="00874FEA"/>
    <w:rsid w:val="00876CB7"/>
    <w:rsid w:val="00877069"/>
    <w:rsid w:val="00877435"/>
    <w:rsid w:val="008803FC"/>
    <w:rsid w:val="00881279"/>
    <w:rsid w:val="00881DB5"/>
    <w:rsid w:val="00885421"/>
    <w:rsid w:val="008860A4"/>
    <w:rsid w:val="0088709F"/>
    <w:rsid w:val="0088735C"/>
    <w:rsid w:val="008876BC"/>
    <w:rsid w:val="00887E2F"/>
    <w:rsid w:val="008904CB"/>
    <w:rsid w:val="008908EF"/>
    <w:rsid w:val="00892518"/>
    <w:rsid w:val="00893026"/>
    <w:rsid w:val="00896665"/>
    <w:rsid w:val="0089680A"/>
    <w:rsid w:val="008A1429"/>
    <w:rsid w:val="008A1D5E"/>
    <w:rsid w:val="008A217A"/>
    <w:rsid w:val="008A2B96"/>
    <w:rsid w:val="008A48A3"/>
    <w:rsid w:val="008A5B27"/>
    <w:rsid w:val="008A675E"/>
    <w:rsid w:val="008A71C4"/>
    <w:rsid w:val="008B1978"/>
    <w:rsid w:val="008B452D"/>
    <w:rsid w:val="008B4780"/>
    <w:rsid w:val="008B50C2"/>
    <w:rsid w:val="008B5254"/>
    <w:rsid w:val="008B5475"/>
    <w:rsid w:val="008B5BD8"/>
    <w:rsid w:val="008B72B2"/>
    <w:rsid w:val="008C18C5"/>
    <w:rsid w:val="008C228E"/>
    <w:rsid w:val="008C295F"/>
    <w:rsid w:val="008C3F25"/>
    <w:rsid w:val="008C6A38"/>
    <w:rsid w:val="008C7151"/>
    <w:rsid w:val="008C7C5E"/>
    <w:rsid w:val="008D14C3"/>
    <w:rsid w:val="008D54AE"/>
    <w:rsid w:val="008D6D7B"/>
    <w:rsid w:val="008D7D26"/>
    <w:rsid w:val="008E011B"/>
    <w:rsid w:val="008E0B7A"/>
    <w:rsid w:val="008E1135"/>
    <w:rsid w:val="008E1E84"/>
    <w:rsid w:val="008E448D"/>
    <w:rsid w:val="008E4EE5"/>
    <w:rsid w:val="008E6E4F"/>
    <w:rsid w:val="008E6F3C"/>
    <w:rsid w:val="008F06B1"/>
    <w:rsid w:val="008F1737"/>
    <w:rsid w:val="008F2D9B"/>
    <w:rsid w:val="008F30BF"/>
    <w:rsid w:val="008F36F5"/>
    <w:rsid w:val="008F406E"/>
    <w:rsid w:val="008F6717"/>
    <w:rsid w:val="008F76B8"/>
    <w:rsid w:val="008F7DA5"/>
    <w:rsid w:val="00900947"/>
    <w:rsid w:val="00900ADF"/>
    <w:rsid w:val="0090220B"/>
    <w:rsid w:val="00903F3A"/>
    <w:rsid w:val="00905D0C"/>
    <w:rsid w:val="00910758"/>
    <w:rsid w:val="00912C7E"/>
    <w:rsid w:val="009133C6"/>
    <w:rsid w:val="00913479"/>
    <w:rsid w:val="00913BF6"/>
    <w:rsid w:val="00914C38"/>
    <w:rsid w:val="00915A85"/>
    <w:rsid w:val="009177C6"/>
    <w:rsid w:val="00920606"/>
    <w:rsid w:val="00920EDC"/>
    <w:rsid w:val="0092192C"/>
    <w:rsid w:val="009234B3"/>
    <w:rsid w:val="009248AC"/>
    <w:rsid w:val="00924C2E"/>
    <w:rsid w:val="00925ECF"/>
    <w:rsid w:val="009309E2"/>
    <w:rsid w:val="0093236E"/>
    <w:rsid w:val="0093245D"/>
    <w:rsid w:val="009337B0"/>
    <w:rsid w:val="00935526"/>
    <w:rsid w:val="00936400"/>
    <w:rsid w:val="00942457"/>
    <w:rsid w:val="0094306B"/>
    <w:rsid w:val="00943D0D"/>
    <w:rsid w:val="00943E29"/>
    <w:rsid w:val="0094424F"/>
    <w:rsid w:val="00944817"/>
    <w:rsid w:val="009469D1"/>
    <w:rsid w:val="009471A2"/>
    <w:rsid w:val="00950A4D"/>
    <w:rsid w:val="00951782"/>
    <w:rsid w:val="00951F55"/>
    <w:rsid w:val="00953C2B"/>
    <w:rsid w:val="009547AF"/>
    <w:rsid w:val="00954E70"/>
    <w:rsid w:val="009557BE"/>
    <w:rsid w:val="00957A37"/>
    <w:rsid w:val="00957D1B"/>
    <w:rsid w:val="0096080F"/>
    <w:rsid w:val="00961BC4"/>
    <w:rsid w:val="00961C96"/>
    <w:rsid w:val="00962025"/>
    <w:rsid w:val="00963096"/>
    <w:rsid w:val="00963314"/>
    <w:rsid w:val="00964433"/>
    <w:rsid w:val="009658FF"/>
    <w:rsid w:val="0096605C"/>
    <w:rsid w:val="00966C9C"/>
    <w:rsid w:val="00970B97"/>
    <w:rsid w:val="00971A6D"/>
    <w:rsid w:val="009733C2"/>
    <w:rsid w:val="00975421"/>
    <w:rsid w:val="00975B60"/>
    <w:rsid w:val="009766FD"/>
    <w:rsid w:val="00976F92"/>
    <w:rsid w:val="009775A6"/>
    <w:rsid w:val="00980B88"/>
    <w:rsid w:val="00980FEF"/>
    <w:rsid w:val="00981ED5"/>
    <w:rsid w:val="00983875"/>
    <w:rsid w:val="009846F9"/>
    <w:rsid w:val="00985E6B"/>
    <w:rsid w:val="00986FF6"/>
    <w:rsid w:val="009873D5"/>
    <w:rsid w:val="00992CCA"/>
    <w:rsid w:val="0099433D"/>
    <w:rsid w:val="00995139"/>
    <w:rsid w:val="00996607"/>
    <w:rsid w:val="0099782F"/>
    <w:rsid w:val="009A06B9"/>
    <w:rsid w:val="009A1567"/>
    <w:rsid w:val="009A1E1E"/>
    <w:rsid w:val="009A279C"/>
    <w:rsid w:val="009A2C8D"/>
    <w:rsid w:val="009A3B3C"/>
    <w:rsid w:val="009A3BE1"/>
    <w:rsid w:val="009A609C"/>
    <w:rsid w:val="009A65C7"/>
    <w:rsid w:val="009A6D86"/>
    <w:rsid w:val="009A6F7A"/>
    <w:rsid w:val="009A7817"/>
    <w:rsid w:val="009B02BA"/>
    <w:rsid w:val="009B221F"/>
    <w:rsid w:val="009B2234"/>
    <w:rsid w:val="009B41E9"/>
    <w:rsid w:val="009C13E9"/>
    <w:rsid w:val="009C16B3"/>
    <w:rsid w:val="009C1767"/>
    <w:rsid w:val="009C2F28"/>
    <w:rsid w:val="009C3F6F"/>
    <w:rsid w:val="009C40B3"/>
    <w:rsid w:val="009C54FC"/>
    <w:rsid w:val="009C5514"/>
    <w:rsid w:val="009C66BD"/>
    <w:rsid w:val="009C74FD"/>
    <w:rsid w:val="009C7A31"/>
    <w:rsid w:val="009C7AA2"/>
    <w:rsid w:val="009C7D5E"/>
    <w:rsid w:val="009C7E78"/>
    <w:rsid w:val="009D00C6"/>
    <w:rsid w:val="009D0483"/>
    <w:rsid w:val="009D265F"/>
    <w:rsid w:val="009D274D"/>
    <w:rsid w:val="009D2918"/>
    <w:rsid w:val="009D59BA"/>
    <w:rsid w:val="009D7491"/>
    <w:rsid w:val="009D7C8A"/>
    <w:rsid w:val="009E0049"/>
    <w:rsid w:val="009E1AD7"/>
    <w:rsid w:val="009E3B4C"/>
    <w:rsid w:val="009E4AC7"/>
    <w:rsid w:val="009E51ED"/>
    <w:rsid w:val="009E532B"/>
    <w:rsid w:val="009E5F85"/>
    <w:rsid w:val="009F065D"/>
    <w:rsid w:val="009F0764"/>
    <w:rsid w:val="009F0802"/>
    <w:rsid w:val="009F0C55"/>
    <w:rsid w:val="009F29D5"/>
    <w:rsid w:val="009F527C"/>
    <w:rsid w:val="009F54D2"/>
    <w:rsid w:val="009F583D"/>
    <w:rsid w:val="009F595B"/>
    <w:rsid w:val="00A01F33"/>
    <w:rsid w:val="00A03340"/>
    <w:rsid w:val="00A03654"/>
    <w:rsid w:val="00A050AD"/>
    <w:rsid w:val="00A07199"/>
    <w:rsid w:val="00A0779E"/>
    <w:rsid w:val="00A141B1"/>
    <w:rsid w:val="00A16ED5"/>
    <w:rsid w:val="00A1781F"/>
    <w:rsid w:val="00A20C3C"/>
    <w:rsid w:val="00A2189B"/>
    <w:rsid w:val="00A234DB"/>
    <w:rsid w:val="00A27612"/>
    <w:rsid w:val="00A31A39"/>
    <w:rsid w:val="00A32146"/>
    <w:rsid w:val="00A32395"/>
    <w:rsid w:val="00A32685"/>
    <w:rsid w:val="00A334BF"/>
    <w:rsid w:val="00A33812"/>
    <w:rsid w:val="00A33B07"/>
    <w:rsid w:val="00A33D11"/>
    <w:rsid w:val="00A3434A"/>
    <w:rsid w:val="00A357FF"/>
    <w:rsid w:val="00A36011"/>
    <w:rsid w:val="00A40D89"/>
    <w:rsid w:val="00A41AE5"/>
    <w:rsid w:val="00A436AA"/>
    <w:rsid w:val="00A439CF"/>
    <w:rsid w:val="00A4408F"/>
    <w:rsid w:val="00A45046"/>
    <w:rsid w:val="00A457AF"/>
    <w:rsid w:val="00A50683"/>
    <w:rsid w:val="00A52F3A"/>
    <w:rsid w:val="00A535C7"/>
    <w:rsid w:val="00A53E64"/>
    <w:rsid w:val="00A54010"/>
    <w:rsid w:val="00A54313"/>
    <w:rsid w:val="00A5524A"/>
    <w:rsid w:val="00A56A90"/>
    <w:rsid w:val="00A57DD4"/>
    <w:rsid w:val="00A63537"/>
    <w:rsid w:val="00A64190"/>
    <w:rsid w:val="00A64F30"/>
    <w:rsid w:val="00A70689"/>
    <w:rsid w:val="00A70A4F"/>
    <w:rsid w:val="00A7216F"/>
    <w:rsid w:val="00A72873"/>
    <w:rsid w:val="00A75107"/>
    <w:rsid w:val="00A75BD7"/>
    <w:rsid w:val="00A803EE"/>
    <w:rsid w:val="00A83E44"/>
    <w:rsid w:val="00A84DD2"/>
    <w:rsid w:val="00A851D2"/>
    <w:rsid w:val="00A861DD"/>
    <w:rsid w:val="00A866F9"/>
    <w:rsid w:val="00A87FB2"/>
    <w:rsid w:val="00A90BBF"/>
    <w:rsid w:val="00A92670"/>
    <w:rsid w:val="00A94D40"/>
    <w:rsid w:val="00A9778A"/>
    <w:rsid w:val="00A97E91"/>
    <w:rsid w:val="00AA031D"/>
    <w:rsid w:val="00AA0E7A"/>
    <w:rsid w:val="00AA2797"/>
    <w:rsid w:val="00AA3B42"/>
    <w:rsid w:val="00AA400B"/>
    <w:rsid w:val="00AA5AB3"/>
    <w:rsid w:val="00AA5F40"/>
    <w:rsid w:val="00AA7FFE"/>
    <w:rsid w:val="00AB2B74"/>
    <w:rsid w:val="00AB2D4C"/>
    <w:rsid w:val="00AB2F6B"/>
    <w:rsid w:val="00AB3AB8"/>
    <w:rsid w:val="00AB5948"/>
    <w:rsid w:val="00AC0834"/>
    <w:rsid w:val="00AC0DC3"/>
    <w:rsid w:val="00AC0E64"/>
    <w:rsid w:val="00AC2B1F"/>
    <w:rsid w:val="00AC38F0"/>
    <w:rsid w:val="00AC6C9F"/>
    <w:rsid w:val="00AD22C4"/>
    <w:rsid w:val="00AD3A8A"/>
    <w:rsid w:val="00AD57B1"/>
    <w:rsid w:val="00AE1EAA"/>
    <w:rsid w:val="00AE1FF0"/>
    <w:rsid w:val="00AE2145"/>
    <w:rsid w:val="00AE3646"/>
    <w:rsid w:val="00AE4512"/>
    <w:rsid w:val="00AE5A3D"/>
    <w:rsid w:val="00AE64BB"/>
    <w:rsid w:val="00AE701F"/>
    <w:rsid w:val="00AF24C8"/>
    <w:rsid w:val="00AF28E9"/>
    <w:rsid w:val="00AF2ED3"/>
    <w:rsid w:val="00AF2F6A"/>
    <w:rsid w:val="00AF317D"/>
    <w:rsid w:val="00AF32F1"/>
    <w:rsid w:val="00AF3487"/>
    <w:rsid w:val="00AF3542"/>
    <w:rsid w:val="00AF3EA7"/>
    <w:rsid w:val="00AF518E"/>
    <w:rsid w:val="00AF6560"/>
    <w:rsid w:val="00B001B4"/>
    <w:rsid w:val="00B00BA3"/>
    <w:rsid w:val="00B033FD"/>
    <w:rsid w:val="00B045B3"/>
    <w:rsid w:val="00B05753"/>
    <w:rsid w:val="00B06B91"/>
    <w:rsid w:val="00B07B6E"/>
    <w:rsid w:val="00B114DF"/>
    <w:rsid w:val="00B116C2"/>
    <w:rsid w:val="00B11998"/>
    <w:rsid w:val="00B12920"/>
    <w:rsid w:val="00B133D8"/>
    <w:rsid w:val="00B14DB9"/>
    <w:rsid w:val="00B167D0"/>
    <w:rsid w:val="00B16D98"/>
    <w:rsid w:val="00B178BD"/>
    <w:rsid w:val="00B204B4"/>
    <w:rsid w:val="00B2077D"/>
    <w:rsid w:val="00B23097"/>
    <w:rsid w:val="00B2426C"/>
    <w:rsid w:val="00B24B30"/>
    <w:rsid w:val="00B30F5C"/>
    <w:rsid w:val="00B3420B"/>
    <w:rsid w:val="00B34518"/>
    <w:rsid w:val="00B3640C"/>
    <w:rsid w:val="00B3660B"/>
    <w:rsid w:val="00B37130"/>
    <w:rsid w:val="00B40B6E"/>
    <w:rsid w:val="00B42138"/>
    <w:rsid w:val="00B42A33"/>
    <w:rsid w:val="00B43D1D"/>
    <w:rsid w:val="00B4460E"/>
    <w:rsid w:val="00B44D67"/>
    <w:rsid w:val="00B452EA"/>
    <w:rsid w:val="00B475F6"/>
    <w:rsid w:val="00B500BD"/>
    <w:rsid w:val="00B50CD3"/>
    <w:rsid w:val="00B51997"/>
    <w:rsid w:val="00B51D76"/>
    <w:rsid w:val="00B5319C"/>
    <w:rsid w:val="00B54219"/>
    <w:rsid w:val="00B56014"/>
    <w:rsid w:val="00B5762E"/>
    <w:rsid w:val="00B6087C"/>
    <w:rsid w:val="00B629DA"/>
    <w:rsid w:val="00B64E60"/>
    <w:rsid w:val="00B65048"/>
    <w:rsid w:val="00B6686C"/>
    <w:rsid w:val="00B66BFD"/>
    <w:rsid w:val="00B66F2A"/>
    <w:rsid w:val="00B671E4"/>
    <w:rsid w:val="00B6793F"/>
    <w:rsid w:val="00B716D1"/>
    <w:rsid w:val="00B71EEB"/>
    <w:rsid w:val="00B733ED"/>
    <w:rsid w:val="00B737B1"/>
    <w:rsid w:val="00B74F39"/>
    <w:rsid w:val="00B75016"/>
    <w:rsid w:val="00B770D7"/>
    <w:rsid w:val="00B77D21"/>
    <w:rsid w:val="00B81231"/>
    <w:rsid w:val="00B817A3"/>
    <w:rsid w:val="00B82110"/>
    <w:rsid w:val="00B822FD"/>
    <w:rsid w:val="00B83ABC"/>
    <w:rsid w:val="00B8440C"/>
    <w:rsid w:val="00B848EC"/>
    <w:rsid w:val="00B84E3C"/>
    <w:rsid w:val="00B850FA"/>
    <w:rsid w:val="00B86350"/>
    <w:rsid w:val="00B878B1"/>
    <w:rsid w:val="00B90599"/>
    <w:rsid w:val="00B9081A"/>
    <w:rsid w:val="00B9181F"/>
    <w:rsid w:val="00B91F93"/>
    <w:rsid w:val="00B927B4"/>
    <w:rsid w:val="00B9480A"/>
    <w:rsid w:val="00B959E5"/>
    <w:rsid w:val="00B95E32"/>
    <w:rsid w:val="00B96096"/>
    <w:rsid w:val="00B96D75"/>
    <w:rsid w:val="00B97F1D"/>
    <w:rsid w:val="00BA00E7"/>
    <w:rsid w:val="00BA0952"/>
    <w:rsid w:val="00BA1FB1"/>
    <w:rsid w:val="00BA3DCB"/>
    <w:rsid w:val="00BA43AA"/>
    <w:rsid w:val="00BA5136"/>
    <w:rsid w:val="00BA58F0"/>
    <w:rsid w:val="00BA5E1E"/>
    <w:rsid w:val="00BA6A19"/>
    <w:rsid w:val="00BB0359"/>
    <w:rsid w:val="00BB48F8"/>
    <w:rsid w:val="00BC0902"/>
    <w:rsid w:val="00BC2486"/>
    <w:rsid w:val="00BC26F1"/>
    <w:rsid w:val="00BC271A"/>
    <w:rsid w:val="00BC3593"/>
    <w:rsid w:val="00BC38B3"/>
    <w:rsid w:val="00BC3F04"/>
    <w:rsid w:val="00BC5832"/>
    <w:rsid w:val="00BC5B6A"/>
    <w:rsid w:val="00BC75B9"/>
    <w:rsid w:val="00BC78AA"/>
    <w:rsid w:val="00BD0663"/>
    <w:rsid w:val="00BD080E"/>
    <w:rsid w:val="00BD0CA2"/>
    <w:rsid w:val="00BD1463"/>
    <w:rsid w:val="00BD17EE"/>
    <w:rsid w:val="00BD4443"/>
    <w:rsid w:val="00BD5713"/>
    <w:rsid w:val="00BD6D2F"/>
    <w:rsid w:val="00BD6E9D"/>
    <w:rsid w:val="00BE1157"/>
    <w:rsid w:val="00BE4519"/>
    <w:rsid w:val="00BE4CC7"/>
    <w:rsid w:val="00BF193C"/>
    <w:rsid w:val="00BF1DC3"/>
    <w:rsid w:val="00BF2710"/>
    <w:rsid w:val="00BF2B12"/>
    <w:rsid w:val="00BF2BED"/>
    <w:rsid w:val="00BF594D"/>
    <w:rsid w:val="00BF65FA"/>
    <w:rsid w:val="00C00E33"/>
    <w:rsid w:val="00C03078"/>
    <w:rsid w:val="00C05961"/>
    <w:rsid w:val="00C05A9B"/>
    <w:rsid w:val="00C07824"/>
    <w:rsid w:val="00C07B6A"/>
    <w:rsid w:val="00C15A38"/>
    <w:rsid w:val="00C163B7"/>
    <w:rsid w:val="00C163E6"/>
    <w:rsid w:val="00C16909"/>
    <w:rsid w:val="00C16D2B"/>
    <w:rsid w:val="00C17C67"/>
    <w:rsid w:val="00C21285"/>
    <w:rsid w:val="00C22A74"/>
    <w:rsid w:val="00C232AC"/>
    <w:rsid w:val="00C23B47"/>
    <w:rsid w:val="00C25D65"/>
    <w:rsid w:val="00C27042"/>
    <w:rsid w:val="00C27CA2"/>
    <w:rsid w:val="00C30A21"/>
    <w:rsid w:val="00C31347"/>
    <w:rsid w:val="00C3221A"/>
    <w:rsid w:val="00C34561"/>
    <w:rsid w:val="00C348CD"/>
    <w:rsid w:val="00C35C39"/>
    <w:rsid w:val="00C36166"/>
    <w:rsid w:val="00C37544"/>
    <w:rsid w:val="00C405F9"/>
    <w:rsid w:val="00C40D87"/>
    <w:rsid w:val="00C42962"/>
    <w:rsid w:val="00C42F42"/>
    <w:rsid w:val="00C43643"/>
    <w:rsid w:val="00C4391C"/>
    <w:rsid w:val="00C44393"/>
    <w:rsid w:val="00C4456C"/>
    <w:rsid w:val="00C47224"/>
    <w:rsid w:val="00C509A0"/>
    <w:rsid w:val="00C50E55"/>
    <w:rsid w:val="00C52CC8"/>
    <w:rsid w:val="00C53E3E"/>
    <w:rsid w:val="00C57078"/>
    <w:rsid w:val="00C571BE"/>
    <w:rsid w:val="00C61350"/>
    <w:rsid w:val="00C62F43"/>
    <w:rsid w:val="00C64A74"/>
    <w:rsid w:val="00C65A74"/>
    <w:rsid w:val="00C66F3C"/>
    <w:rsid w:val="00C718A9"/>
    <w:rsid w:val="00C71F5F"/>
    <w:rsid w:val="00C74ECD"/>
    <w:rsid w:val="00C80104"/>
    <w:rsid w:val="00C8029A"/>
    <w:rsid w:val="00C80E1C"/>
    <w:rsid w:val="00C810B5"/>
    <w:rsid w:val="00C8131B"/>
    <w:rsid w:val="00C8172E"/>
    <w:rsid w:val="00C82A9F"/>
    <w:rsid w:val="00C879D7"/>
    <w:rsid w:val="00C87AAF"/>
    <w:rsid w:val="00C87D0E"/>
    <w:rsid w:val="00C904C9"/>
    <w:rsid w:val="00C91335"/>
    <w:rsid w:val="00C92665"/>
    <w:rsid w:val="00C959DF"/>
    <w:rsid w:val="00C95C02"/>
    <w:rsid w:val="00C9644A"/>
    <w:rsid w:val="00C9671F"/>
    <w:rsid w:val="00C968A3"/>
    <w:rsid w:val="00C96B2C"/>
    <w:rsid w:val="00C97382"/>
    <w:rsid w:val="00CA0C3A"/>
    <w:rsid w:val="00CA1BB4"/>
    <w:rsid w:val="00CA381D"/>
    <w:rsid w:val="00CA4672"/>
    <w:rsid w:val="00CA7B20"/>
    <w:rsid w:val="00CB1D01"/>
    <w:rsid w:val="00CB395C"/>
    <w:rsid w:val="00CB4E11"/>
    <w:rsid w:val="00CB5C23"/>
    <w:rsid w:val="00CB6470"/>
    <w:rsid w:val="00CB6644"/>
    <w:rsid w:val="00CB6A65"/>
    <w:rsid w:val="00CC03B2"/>
    <w:rsid w:val="00CC097D"/>
    <w:rsid w:val="00CC1AE5"/>
    <w:rsid w:val="00CC26DE"/>
    <w:rsid w:val="00CC28AD"/>
    <w:rsid w:val="00CC3CAD"/>
    <w:rsid w:val="00CC63F0"/>
    <w:rsid w:val="00CC66A6"/>
    <w:rsid w:val="00CC6710"/>
    <w:rsid w:val="00CC7C84"/>
    <w:rsid w:val="00CD2585"/>
    <w:rsid w:val="00CD318D"/>
    <w:rsid w:val="00CD463B"/>
    <w:rsid w:val="00CD4BAB"/>
    <w:rsid w:val="00CD4E4C"/>
    <w:rsid w:val="00CD587D"/>
    <w:rsid w:val="00CE0AAB"/>
    <w:rsid w:val="00CE0B8C"/>
    <w:rsid w:val="00CE1FB2"/>
    <w:rsid w:val="00CE320C"/>
    <w:rsid w:val="00CE4182"/>
    <w:rsid w:val="00CE48A4"/>
    <w:rsid w:val="00CE678A"/>
    <w:rsid w:val="00CE7264"/>
    <w:rsid w:val="00CF1CDD"/>
    <w:rsid w:val="00CF2D2E"/>
    <w:rsid w:val="00CF3096"/>
    <w:rsid w:val="00CF3189"/>
    <w:rsid w:val="00CF4135"/>
    <w:rsid w:val="00CF5FF3"/>
    <w:rsid w:val="00CF63A1"/>
    <w:rsid w:val="00D00CE9"/>
    <w:rsid w:val="00D03660"/>
    <w:rsid w:val="00D043C7"/>
    <w:rsid w:val="00D05A32"/>
    <w:rsid w:val="00D060B9"/>
    <w:rsid w:val="00D07739"/>
    <w:rsid w:val="00D07930"/>
    <w:rsid w:val="00D106C4"/>
    <w:rsid w:val="00D10BF3"/>
    <w:rsid w:val="00D10C6B"/>
    <w:rsid w:val="00D1107D"/>
    <w:rsid w:val="00D136D4"/>
    <w:rsid w:val="00D15D4C"/>
    <w:rsid w:val="00D15F5D"/>
    <w:rsid w:val="00D16B4D"/>
    <w:rsid w:val="00D20FA7"/>
    <w:rsid w:val="00D2358F"/>
    <w:rsid w:val="00D238B8"/>
    <w:rsid w:val="00D24006"/>
    <w:rsid w:val="00D246AC"/>
    <w:rsid w:val="00D2571B"/>
    <w:rsid w:val="00D2639E"/>
    <w:rsid w:val="00D279E0"/>
    <w:rsid w:val="00D27BB4"/>
    <w:rsid w:val="00D31B7F"/>
    <w:rsid w:val="00D32076"/>
    <w:rsid w:val="00D3244D"/>
    <w:rsid w:val="00D35EEE"/>
    <w:rsid w:val="00D4090A"/>
    <w:rsid w:val="00D449BB"/>
    <w:rsid w:val="00D44BE5"/>
    <w:rsid w:val="00D50E3A"/>
    <w:rsid w:val="00D50F49"/>
    <w:rsid w:val="00D523A4"/>
    <w:rsid w:val="00D526E4"/>
    <w:rsid w:val="00D532FF"/>
    <w:rsid w:val="00D54608"/>
    <w:rsid w:val="00D54E84"/>
    <w:rsid w:val="00D56028"/>
    <w:rsid w:val="00D5654F"/>
    <w:rsid w:val="00D566D8"/>
    <w:rsid w:val="00D574C9"/>
    <w:rsid w:val="00D57C42"/>
    <w:rsid w:val="00D63E3E"/>
    <w:rsid w:val="00D640F7"/>
    <w:rsid w:val="00D646BC"/>
    <w:rsid w:val="00D66B40"/>
    <w:rsid w:val="00D708A5"/>
    <w:rsid w:val="00D70E17"/>
    <w:rsid w:val="00D72AF5"/>
    <w:rsid w:val="00D73AAD"/>
    <w:rsid w:val="00D7516F"/>
    <w:rsid w:val="00D7547D"/>
    <w:rsid w:val="00D77978"/>
    <w:rsid w:val="00D77A51"/>
    <w:rsid w:val="00D801F8"/>
    <w:rsid w:val="00D80A83"/>
    <w:rsid w:val="00D80C30"/>
    <w:rsid w:val="00D813A9"/>
    <w:rsid w:val="00D82B86"/>
    <w:rsid w:val="00D8413E"/>
    <w:rsid w:val="00D848CC"/>
    <w:rsid w:val="00D84A59"/>
    <w:rsid w:val="00D85149"/>
    <w:rsid w:val="00D872CF"/>
    <w:rsid w:val="00D87D19"/>
    <w:rsid w:val="00D90A08"/>
    <w:rsid w:val="00D915EB"/>
    <w:rsid w:val="00D916D5"/>
    <w:rsid w:val="00D91C87"/>
    <w:rsid w:val="00D934F6"/>
    <w:rsid w:val="00D94A70"/>
    <w:rsid w:val="00D952EC"/>
    <w:rsid w:val="00DA2789"/>
    <w:rsid w:val="00DA3E66"/>
    <w:rsid w:val="00DA6BB7"/>
    <w:rsid w:val="00DA75B1"/>
    <w:rsid w:val="00DB0151"/>
    <w:rsid w:val="00DB0193"/>
    <w:rsid w:val="00DB0725"/>
    <w:rsid w:val="00DB0D0F"/>
    <w:rsid w:val="00DB1F31"/>
    <w:rsid w:val="00DB3590"/>
    <w:rsid w:val="00DB599D"/>
    <w:rsid w:val="00DB6FFA"/>
    <w:rsid w:val="00DB7876"/>
    <w:rsid w:val="00DB7A2E"/>
    <w:rsid w:val="00DC00CA"/>
    <w:rsid w:val="00DC0E73"/>
    <w:rsid w:val="00DC1C46"/>
    <w:rsid w:val="00DC26E5"/>
    <w:rsid w:val="00DC290B"/>
    <w:rsid w:val="00DC3A04"/>
    <w:rsid w:val="00DC5031"/>
    <w:rsid w:val="00DC536C"/>
    <w:rsid w:val="00DC59AF"/>
    <w:rsid w:val="00DC6024"/>
    <w:rsid w:val="00DC668B"/>
    <w:rsid w:val="00DC6F00"/>
    <w:rsid w:val="00DD1206"/>
    <w:rsid w:val="00DD1496"/>
    <w:rsid w:val="00DD1C22"/>
    <w:rsid w:val="00DD4F02"/>
    <w:rsid w:val="00DD58A8"/>
    <w:rsid w:val="00DD5BB6"/>
    <w:rsid w:val="00DD72C5"/>
    <w:rsid w:val="00DE2432"/>
    <w:rsid w:val="00DE5FCD"/>
    <w:rsid w:val="00DF01EE"/>
    <w:rsid w:val="00DF0C19"/>
    <w:rsid w:val="00DF120E"/>
    <w:rsid w:val="00DF2C19"/>
    <w:rsid w:val="00DF3A31"/>
    <w:rsid w:val="00DF3DE1"/>
    <w:rsid w:val="00DF440C"/>
    <w:rsid w:val="00DF5758"/>
    <w:rsid w:val="00DF5E7A"/>
    <w:rsid w:val="00DF643F"/>
    <w:rsid w:val="00E00DB7"/>
    <w:rsid w:val="00E02183"/>
    <w:rsid w:val="00E02E96"/>
    <w:rsid w:val="00E0468C"/>
    <w:rsid w:val="00E048A0"/>
    <w:rsid w:val="00E0493A"/>
    <w:rsid w:val="00E04ABD"/>
    <w:rsid w:val="00E04BF9"/>
    <w:rsid w:val="00E0611C"/>
    <w:rsid w:val="00E07424"/>
    <w:rsid w:val="00E07529"/>
    <w:rsid w:val="00E101B6"/>
    <w:rsid w:val="00E101D0"/>
    <w:rsid w:val="00E10677"/>
    <w:rsid w:val="00E10F2F"/>
    <w:rsid w:val="00E1104C"/>
    <w:rsid w:val="00E131C2"/>
    <w:rsid w:val="00E139A3"/>
    <w:rsid w:val="00E151D4"/>
    <w:rsid w:val="00E168A3"/>
    <w:rsid w:val="00E172DC"/>
    <w:rsid w:val="00E17B9D"/>
    <w:rsid w:val="00E206BC"/>
    <w:rsid w:val="00E20B97"/>
    <w:rsid w:val="00E22213"/>
    <w:rsid w:val="00E2286D"/>
    <w:rsid w:val="00E235ED"/>
    <w:rsid w:val="00E23873"/>
    <w:rsid w:val="00E23E98"/>
    <w:rsid w:val="00E245AA"/>
    <w:rsid w:val="00E26420"/>
    <w:rsid w:val="00E26449"/>
    <w:rsid w:val="00E268E4"/>
    <w:rsid w:val="00E27F21"/>
    <w:rsid w:val="00E31348"/>
    <w:rsid w:val="00E3560F"/>
    <w:rsid w:val="00E41164"/>
    <w:rsid w:val="00E4120F"/>
    <w:rsid w:val="00E4187D"/>
    <w:rsid w:val="00E52DBC"/>
    <w:rsid w:val="00E53593"/>
    <w:rsid w:val="00E55F99"/>
    <w:rsid w:val="00E56E77"/>
    <w:rsid w:val="00E610F5"/>
    <w:rsid w:val="00E61707"/>
    <w:rsid w:val="00E630DA"/>
    <w:rsid w:val="00E66285"/>
    <w:rsid w:val="00E662F5"/>
    <w:rsid w:val="00E713CA"/>
    <w:rsid w:val="00E7244F"/>
    <w:rsid w:val="00E72739"/>
    <w:rsid w:val="00E7345F"/>
    <w:rsid w:val="00E760DE"/>
    <w:rsid w:val="00E7761D"/>
    <w:rsid w:val="00E80191"/>
    <w:rsid w:val="00E801C0"/>
    <w:rsid w:val="00E839FC"/>
    <w:rsid w:val="00E83C8B"/>
    <w:rsid w:val="00E84BC9"/>
    <w:rsid w:val="00E87015"/>
    <w:rsid w:val="00E93244"/>
    <w:rsid w:val="00E9330C"/>
    <w:rsid w:val="00E93DAD"/>
    <w:rsid w:val="00E9531D"/>
    <w:rsid w:val="00E95D52"/>
    <w:rsid w:val="00EA077F"/>
    <w:rsid w:val="00EA1428"/>
    <w:rsid w:val="00EA1C07"/>
    <w:rsid w:val="00EA37CA"/>
    <w:rsid w:val="00EA41F6"/>
    <w:rsid w:val="00EA4B19"/>
    <w:rsid w:val="00EA6373"/>
    <w:rsid w:val="00EA6EE6"/>
    <w:rsid w:val="00EA7FD9"/>
    <w:rsid w:val="00EB0842"/>
    <w:rsid w:val="00EB0D5E"/>
    <w:rsid w:val="00EB1058"/>
    <w:rsid w:val="00EB157E"/>
    <w:rsid w:val="00EB2011"/>
    <w:rsid w:val="00EB24E6"/>
    <w:rsid w:val="00EB34EF"/>
    <w:rsid w:val="00EB4591"/>
    <w:rsid w:val="00EB4691"/>
    <w:rsid w:val="00EB47DC"/>
    <w:rsid w:val="00EB4B24"/>
    <w:rsid w:val="00EB7CC7"/>
    <w:rsid w:val="00EC2DE2"/>
    <w:rsid w:val="00EC387D"/>
    <w:rsid w:val="00EC64FB"/>
    <w:rsid w:val="00EC6F76"/>
    <w:rsid w:val="00EC7232"/>
    <w:rsid w:val="00EC767E"/>
    <w:rsid w:val="00EC7EC9"/>
    <w:rsid w:val="00ED00E8"/>
    <w:rsid w:val="00ED0E16"/>
    <w:rsid w:val="00ED13A4"/>
    <w:rsid w:val="00ED1806"/>
    <w:rsid w:val="00ED1F52"/>
    <w:rsid w:val="00ED255F"/>
    <w:rsid w:val="00ED27DF"/>
    <w:rsid w:val="00ED2F9F"/>
    <w:rsid w:val="00ED3B64"/>
    <w:rsid w:val="00ED4009"/>
    <w:rsid w:val="00ED4E1E"/>
    <w:rsid w:val="00EE179D"/>
    <w:rsid w:val="00EE21B7"/>
    <w:rsid w:val="00EE284A"/>
    <w:rsid w:val="00EE2CEF"/>
    <w:rsid w:val="00EE4316"/>
    <w:rsid w:val="00EE5322"/>
    <w:rsid w:val="00EE62A5"/>
    <w:rsid w:val="00EE7840"/>
    <w:rsid w:val="00EF0064"/>
    <w:rsid w:val="00EF067E"/>
    <w:rsid w:val="00EF080C"/>
    <w:rsid w:val="00EF1834"/>
    <w:rsid w:val="00EF26FA"/>
    <w:rsid w:val="00EF28B6"/>
    <w:rsid w:val="00EF37AE"/>
    <w:rsid w:val="00EF38B0"/>
    <w:rsid w:val="00EF3EF0"/>
    <w:rsid w:val="00EF670F"/>
    <w:rsid w:val="00EF6A21"/>
    <w:rsid w:val="00EF6B8A"/>
    <w:rsid w:val="00EF6FFA"/>
    <w:rsid w:val="00EF7760"/>
    <w:rsid w:val="00EF7EEF"/>
    <w:rsid w:val="00F008BC"/>
    <w:rsid w:val="00F0172D"/>
    <w:rsid w:val="00F02923"/>
    <w:rsid w:val="00F030DD"/>
    <w:rsid w:val="00F03571"/>
    <w:rsid w:val="00F057F5"/>
    <w:rsid w:val="00F06353"/>
    <w:rsid w:val="00F065A3"/>
    <w:rsid w:val="00F065B9"/>
    <w:rsid w:val="00F078D9"/>
    <w:rsid w:val="00F07EE6"/>
    <w:rsid w:val="00F11016"/>
    <w:rsid w:val="00F11938"/>
    <w:rsid w:val="00F144D8"/>
    <w:rsid w:val="00F2047C"/>
    <w:rsid w:val="00F2059E"/>
    <w:rsid w:val="00F2402B"/>
    <w:rsid w:val="00F24948"/>
    <w:rsid w:val="00F25B0E"/>
    <w:rsid w:val="00F267C8"/>
    <w:rsid w:val="00F27415"/>
    <w:rsid w:val="00F27A1E"/>
    <w:rsid w:val="00F27DF9"/>
    <w:rsid w:val="00F30400"/>
    <w:rsid w:val="00F30860"/>
    <w:rsid w:val="00F3420D"/>
    <w:rsid w:val="00F3623B"/>
    <w:rsid w:val="00F367EF"/>
    <w:rsid w:val="00F448AD"/>
    <w:rsid w:val="00F44E04"/>
    <w:rsid w:val="00F5004F"/>
    <w:rsid w:val="00F50885"/>
    <w:rsid w:val="00F52520"/>
    <w:rsid w:val="00F53489"/>
    <w:rsid w:val="00F55090"/>
    <w:rsid w:val="00F57769"/>
    <w:rsid w:val="00F57CB7"/>
    <w:rsid w:val="00F57E01"/>
    <w:rsid w:val="00F62F52"/>
    <w:rsid w:val="00F65403"/>
    <w:rsid w:val="00F65741"/>
    <w:rsid w:val="00F65AC0"/>
    <w:rsid w:val="00F663F8"/>
    <w:rsid w:val="00F66A29"/>
    <w:rsid w:val="00F66DF8"/>
    <w:rsid w:val="00F6788D"/>
    <w:rsid w:val="00F71118"/>
    <w:rsid w:val="00F71317"/>
    <w:rsid w:val="00F73183"/>
    <w:rsid w:val="00F74437"/>
    <w:rsid w:val="00F75508"/>
    <w:rsid w:val="00F75E3E"/>
    <w:rsid w:val="00F80DCB"/>
    <w:rsid w:val="00F80F2B"/>
    <w:rsid w:val="00F81886"/>
    <w:rsid w:val="00F83004"/>
    <w:rsid w:val="00F8317D"/>
    <w:rsid w:val="00F83E76"/>
    <w:rsid w:val="00F848DA"/>
    <w:rsid w:val="00F84FE2"/>
    <w:rsid w:val="00F857E9"/>
    <w:rsid w:val="00F87351"/>
    <w:rsid w:val="00F8735E"/>
    <w:rsid w:val="00F90DF1"/>
    <w:rsid w:val="00F9151F"/>
    <w:rsid w:val="00F946AC"/>
    <w:rsid w:val="00F94AF9"/>
    <w:rsid w:val="00F94C57"/>
    <w:rsid w:val="00F96F04"/>
    <w:rsid w:val="00FA3A68"/>
    <w:rsid w:val="00FA5EBE"/>
    <w:rsid w:val="00FA5FE4"/>
    <w:rsid w:val="00FB0175"/>
    <w:rsid w:val="00FB040A"/>
    <w:rsid w:val="00FB0F8B"/>
    <w:rsid w:val="00FB2503"/>
    <w:rsid w:val="00FB2DCF"/>
    <w:rsid w:val="00FB3DAD"/>
    <w:rsid w:val="00FB45B9"/>
    <w:rsid w:val="00FB7770"/>
    <w:rsid w:val="00FC0D9B"/>
    <w:rsid w:val="00FC4B6C"/>
    <w:rsid w:val="00FC514D"/>
    <w:rsid w:val="00FC7089"/>
    <w:rsid w:val="00FD27DD"/>
    <w:rsid w:val="00FD28CA"/>
    <w:rsid w:val="00FD2B5D"/>
    <w:rsid w:val="00FD3198"/>
    <w:rsid w:val="00FD361F"/>
    <w:rsid w:val="00FD38F6"/>
    <w:rsid w:val="00FD447A"/>
    <w:rsid w:val="00FE0408"/>
    <w:rsid w:val="00FE2FB7"/>
    <w:rsid w:val="00FE325F"/>
    <w:rsid w:val="00FE3EF0"/>
    <w:rsid w:val="00FE4336"/>
    <w:rsid w:val="00FE5541"/>
    <w:rsid w:val="00FE6A36"/>
    <w:rsid w:val="00FE7E25"/>
    <w:rsid w:val="00FE7FF3"/>
    <w:rsid w:val="00FF0CCE"/>
    <w:rsid w:val="00FF1643"/>
    <w:rsid w:val="00FF26AD"/>
    <w:rsid w:val="00FF3E47"/>
    <w:rsid w:val="00FF54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44024"/>
  <w15:chartTrackingRefBased/>
  <w15:docId w15:val="{14279F05-0661-4CD5-AE38-FF8216A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1FB2"/>
    <w:pPr>
      <w:jc w:val="both"/>
    </w:pPr>
  </w:style>
  <w:style w:type="paragraph" w:styleId="Nadpis1">
    <w:name w:val="heading 1"/>
    <w:basedOn w:val="Normln"/>
    <w:next w:val="Normln"/>
    <w:link w:val="Nadpis1Char"/>
    <w:qFormat/>
    <w:rsid w:val="00034B82"/>
    <w:pPr>
      <w:keepNext/>
      <w:widowControl w:val="0"/>
      <w:numPr>
        <w:numId w:val="1"/>
      </w:numPr>
      <w:pBdr>
        <w:bottom w:val="single" w:sz="12" w:space="1" w:color="365F91"/>
      </w:pBdr>
      <w:spacing w:before="240" w:after="60" w:line="288" w:lineRule="auto"/>
      <w:ind w:left="716"/>
      <w:outlineLvl w:val="0"/>
    </w:pPr>
    <w:rPr>
      <w:rFonts w:ascii="Cambria" w:eastAsia="Times New Roman" w:hAnsi="Cambria" w:cs="Times New Roman"/>
      <w:b/>
      <w:bCs/>
      <w:noProof/>
      <w:color w:val="365F91"/>
      <w:kern w:val="32"/>
      <w:sz w:val="28"/>
      <w:szCs w:val="32"/>
      <w:lang w:val="x-none" w:eastAsia="x-none"/>
    </w:rPr>
  </w:style>
  <w:style w:type="paragraph" w:styleId="Nadpis2">
    <w:name w:val="heading 2"/>
    <w:basedOn w:val="Normln"/>
    <w:next w:val="Normln"/>
    <w:link w:val="Nadpis2Char"/>
    <w:unhideWhenUsed/>
    <w:qFormat/>
    <w:rsid w:val="00034B82"/>
    <w:pPr>
      <w:keepNext/>
      <w:widowControl w:val="0"/>
      <w:numPr>
        <w:ilvl w:val="1"/>
        <w:numId w:val="1"/>
      </w:numPr>
      <w:spacing w:before="240" w:after="60" w:line="288" w:lineRule="auto"/>
      <w:outlineLvl w:val="1"/>
    </w:pPr>
    <w:rPr>
      <w:rFonts w:ascii="Cambria" w:eastAsia="Times New Roman" w:hAnsi="Cambria" w:cs="Times New Roman"/>
      <w:b/>
      <w:bCs/>
      <w:i/>
      <w:iCs/>
      <w:noProof/>
      <w:color w:val="365F91"/>
      <w:sz w:val="24"/>
      <w:szCs w:val="28"/>
      <w:lang w:val="x-none" w:eastAsia="x-none"/>
    </w:rPr>
  </w:style>
  <w:style w:type="paragraph" w:styleId="Nadpis3">
    <w:name w:val="heading 3"/>
    <w:basedOn w:val="Normln"/>
    <w:next w:val="Normln"/>
    <w:link w:val="Nadpis3Char"/>
    <w:unhideWhenUsed/>
    <w:qFormat/>
    <w:rsid w:val="00D5654F"/>
    <w:pPr>
      <w:keepNext/>
      <w:widowControl w:val="0"/>
      <w:numPr>
        <w:ilvl w:val="2"/>
        <w:numId w:val="1"/>
      </w:numPr>
      <w:spacing w:before="240" w:after="60" w:line="288" w:lineRule="auto"/>
      <w:ind w:left="720"/>
      <w:outlineLvl w:val="2"/>
    </w:pPr>
    <w:rPr>
      <w:rFonts w:ascii="Cambria" w:eastAsia="Times New Roman" w:hAnsi="Cambria" w:cs="Times New Roman"/>
      <w:b/>
      <w:bCs/>
      <w:noProof/>
      <w:sz w:val="26"/>
      <w:szCs w:val="26"/>
      <w:lang w:val="x-none" w:eastAsia="x-none"/>
    </w:rPr>
  </w:style>
  <w:style w:type="paragraph" w:styleId="Nadpis4">
    <w:name w:val="heading 4"/>
    <w:basedOn w:val="Normln"/>
    <w:next w:val="Normln"/>
    <w:link w:val="Nadpis4Char"/>
    <w:unhideWhenUsed/>
    <w:qFormat/>
    <w:rsid w:val="00D5654F"/>
    <w:pPr>
      <w:keepNext/>
      <w:widowControl w:val="0"/>
      <w:numPr>
        <w:ilvl w:val="3"/>
        <w:numId w:val="1"/>
      </w:numPr>
      <w:spacing w:before="240" w:after="60" w:line="288" w:lineRule="auto"/>
      <w:outlineLvl w:val="3"/>
    </w:pPr>
    <w:rPr>
      <w:rFonts w:ascii="Calibri" w:eastAsia="Times New Roman" w:hAnsi="Calibri" w:cs="Times New Roman"/>
      <w:b/>
      <w:bCs/>
      <w:noProof/>
      <w:sz w:val="28"/>
      <w:szCs w:val="28"/>
      <w:lang w:val="x-none" w:eastAsia="x-none"/>
    </w:rPr>
  </w:style>
  <w:style w:type="paragraph" w:styleId="Nadpis5">
    <w:name w:val="heading 5"/>
    <w:basedOn w:val="Normln"/>
    <w:next w:val="Normln"/>
    <w:link w:val="Nadpis5Char"/>
    <w:unhideWhenUsed/>
    <w:qFormat/>
    <w:rsid w:val="00D5654F"/>
    <w:pPr>
      <w:widowControl w:val="0"/>
      <w:numPr>
        <w:ilvl w:val="4"/>
        <w:numId w:val="1"/>
      </w:numPr>
      <w:spacing w:before="240" w:after="60" w:line="288" w:lineRule="auto"/>
      <w:outlineLvl w:val="4"/>
    </w:pPr>
    <w:rPr>
      <w:rFonts w:ascii="Calibri" w:eastAsia="Times New Roman" w:hAnsi="Calibri" w:cs="Times New Roman"/>
      <w:b/>
      <w:bCs/>
      <w:i/>
      <w:iCs/>
      <w:noProof/>
      <w:sz w:val="26"/>
      <w:szCs w:val="26"/>
      <w:lang w:val="x-none" w:eastAsia="x-none"/>
    </w:rPr>
  </w:style>
  <w:style w:type="paragraph" w:styleId="Nadpis6">
    <w:name w:val="heading 6"/>
    <w:basedOn w:val="Normln"/>
    <w:next w:val="Normln"/>
    <w:link w:val="Nadpis6Char"/>
    <w:unhideWhenUsed/>
    <w:qFormat/>
    <w:rsid w:val="00D5654F"/>
    <w:pPr>
      <w:widowControl w:val="0"/>
      <w:numPr>
        <w:ilvl w:val="5"/>
        <w:numId w:val="1"/>
      </w:numPr>
      <w:spacing w:before="240" w:after="60" w:line="288" w:lineRule="auto"/>
      <w:outlineLvl w:val="5"/>
    </w:pPr>
    <w:rPr>
      <w:rFonts w:ascii="Calibri" w:eastAsia="Times New Roman" w:hAnsi="Calibri" w:cs="Times New Roman"/>
      <w:b/>
      <w:bCs/>
      <w:noProof/>
      <w:lang w:val="x-none" w:eastAsia="x-none"/>
    </w:rPr>
  </w:style>
  <w:style w:type="paragraph" w:styleId="Nadpis7">
    <w:name w:val="heading 7"/>
    <w:basedOn w:val="Normln"/>
    <w:next w:val="Normln"/>
    <w:link w:val="Nadpis7Char"/>
    <w:unhideWhenUsed/>
    <w:qFormat/>
    <w:rsid w:val="00D5654F"/>
    <w:pPr>
      <w:widowControl w:val="0"/>
      <w:numPr>
        <w:ilvl w:val="6"/>
        <w:numId w:val="1"/>
      </w:numPr>
      <w:spacing w:before="240" w:after="60" w:line="288" w:lineRule="auto"/>
      <w:outlineLvl w:val="6"/>
    </w:pPr>
    <w:rPr>
      <w:rFonts w:ascii="Calibri" w:eastAsia="Times New Roman" w:hAnsi="Calibri" w:cs="Times New Roman"/>
      <w:noProof/>
      <w:sz w:val="24"/>
      <w:szCs w:val="24"/>
      <w:lang w:val="x-none" w:eastAsia="x-none"/>
    </w:rPr>
  </w:style>
  <w:style w:type="paragraph" w:styleId="Nadpis8">
    <w:name w:val="heading 8"/>
    <w:basedOn w:val="Normln"/>
    <w:next w:val="Normln"/>
    <w:link w:val="Nadpis8Char"/>
    <w:unhideWhenUsed/>
    <w:qFormat/>
    <w:rsid w:val="00D5654F"/>
    <w:pPr>
      <w:widowControl w:val="0"/>
      <w:numPr>
        <w:ilvl w:val="7"/>
        <w:numId w:val="1"/>
      </w:numPr>
      <w:spacing w:before="240" w:after="60" w:line="288" w:lineRule="auto"/>
      <w:outlineLvl w:val="7"/>
    </w:pPr>
    <w:rPr>
      <w:rFonts w:ascii="Calibri" w:eastAsia="Times New Roman" w:hAnsi="Calibri" w:cs="Times New Roman"/>
      <w:i/>
      <w:iCs/>
      <w:noProof/>
      <w:sz w:val="24"/>
      <w:szCs w:val="24"/>
      <w:lang w:val="x-none" w:eastAsia="x-none"/>
    </w:rPr>
  </w:style>
  <w:style w:type="paragraph" w:styleId="Nadpis9">
    <w:name w:val="heading 9"/>
    <w:basedOn w:val="Normln"/>
    <w:next w:val="Normln"/>
    <w:link w:val="Nadpis9Char"/>
    <w:unhideWhenUsed/>
    <w:qFormat/>
    <w:rsid w:val="00D5654F"/>
    <w:pPr>
      <w:widowControl w:val="0"/>
      <w:numPr>
        <w:ilvl w:val="8"/>
        <w:numId w:val="1"/>
      </w:numPr>
      <w:spacing w:before="240" w:after="60" w:line="288" w:lineRule="auto"/>
      <w:outlineLvl w:val="8"/>
    </w:pPr>
    <w:rPr>
      <w:rFonts w:ascii="Cambria" w:eastAsia="Times New Roman" w:hAnsi="Cambria" w:cs="Times New Roman"/>
      <w:noProof/>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34B82"/>
    <w:rPr>
      <w:rFonts w:ascii="Cambria" w:eastAsia="Times New Roman" w:hAnsi="Cambria" w:cs="Times New Roman"/>
      <w:b/>
      <w:bCs/>
      <w:noProof/>
      <w:color w:val="365F91"/>
      <w:kern w:val="32"/>
      <w:sz w:val="28"/>
      <w:szCs w:val="32"/>
      <w:lang w:val="x-none" w:eastAsia="x-none"/>
    </w:rPr>
  </w:style>
  <w:style w:type="character" w:customStyle="1" w:styleId="Nadpis2Char">
    <w:name w:val="Nadpis 2 Char"/>
    <w:basedOn w:val="Standardnpsmoodstavce"/>
    <w:link w:val="Nadpis2"/>
    <w:rsid w:val="00034B82"/>
    <w:rPr>
      <w:rFonts w:ascii="Cambria" w:eastAsia="Times New Roman" w:hAnsi="Cambria" w:cs="Times New Roman"/>
      <w:b/>
      <w:bCs/>
      <w:i/>
      <w:iCs/>
      <w:noProof/>
      <w:color w:val="365F91"/>
      <w:sz w:val="24"/>
      <w:szCs w:val="28"/>
      <w:lang w:val="x-none" w:eastAsia="x-none"/>
    </w:rPr>
  </w:style>
  <w:style w:type="character" w:customStyle="1" w:styleId="Nadpis3Char">
    <w:name w:val="Nadpis 3 Char"/>
    <w:basedOn w:val="Standardnpsmoodstavce"/>
    <w:link w:val="Nadpis3"/>
    <w:rsid w:val="00D5654F"/>
    <w:rPr>
      <w:rFonts w:ascii="Cambria" w:eastAsia="Times New Roman" w:hAnsi="Cambria" w:cs="Times New Roman"/>
      <w:b/>
      <w:bCs/>
      <w:noProof/>
      <w:sz w:val="26"/>
      <w:szCs w:val="26"/>
      <w:lang w:val="x-none" w:eastAsia="x-none"/>
    </w:rPr>
  </w:style>
  <w:style w:type="character" w:customStyle="1" w:styleId="Nadpis4Char">
    <w:name w:val="Nadpis 4 Char"/>
    <w:basedOn w:val="Standardnpsmoodstavce"/>
    <w:link w:val="Nadpis4"/>
    <w:rsid w:val="00D5654F"/>
    <w:rPr>
      <w:rFonts w:ascii="Calibri" w:eastAsia="Times New Roman" w:hAnsi="Calibri" w:cs="Times New Roman"/>
      <w:b/>
      <w:bCs/>
      <w:noProof/>
      <w:sz w:val="28"/>
      <w:szCs w:val="28"/>
      <w:lang w:val="x-none" w:eastAsia="x-none"/>
    </w:rPr>
  </w:style>
  <w:style w:type="character" w:customStyle="1" w:styleId="Nadpis5Char">
    <w:name w:val="Nadpis 5 Char"/>
    <w:basedOn w:val="Standardnpsmoodstavce"/>
    <w:link w:val="Nadpis5"/>
    <w:rsid w:val="00D5654F"/>
    <w:rPr>
      <w:rFonts w:ascii="Calibri" w:eastAsia="Times New Roman" w:hAnsi="Calibri" w:cs="Times New Roman"/>
      <w:b/>
      <w:bCs/>
      <w:i/>
      <w:iCs/>
      <w:noProof/>
      <w:sz w:val="26"/>
      <w:szCs w:val="26"/>
      <w:lang w:val="x-none" w:eastAsia="x-none"/>
    </w:rPr>
  </w:style>
  <w:style w:type="character" w:customStyle="1" w:styleId="Nadpis6Char">
    <w:name w:val="Nadpis 6 Char"/>
    <w:basedOn w:val="Standardnpsmoodstavce"/>
    <w:link w:val="Nadpis6"/>
    <w:rsid w:val="00D5654F"/>
    <w:rPr>
      <w:rFonts w:ascii="Calibri" w:eastAsia="Times New Roman" w:hAnsi="Calibri" w:cs="Times New Roman"/>
      <w:b/>
      <w:bCs/>
      <w:noProof/>
      <w:lang w:val="x-none" w:eastAsia="x-none"/>
    </w:rPr>
  </w:style>
  <w:style w:type="character" w:customStyle="1" w:styleId="Nadpis7Char">
    <w:name w:val="Nadpis 7 Char"/>
    <w:basedOn w:val="Standardnpsmoodstavce"/>
    <w:link w:val="Nadpis7"/>
    <w:rsid w:val="00D5654F"/>
    <w:rPr>
      <w:rFonts w:ascii="Calibri" w:eastAsia="Times New Roman" w:hAnsi="Calibri" w:cs="Times New Roman"/>
      <w:noProof/>
      <w:sz w:val="24"/>
      <w:szCs w:val="24"/>
      <w:lang w:val="x-none" w:eastAsia="x-none"/>
    </w:rPr>
  </w:style>
  <w:style w:type="character" w:customStyle="1" w:styleId="Nadpis8Char">
    <w:name w:val="Nadpis 8 Char"/>
    <w:basedOn w:val="Standardnpsmoodstavce"/>
    <w:link w:val="Nadpis8"/>
    <w:rsid w:val="00D5654F"/>
    <w:rPr>
      <w:rFonts w:ascii="Calibri" w:eastAsia="Times New Roman" w:hAnsi="Calibri" w:cs="Times New Roman"/>
      <w:i/>
      <w:iCs/>
      <w:noProof/>
      <w:sz w:val="24"/>
      <w:szCs w:val="24"/>
      <w:lang w:val="x-none" w:eastAsia="x-none"/>
    </w:rPr>
  </w:style>
  <w:style w:type="character" w:customStyle="1" w:styleId="Nadpis9Char">
    <w:name w:val="Nadpis 9 Char"/>
    <w:basedOn w:val="Standardnpsmoodstavce"/>
    <w:link w:val="Nadpis9"/>
    <w:rsid w:val="00D5654F"/>
    <w:rPr>
      <w:rFonts w:ascii="Cambria" w:eastAsia="Times New Roman" w:hAnsi="Cambria" w:cs="Times New Roman"/>
      <w:noProof/>
      <w:lang w:val="x-none" w:eastAsia="x-none"/>
    </w:rPr>
  </w:style>
  <w:style w:type="paragraph" w:styleId="Textbubliny">
    <w:name w:val="Balloon Text"/>
    <w:basedOn w:val="Normln"/>
    <w:link w:val="TextbublinyChar"/>
    <w:semiHidden/>
    <w:rsid w:val="00D5654F"/>
    <w:pPr>
      <w:widowControl w:val="0"/>
      <w:spacing w:after="0" w:line="288" w:lineRule="auto"/>
    </w:pPr>
    <w:rPr>
      <w:rFonts w:ascii="Tahoma" w:eastAsia="Arial" w:hAnsi="Tahoma" w:cs="Tahoma"/>
      <w:noProof/>
      <w:sz w:val="16"/>
      <w:szCs w:val="16"/>
      <w:lang w:eastAsia="cs-CZ"/>
    </w:rPr>
  </w:style>
  <w:style w:type="character" w:customStyle="1" w:styleId="TextbublinyChar">
    <w:name w:val="Text bubliny Char"/>
    <w:basedOn w:val="Standardnpsmoodstavce"/>
    <w:link w:val="Textbubliny"/>
    <w:semiHidden/>
    <w:rsid w:val="00D5654F"/>
    <w:rPr>
      <w:rFonts w:ascii="Tahoma" w:eastAsia="Arial" w:hAnsi="Tahoma" w:cs="Tahoma"/>
      <w:noProof/>
      <w:sz w:val="16"/>
      <w:szCs w:val="16"/>
      <w:lang w:eastAsia="cs-CZ"/>
    </w:rPr>
  </w:style>
  <w:style w:type="paragraph" w:customStyle="1" w:styleId="Poznmka">
    <w:name w:val="Poznámka"/>
    <w:basedOn w:val="Normln"/>
    <w:rsid w:val="00D5654F"/>
    <w:pPr>
      <w:widowControl w:val="0"/>
      <w:spacing w:after="0" w:line="288" w:lineRule="auto"/>
    </w:pPr>
    <w:rPr>
      <w:rFonts w:ascii="Arial" w:eastAsia="Arial" w:hAnsi="Arial" w:cs="Times New Roman"/>
      <w:i/>
      <w:noProof/>
      <w:sz w:val="20"/>
      <w:szCs w:val="20"/>
      <w:lang w:eastAsia="cs-CZ"/>
    </w:rPr>
  </w:style>
  <w:style w:type="paragraph" w:customStyle="1" w:styleId="Nadpis">
    <w:name w:val="Nadpis"/>
    <w:basedOn w:val="Normln"/>
    <w:next w:val="Normln"/>
    <w:rsid w:val="00D5654F"/>
    <w:pPr>
      <w:widowControl w:val="0"/>
      <w:spacing w:before="360" w:after="180" w:line="288" w:lineRule="auto"/>
    </w:pPr>
    <w:rPr>
      <w:rFonts w:ascii="Arial" w:eastAsia="Arial" w:hAnsi="Arial" w:cs="Times New Roman"/>
      <w:noProof/>
      <w:sz w:val="40"/>
      <w:szCs w:val="20"/>
      <w:lang w:eastAsia="cs-CZ"/>
    </w:rPr>
  </w:style>
  <w:style w:type="paragraph" w:customStyle="1" w:styleId="Stnovannadpis">
    <w:name w:val="Stínovaný nadpis"/>
    <w:basedOn w:val="Normln"/>
    <w:next w:val="Normln"/>
    <w:rsid w:val="00D5654F"/>
    <w:pPr>
      <w:widowControl w:val="0"/>
      <w:shd w:val="solid" w:color="000000" w:fill="auto"/>
      <w:spacing w:before="360" w:after="180" w:line="288" w:lineRule="auto"/>
      <w:jc w:val="center"/>
    </w:pPr>
    <w:rPr>
      <w:rFonts w:ascii="Arial" w:eastAsia="Arial" w:hAnsi="Arial" w:cs="Times New Roman"/>
      <w:b/>
      <w:noProof/>
      <w:color w:val="FFFFFF"/>
      <w:sz w:val="36"/>
      <w:szCs w:val="20"/>
      <w:lang w:eastAsia="cs-CZ"/>
    </w:rPr>
  </w:style>
  <w:style w:type="paragraph" w:styleId="Zhlav">
    <w:name w:val="header"/>
    <w:basedOn w:val="Normln"/>
    <w:link w:val="ZhlavChar"/>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hlavChar">
    <w:name w:val="Záhlaví Char"/>
    <w:basedOn w:val="Standardnpsmoodstavce"/>
    <w:link w:val="Zhlav"/>
    <w:rsid w:val="00D5654F"/>
    <w:rPr>
      <w:rFonts w:ascii="Arial" w:eastAsia="Arial" w:hAnsi="Arial" w:cs="Times New Roman"/>
      <w:noProof/>
      <w:sz w:val="24"/>
      <w:szCs w:val="20"/>
      <w:lang w:val="x-none" w:eastAsia="x-none"/>
    </w:rPr>
  </w:style>
  <w:style w:type="paragraph" w:styleId="Zpat">
    <w:name w:val="footer"/>
    <w:basedOn w:val="Normln"/>
    <w:link w:val="ZpatChar"/>
    <w:uiPriority w:val="99"/>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patChar">
    <w:name w:val="Zápatí Char"/>
    <w:basedOn w:val="Standardnpsmoodstavce"/>
    <w:link w:val="Zpat"/>
    <w:uiPriority w:val="99"/>
    <w:rsid w:val="00D5654F"/>
    <w:rPr>
      <w:rFonts w:ascii="Arial" w:eastAsia="Arial" w:hAnsi="Arial" w:cs="Times New Roman"/>
      <w:noProof/>
      <w:sz w:val="24"/>
      <w:szCs w:val="20"/>
      <w:lang w:val="x-none" w:eastAsia="x-none"/>
    </w:rPr>
  </w:style>
  <w:style w:type="character" w:styleId="Odkaznakoment">
    <w:name w:val="annotation reference"/>
    <w:rsid w:val="00D5654F"/>
    <w:rPr>
      <w:sz w:val="16"/>
      <w:szCs w:val="16"/>
    </w:rPr>
  </w:style>
  <w:style w:type="paragraph" w:styleId="Textkomente">
    <w:name w:val="annotation text"/>
    <w:basedOn w:val="Normln"/>
    <w:link w:val="TextkomenteChar"/>
    <w:rsid w:val="00D5654F"/>
    <w:pPr>
      <w:widowControl w:val="0"/>
      <w:spacing w:after="0" w:line="288" w:lineRule="auto"/>
    </w:pPr>
    <w:rPr>
      <w:rFonts w:ascii="Arial" w:eastAsia="Arial" w:hAnsi="Arial" w:cs="Times New Roman"/>
      <w:noProof/>
      <w:sz w:val="20"/>
      <w:szCs w:val="20"/>
      <w:lang w:val="x-none" w:eastAsia="x-none"/>
    </w:rPr>
  </w:style>
  <w:style w:type="character" w:customStyle="1" w:styleId="TextkomenteChar">
    <w:name w:val="Text komentáře Char"/>
    <w:basedOn w:val="Standardnpsmoodstavce"/>
    <w:link w:val="Textkomente"/>
    <w:rsid w:val="00D5654F"/>
    <w:rPr>
      <w:rFonts w:ascii="Arial" w:eastAsia="Arial" w:hAnsi="Arial" w:cs="Times New Roman"/>
      <w:noProof/>
      <w:sz w:val="20"/>
      <w:szCs w:val="20"/>
      <w:lang w:val="x-none" w:eastAsia="x-none"/>
    </w:rPr>
  </w:style>
  <w:style w:type="paragraph" w:styleId="Pedmtkomente">
    <w:name w:val="annotation subject"/>
    <w:basedOn w:val="Textkomente"/>
    <w:next w:val="Textkomente"/>
    <w:link w:val="PedmtkomenteChar"/>
    <w:rsid w:val="00D5654F"/>
    <w:rPr>
      <w:b/>
      <w:bCs/>
    </w:rPr>
  </w:style>
  <w:style w:type="character" w:customStyle="1" w:styleId="PedmtkomenteChar">
    <w:name w:val="Předmět komentáře Char"/>
    <w:basedOn w:val="TextkomenteChar"/>
    <w:link w:val="Pedmtkomente"/>
    <w:rsid w:val="00D5654F"/>
    <w:rPr>
      <w:rFonts w:ascii="Arial" w:eastAsia="Arial" w:hAnsi="Arial" w:cs="Times New Roman"/>
      <w:b/>
      <w:bCs/>
      <w:noProof/>
      <w:sz w:val="20"/>
      <w:szCs w:val="20"/>
      <w:lang w:val="x-none" w:eastAsia="x-none"/>
    </w:rPr>
  </w:style>
  <w:style w:type="paragraph" w:styleId="Nadpisobsahu">
    <w:name w:val="TOC Heading"/>
    <w:basedOn w:val="Nadpis1"/>
    <w:next w:val="Normln"/>
    <w:uiPriority w:val="39"/>
    <w:unhideWhenUsed/>
    <w:qFormat/>
    <w:rsid w:val="00D5654F"/>
    <w:pPr>
      <w:keepLines/>
      <w:widowControl/>
      <w:numPr>
        <w:numId w:val="0"/>
      </w:numPr>
      <w:spacing w:before="480" w:after="0" w:line="276" w:lineRule="auto"/>
      <w:outlineLvl w:val="9"/>
    </w:pPr>
    <w:rPr>
      <w:noProof w:val="0"/>
      <w:kern w:val="0"/>
      <w:szCs w:val="28"/>
    </w:rPr>
  </w:style>
  <w:style w:type="paragraph" w:styleId="Obsah1">
    <w:name w:val="toc 1"/>
    <w:basedOn w:val="Normln"/>
    <w:next w:val="Normln"/>
    <w:autoRedefine/>
    <w:uiPriority w:val="39"/>
    <w:qFormat/>
    <w:rsid w:val="00074FEF"/>
    <w:pPr>
      <w:widowControl w:val="0"/>
      <w:tabs>
        <w:tab w:val="left" w:pos="480"/>
        <w:tab w:val="right" w:leader="dot" w:pos="9062"/>
      </w:tabs>
      <w:spacing w:before="240" w:after="0" w:line="288" w:lineRule="auto"/>
    </w:pPr>
    <w:rPr>
      <w:rFonts w:eastAsia="Arial" w:cs="Times New Roman"/>
      <w:noProof/>
      <w:sz w:val="24"/>
      <w:szCs w:val="20"/>
      <w:lang w:eastAsia="cs-CZ"/>
    </w:rPr>
  </w:style>
  <w:style w:type="character" w:styleId="Hypertextovodkaz">
    <w:name w:val="Hyperlink"/>
    <w:uiPriority w:val="99"/>
    <w:unhideWhenUsed/>
    <w:rsid w:val="00D5654F"/>
    <w:rPr>
      <w:color w:val="0000FF"/>
      <w:u w:val="single"/>
    </w:rPr>
  </w:style>
  <w:style w:type="paragraph" w:styleId="Obsah2">
    <w:name w:val="toc 2"/>
    <w:basedOn w:val="Normln"/>
    <w:next w:val="Normln"/>
    <w:autoRedefine/>
    <w:uiPriority w:val="39"/>
    <w:qFormat/>
    <w:rsid w:val="00D5654F"/>
    <w:pPr>
      <w:widowControl w:val="0"/>
      <w:spacing w:after="0" w:line="288" w:lineRule="auto"/>
      <w:ind w:left="240"/>
    </w:pPr>
    <w:rPr>
      <w:rFonts w:ascii="Arial" w:eastAsia="Arial" w:hAnsi="Arial" w:cs="Times New Roman"/>
      <w:noProof/>
      <w:sz w:val="24"/>
      <w:szCs w:val="20"/>
      <w:lang w:eastAsia="cs-CZ"/>
    </w:rPr>
  </w:style>
  <w:style w:type="table" w:styleId="Mkatabulky">
    <w:name w:val="Table Grid"/>
    <w:basedOn w:val="Normlntabulka"/>
    <w:uiPriority w:val="3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lnweb">
    <w:name w:val="Normal (Web)"/>
    <w:basedOn w:val="Normln"/>
    <w:uiPriority w:val="99"/>
    <w:unhideWhenUsed/>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subjname">
    <w:name w:val="tsubjname"/>
    <w:rsid w:val="00D5654F"/>
  </w:style>
  <w:style w:type="paragraph" w:styleId="Odstavecseseznamem">
    <w:name w:val="List Paragraph"/>
    <w:aliases w:val="seznam písmena"/>
    <w:basedOn w:val="Normln"/>
    <w:link w:val="OdstavecseseznamemChar"/>
    <w:uiPriority w:val="34"/>
    <w:qFormat/>
    <w:rsid w:val="00D5654F"/>
    <w:pPr>
      <w:widowControl w:val="0"/>
      <w:spacing w:after="0" w:line="288" w:lineRule="auto"/>
      <w:ind w:left="720"/>
      <w:contextualSpacing/>
    </w:pPr>
    <w:rPr>
      <w:rFonts w:ascii="Arial" w:eastAsia="Arial" w:hAnsi="Arial" w:cs="Times New Roman"/>
      <w:noProof/>
      <w:sz w:val="24"/>
      <w:szCs w:val="20"/>
      <w:lang w:eastAsia="cs-CZ"/>
    </w:rPr>
  </w:style>
  <w:style w:type="character" w:customStyle="1" w:styleId="OdstavecseseznamemChar">
    <w:name w:val="Odstavec se seznamem Char"/>
    <w:aliases w:val="seznam písmena Char"/>
    <w:link w:val="Odstavecseseznamem"/>
    <w:uiPriority w:val="34"/>
    <w:locked/>
    <w:rsid w:val="00D5654F"/>
    <w:rPr>
      <w:rFonts w:ascii="Arial" w:eastAsia="Arial" w:hAnsi="Arial" w:cs="Times New Roman"/>
      <w:noProof/>
      <w:sz w:val="24"/>
      <w:szCs w:val="20"/>
      <w:lang w:eastAsia="cs-CZ"/>
    </w:rPr>
  </w:style>
  <w:style w:type="character" w:styleId="Nevyeenzmnka">
    <w:name w:val="Unresolved Mention"/>
    <w:uiPriority w:val="99"/>
    <w:semiHidden/>
    <w:unhideWhenUsed/>
    <w:rsid w:val="00D5654F"/>
    <w:rPr>
      <w:color w:val="605E5C"/>
      <w:shd w:val="clear" w:color="auto" w:fill="E1DFDD"/>
    </w:rPr>
  </w:style>
  <w:style w:type="table" w:customStyle="1" w:styleId="Mkatabulky1">
    <w:name w:val="Mřížka tabulky1"/>
    <w:basedOn w:val="Normlntabulka"/>
    <w:next w:val="Mkatabulky"/>
    <w:uiPriority w:val="5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
    <w:name w:val="Světlý seznam – zvýraznění 11"/>
    <w:basedOn w:val="Normlntabulka"/>
    <w:next w:val="Svtlseznamzvraznn1"/>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ledovanodkaz">
    <w:name w:val="FollowedHyperlink"/>
    <w:uiPriority w:val="99"/>
    <w:unhideWhenUsed/>
    <w:rsid w:val="00D5654F"/>
    <w:rPr>
      <w:color w:val="954F72"/>
      <w:u w:val="single"/>
    </w:rPr>
  </w:style>
  <w:style w:type="paragraph" w:customStyle="1" w:styleId="msonormal0">
    <w:name w:val="msonormal"/>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6">
    <w:name w:val="font6"/>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7">
    <w:name w:val="font7"/>
    <w:basedOn w:val="Normln"/>
    <w:rsid w:val="00D5654F"/>
    <w:pPr>
      <w:spacing w:before="100" w:beforeAutospacing="1" w:after="100" w:afterAutospacing="1" w:line="240" w:lineRule="auto"/>
    </w:pPr>
    <w:rPr>
      <w:rFonts w:ascii="Calibri" w:eastAsia="Times New Roman" w:hAnsi="Calibri" w:cs="Calibri"/>
      <w:i/>
      <w:iCs/>
      <w:color w:val="000000"/>
      <w:sz w:val="16"/>
      <w:szCs w:val="16"/>
      <w:lang w:eastAsia="cs-CZ"/>
    </w:rPr>
  </w:style>
  <w:style w:type="paragraph" w:customStyle="1" w:styleId="xl65">
    <w:name w:val="xl65"/>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6">
    <w:name w:val="xl66"/>
    <w:basedOn w:val="Normln"/>
    <w:rsid w:val="00D565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7">
    <w:name w:val="xl67"/>
    <w:basedOn w:val="Normln"/>
    <w:rsid w:val="00D5654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8">
    <w:name w:val="xl68"/>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69">
    <w:name w:val="xl69"/>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70">
    <w:name w:val="xl70"/>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1">
    <w:name w:val="xl71"/>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2">
    <w:name w:val="xl72"/>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3">
    <w:name w:val="xl73"/>
    <w:basedOn w:val="Normln"/>
    <w:rsid w:val="00D5654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4">
    <w:name w:val="xl74"/>
    <w:basedOn w:val="Normln"/>
    <w:rsid w:val="00D5654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5">
    <w:name w:val="xl7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6">
    <w:name w:val="xl76"/>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7">
    <w:name w:val="xl77"/>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8">
    <w:name w:val="xl78"/>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79">
    <w:name w:val="xl79"/>
    <w:basedOn w:val="Normln"/>
    <w:rsid w:val="00D565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0">
    <w:name w:val="xl80"/>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1">
    <w:name w:val="xl8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2">
    <w:name w:val="xl82"/>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3">
    <w:name w:val="xl83"/>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4">
    <w:name w:val="xl84"/>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5">
    <w:name w:val="xl8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6">
    <w:name w:val="xl86"/>
    <w:basedOn w:val="Normln"/>
    <w:rsid w:val="00D56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7">
    <w:name w:val="xl8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8">
    <w:name w:val="xl88"/>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9">
    <w:name w:val="xl89"/>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0">
    <w:name w:val="xl90"/>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1">
    <w:name w:val="xl91"/>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92">
    <w:name w:val="xl92"/>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93">
    <w:name w:val="xl93"/>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4">
    <w:name w:val="xl94"/>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5">
    <w:name w:val="xl95"/>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6">
    <w:name w:val="xl96"/>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7">
    <w:name w:val="xl97"/>
    <w:basedOn w:val="Normln"/>
    <w:rsid w:val="00D5654F"/>
    <w:pPr>
      <w:pBdr>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8">
    <w:name w:val="xl98"/>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9">
    <w:name w:val="xl99"/>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0">
    <w:name w:val="xl100"/>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1">
    <w:name w:val="xl10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2">
    <w:name w:val="xl102"/>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3">
    <w:name w:val="xl103"/>
    <w:basedOn w:val="Normln"/>
    <w:rsid w:val="00D5654F"/>
    <w:pP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4">
    <w:name w:val="xl104"/>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5">
    <w:name w:val="xl105"/>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06">
    <w:name w:val="xl106"/>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7">
    <w:name w:val="xl107"/>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8">
    <w:name w:val="xl108"/>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9">
    <w:name w:val="xl109"/>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0">
    <w:name w:val="xl110"/>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1">
    <w:name w:val="xl111"/>
    <w:basedOn w:val="Normln"/>
    <w:rsid w:val="00D5654F"/>
    <w:pPr>
      <w:pBdr>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2">
    <w:name w:val="xl112"/>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13">
    <w:name w:val="xl113"/>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4">
    <w:name w:val="xl114"/>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5">
    <w:name w:val="xl115"/>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6">
    <w:name w:val="xl116"/>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7">
    <w:name w:val="xl117"/>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8">
    <w:name w:val="xl118"/>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9">
    <w:name w:val="xl119"/>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0">
    <w:name w:val="xl120"/>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21">
    <w:name w:val="xl121"/>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2">
    <w:name w:val="xl122"/>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3">
    <w:name w:val="xl123"/>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4">
    <w:name w:val="xl124"/>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5">
    <w:name w:val="xl125"/>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6">
    <w:name w:val="xl126"/>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sz w:val="16"/>
      <w:szCs w:val="16"/>
      <w:lang w:eastAsia="cs-CZ"/>
    </w:rPr>
  </w:style>
  <w:style w:type="paragraph" w:customStyle="1" w:styleId="xl127">
    <w:name w:val="xl12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8">
    <w:name w:val="xl128"/>
    <w:basedOn w:val="Normln"/>
    <w:rsid w:val="00D5654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9">
    <w:name w:val="xl129"/>
    <w:basedOn w:val="Normln"/>
    <w:rsid w:val="00D5654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0">
    <w:name w:val="xl130"/>
    <w:basedOn w:val="Normln"/>
    <w:rsid w:val="00D5654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1">
    <w:name w:val="xl131"/>
    <w:basedOn w:val="Normln"/>
    <w:rsid w:val="00D5654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2">
    <w:name w:val="xl132"/>
    <w:basedOn w:val="Normln"/>
    <w:rsid w:val="00D5654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3">
    <w:name w:val="xl133"/>
    <w:basedOn w:val="Normln"/>
    <w:rsid w:val="00D5654F"/>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4">
    <w:name w:val="xl134"/>
    <w:basedOn w:val="Normln"/>
    <w:rsid w:val="00D5654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5">
    <w:name w:val="xl135"/>
    <w:basedOn w:val="Normln"/>
    <w:rsid w:val="00D5654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6">
    <w:name w:val="xl136"/>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7">
    <w:name w:val="xl137"/>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8">
    <w:name w:val="xl138"/>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9">
    <w:name w:val="xl139"/>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0">
    <w:name w:val="xl140"/>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1">
    <w:name w:val="xl141"/>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2">
    <w:name w:val="xl142"/>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3">
    <w:name w:val="xl143"/>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4">
    <w:name w:val="xl144"/>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5">
    <w:name w:val="xl145"/>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6">
    <w:name w:val="xl146"/>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7">
    <w:name w:val="xl14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8">
    <w:name w:val="xl148"/>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9">
    <w:name w:val="xl149"/>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0">
    <w:name w:val="xl150"/>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1">
    <w:name w:val="xl151"/>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2">
    <w:name w:val="xl152"/>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3">
    <w:name w:val="xl153"/>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4">
    <w:name w:val="xl154"/>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5">
    <w:name w:val="xl155"/>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6">
    <w:name w:val="xl156"/>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7">
    <w:name w:val="xl15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8">
    <w:name w:val="xl158"/>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9">
    <w:name w:val="xl159"/>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0">
    <w:name w:val="xl160"/>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1">
    <w:name w:val="xl161"/>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2">
    <w:name w:val="xl162"/>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3">
    <w:name w:val="xl163"/>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64">
    <w:name w:val="xl164"/>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Default">
    <w:name w:val="Default"/>
    <w:rsid w:val="00D5654F"/>
    <w:pPr>
      <w:autoSpaceDE w:val="0"/>
      <w:autoSpaceDN w:val="0"/>
      <w:adjustRightInd w:val="0"/>
      <w:spacing w:after="0" w:line="240" w:lineRule="auto"/>
    </w:pPr>
    <w:rPr>
      <w:rFonts w:ascii="Calibri" w:eastAsia="Calibri" w:hAnsi="Calibri" w:cs="Calibri"/>
      <w:color w:val="000000"/>
      <w:sz w:val="24"/>
      <w:szCs w:val="24"/>
    </w:rPr>
  </w:style>
  <w:style w:type="table" w:styleId="Svtlstnovnzvraznn1">
    <w:name w:val="Light Shading Accent 1"/>
    <w:basedOn w:val="Normlntabulka"/>
    <w:uiPriority w:val="60"/>
    <w:rsid w:val="00D5654F"/>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poznpodarou">
    <w:name w:val="footnote text"/>
    <w:basedOn w:val="Normln"/>
    <w:link w:val="TextpoznpodarouChar"/>
    <w:uiPriority w:val="99"/>
    <w:unhideWhenUsed/>
    <w:rsid w:val="00D5654F"/>
    <w:pPr>
      <w:widowControl w:val="0"/>
      <w:spacing w:after="0" w:line="240" w:lineRule="auto"/>
    </w:pPr>
    <w:rPr>
      <w:rFonts w:ascii="Arial" w:eastAsia="Arial" w:hAnsi="Arial" w:cs="Times New Roman"/>
      <w:noProof/>
      <w:sz w:val="20"/>
      <w:szCs w:val="20"/>
      <w:lang w:eastAsia="cs-CZ"/>
    </w:rPr>
  </w:style>
  <w:style w:type="character" w:customStyle="1" w:styleId="TextpoznpodarouChar">
    <w:name w:val="Text pozn. pod čarou Char"/>
    <w:basedOn w:val="Standardnpsmoodstavce"/>
    <w:link w:val="Textpoznpodarou"/>
    <w:uiPriority w:val="99"/>
    <w:rsid w:val="00D5654F"/>
    <w:rPr>
      <w:rFonts w:ascii="Arial" w:eastAsia="Arial" w:hAnsi="Arial" w:cs="Times New Roman"/>
      <w:noProof/>
      <w:sz w:val="20"/>
      <w:szCs w:val="20"/>
      <w:lang w:eastAsia="cs-CZ"/>
    </w:rPr>
  </w:style>
  <w:style w:type="character" w:styleId="Znakapoznpodarou">
    <w:name w:val="footnote reference"/>
    <w:uiPriority w:val="99"/>
    <w:unhideWhenUsed/>
    <w:rsid w:val="00D5654F"/>
    <w:rPr>
      <w:vertAlign w:val="superscript"/>
    </w:rPr>
  </w:style>
  <w:style w:type="paragraph" w:styleId="Podnadpis">
    <w:name w:val="Subtitle"/>
    <w:basedOn w:val="Normln"/>
    <w:next w:val="Normln"/>
    <w:link w:val="PodnadpisChar"/>
    <w:uiPriority w:val="11"/>
    <w:qFormat/>
    <w:rsid w:val="00D5654F"/>
    <w:pPr>
      <w:widowControl w:val="0"/>
      <w:numPr>
        <w:ilvl w:val="1"/>
      </w:numPr>
      <w:spacing w:after="0" w:line="288" w:lineRule="auto"/>
    </w:pPr>
    <w:rPr>
      <w:rFonts w:ascii="Cambria" w:eastAsia="Times New Roman" w:hAnsi="Cambria" w:cs="Times New Roman"/>
      <w:i/>
      <w:iCs/>
      <w:noProof/>
      <w:color w:val="4F81BD"/>
      <w:spacing w:val="15"/>
      <w:sz w:val="24"/>
      <w:szCs w:val="24"/>
      <w:lang w:eastAsia="cs-CZ"/>
    </w:rPr>
  </w:style>
  <w:style w:type="character" w:customStyle="1" w:styleId="PodnadpisChar">
    <w:name w:val="Podnadpis Char"/>
    <w:basedOn w:val="Standardnpsmoodstavce"/>
    <w:link w:val="Podnadpis"/>
    <w:uiPriority w:val="11"/>
    <w:rsid w:val="00D5654F"/>
    <w:rPr>
      <w:rFonts w:ascii="Cambria" w:eastAsia="Times New Roman" w:hAnsi="Cambria" w:cs="Times New Roman"/>
      <w:i/>
      <w:iCs/>
      <w:noProof/>
      <w:color w:val="4F81BD"/>
      <w:spacing w:val="15"/>
      <w:sz w:val="24"/>
      <w:szCs w:val="24"/>
      <w:lang w:eastAsia="cs-CZ"/>
    </w:rPr>
  </w:style>
  <w:style w:type="table" w:styleId="Stednseznam2zvraznn1">
    <w:name w:val="Medium List 2 Accent 1"/>
    <w:basedOn w:val="Normlntabulka"/>
    <w:uiPriority w:val="66"/>
    <w:rsid w:val="00D5654F"/>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Zdraznnintenzivn">
    <w:name w:val="Intense Emphasis"/>
    <w:uiPriority w:val="21"/>
    <w:qFormat/>
    <w:rsid w:val="00D5654F"/>
    <w:rPr>
      <w:b/>
      <w:bCs/>
      <w:i/>
      <w:iCs/>
      <w:color w:val="4F81BD"/>
    </w:rPr>
  </w:style>
  <w:style w:type="character" w:styleId="Zdraznnjemn">
    <w:name w:val="Subtle Emphasis"/>
    <w:uiPriority w:val="19"/>
    <w:qFormat/>
    <w:rsid w:val="00D5654F"/>
    <w:rPr>
      <w:i/>
      <w:iCs/>
      <w:color w:val="808080"/>
    </w:rPr>
  </w:style>
  <w:style w:type="character" w:customStyle="1" w:styleId="apple-converted-space">
    <w:name w:val="apple-converted-space"/>
    <w:basedOn w:val="Standardnpsmoodstavce"/>
    <w:rsid w:val="00D5654F"/>
  </w:style>
  <w:style w:type="paragraph" w:styleId="Obsah3">
    <w:name w:val="toc 3"/>
    <w:basedOn w:val="Normln"/>
    <w:next w:val="Normln"/>
    <w:autoRedefine/>
    <w:uiPriority w:val="39"/>
    <w:unhideWhenUsed/>
    <w:qFormat/>
    <w:rsid w:val="00D5654F"/>
    <w:pPr>
      <w:widowControl w:val="0"/>
      <w:spacing w:after="100" w:line="288" w:lineRule="auto"/>
      <w:ind w:left="480"/>
    </w:pPr>
    <w:rPr>
      <w:rFonts w:ascii="Arial" w:eastAsia="Arial" w:hAnsi="Arial" w:cs="Times New Roman"/>
      <w:noProof/>
      <w:sz w:val="24"/>
      <w:szCs w:val="20"/>
      <w:lang w:eastAsia="cs-CZ"/>
    </w:rPr>
  </w:style>
  <w:style w:type="table" w:styleId="Stednstnovn1zvraznn1">
    <w:name w:val="Medium Shading 1 Accent 1"/>
    <w:basedOn w:val="Normlntabulka"/>
    <w:uiPriority w:val="63"/>
    <w:rsid w:val="00D5654F"/>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odytext">
    <w:name w:val="bodytext"/>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aliases w:val="Bez odsazení"/>
    <w:uiPriority w:val="1"/>
    <w:qFormat/>
    <w:rsid w:val="00D5654F"/>
    <w:pPr>
      <w:widowControl w:val="0"/>
      <w:spacing w:after="0" w:line="240" w:lineRule="auto"/>
      <w:jc w:val="both"/>
    </w:pPr>
    <w:rPr>
      <w:rFonts w:ascii="Arial" w:eastAsia="Arial" w:hAnsi="Arial" w:cs="Times New Roman"/>
      <w:noProof/>
      <w:sz w:val="20"/>
      <w:szCs w:val="20"/>
      <w:lang w:eastAsia="cs-CZ"/>
    </w:rPr>
  </w:style>
  <w:style w:type="paragraph" w:customStyle="1" w:styleId="Standard">
    <w:name w:val="Standard"/>
    <w:rsid w:val="00D5654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cs-CZ"/>
    </w:rPr>
  </w:style>
  <w:style w:type="paragraph" w:styleId="Obsah4">
    <w:name w:val="toc 4"/>
    <w:basedOn w:val="Normln"/>
    <w:next w:val="Normln"/>
    <w:autoRedefine/>
    <w:uiPriority w:val="39"/>
    <w:unhideWhenUsed/>
    <w:rsid w:val="00D5654F"/>
    <w:pPr>
      <w:widowControl w:val="0"/>
      <w:spacing w:after="100" w:line="288" w:lineRule="auto"/>
      <w:ind w:left="600"/>
    </w:pPr>
    <w:rPr>
      <w:rFonts w:ascii="Calibri" w:eastAsia="Arial" w:hAnsi="Calibri" w:cs="Times New Roman"/>
      <w:noProof/>
      <w:sz w:val="20"/>
      <w:szCs w:val="20"/>
      <w:lang w:eastAsia="cs-CZ"/>
    </w:rPr>
  </w:style>
  <w:style w:type="character" w:styleId="Siln">
    <w:name w:val="Strong"/>
    <w:uiPriority w:val="22"/>
    <w:qFormat/>
    <w:rsid w:val="00D5654F"/>
    <w:rPr>
      <w:b/>
      <w:bCs/>
    </w:rPr>
  </w:style>
  <w:style w:type="table" w:customStyle="1" w:styleId="Mkatabulky2">
    <w:name w:val="Mřížka tabulky2"/>
    <w:basedOn w:val="Normlntabulka"/>
    <w:next w:val="Mkatabulky"/>
    <w:uiPriority w:val="5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zvraznn11">
    <w:name w:val="Světlé stínování – zvýraznění 11"/>
    <w:basedOn w:val="Normlntabulka"/>
    <w:next w:val="Svtlstnovnzvraznn1"/>
    <w:uiPriority w:val="60"/>
    <w:rsid w:val="00924C2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ednseznam2zvraznn11">
    <w:name w:val="Střední seznam 2 – zvýraznění 11"/>
    <w:basedOn w:val="Normlntabulka"/>
    <w:next w:val="Stednseznam2zvraznn1"/>
    <w:uiPriority w:val="66"/>
    <w:rsid w:val="0092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ednstnovn1zvraznn11">
    <w:name w:val="Střední stínování 1 – zvýraznění 11"/>
    <w:basedOn w:val="Normlntabulka"/>
    <w:next w:val="Stednstnovn1zvraznn1"/>
    <w:uiPriority w:val="63"/>
    <w:rsid w:val="00924C2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Svtlseznamzvraznn111">
    <w:name w:val="Světlý seznam – zvýraznění 111"/>
    <w:basedOn w:val="Normlntabulka"/>
    <w:uiPriority w:val="61"/>
    <w:rsid w:val="00924C2E"/>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
    <w:name w:val="Table Normal"/>
    <w:rsid w:val="00924C2E"/>
    <w:pPr>
      <w:spacing w:after="0" w:line="240" w:lineRule="auto"/>
    </w:pPr>
    <w:rPr>
      <w:rFonts w:ascii="Times New Roman" w:eastAsia="Arial Unicode MS" w:hAnsi="Times New Roman" w:cs="Times New Roman"/>
      <w:sz w:val="20"/>
      <w:szCs w:val="20"/>
      <w:bdr w:val="none" w:sz="0" w:space="0" w:color="auto" w:frame="1"/>
      <w:lang w:eastAsia="cs-CZ"/>
    </w:rPr>
    <w:tblPr>
      <w:tblCellMar>
        <w:top w:w="0" w:type="dxa"/>
        <w:left w:w="0" w:type="dxa"/>
        <w:bottom w:w="0" w:type="dxa"/>
        <w:right w:w="0" w:type="dxa"/>
      </w:tblCellMar>
    </w:tblPr>
  </w:style>
  <w:style w:type="table" w:customStyle="1" w:styleId="Mkatabulky11">
    <w:name w:val="Mřížka tabulky11"/>
    <w:basedOn w:val="Normlntabulka"/>
    <w:next w:val="Mkatabulky"/>
    <w:uiPriority w:val="3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C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39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gmail-nc684nl6">
    <w:name w:val="-wm-gmail-nc684nl6"/>
    <w:basedOn w:val="Standardnpsmoodstavce"/>
    <w:rsid w:val="00AE3646"/>
  </w:style>
  <w:style w:type="table" w:customStyle="1" w:styleId="Mkatabulky5">
    <w:name w:val="Mřížka tabulky5"/>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066A44"/>
  </w:style>
  <w:style w:type="table" w:customStyle="1" w:styleId="Mkatabulky31">
    <w:name w:val="Mřížka tabulky31"/>
    <w:basedOn w:val="Normlntabulka"/>
    <w:next w:val="Mkatabulky"/>
    <w:uiPriority w:val="59"/>
    <w:rsid w:val="00066A44"/>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066A4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59"/>
    <w:rsid w:val="001E262D"/>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59"/>
    <w:rsid w:val="0046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Mkatabulky"/>
    <w:uiPriority w:val="59"/>
    <w:rsid w:val="00EB4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3">
    <w:name w:val="Mřížka tabulky313"/>
    <w:basedOn w:val="Normlntabulka"/>
    <w:next w:val="Mkatabulky"/>
    <w:uiPriority w:val="59"/>
    <w:rsid w:val="00B9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ormln">
    <w:name w:val="OM - Normální"/>
    <w:basedOn w:val="Normln"/>
    <w:link w:val="OM-NormlnChar"/>
    <w:qFormat/>
    <w:rsid w:val="006F3064"/>
    <w:pPr>
      <w:adjustRightInd w:val="0"/>
      <w:spacing w:before="120" w:after="120" w:line="240" w:lineRule="auto"/>
      <w:textAlignment w:val="baseline"/>
    </w:pPr>
    <w:rPr>
      <w:rFonts w:cs="Arial"/>
      <w:lang w:eastAsia="cs-CZ"/>
    </w:rPr>
  </w:style>
  <w:style w:type="character" w:customStyle="1" w:styleId="OM-NormlnChar">
    <w:name w:val="OM - Normální Char"/>
    <w:basedOn w:val="Standardnpsmoodstavce"/>
    <w:link w:val="OM-Normln"/>
    <w:rsid w:val="006F3064"/>
    <w:rPr>
      <w:rFonts w:cs="Arial"/>
      <w:lang w:eastAsia="cs-CZ"/>
    </w:rPr>
  </w:style>
  <w:style w:type="table" w:styleId="Tabulkaseznamu3zvraznn2">
    <w:name w:val="List Table 3 Accent 2"/>
    <w:basedOn w:val="Normlntabulka"/>
    <w:uiPriority w:val="48"/>
    <w:rsid w:val="00342C8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eznamu3zvraznn6">
    <w:name w:val="List Table 3 Accent 6"/>
    <w:basedOn w:val="Normlntabulka"/>
    <w:uiPriority w:val="48"/>
    <w:rsid w:val="006F0D8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lkaseznamu3zvraznn1">
    <w:name w:val="List Table 3 Accent 1"/>
    <w:basedOn w:val="Normlntabulka"/>
    <w:uiPriority w:val="48"/>
    <w:rsid w:val="00B848E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ulkaseznamu4zvraznn2">
    <w:name w:val="List Table 4 Accent 2"/>
    <w:basedOn w:val="Normlntabulka"/>
    <w:uiPriority w:val="49"/>
    <w:rsid w:val="00C66F3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mavtabulkaseznamu5zvraznn2">
    <w:name w:val="List Table 5 Dark Accent 2"/>
    <w:basedOn w:val="Normlntabulka"/>
    <w:uiPriority w:val="50"/>
    <w:rsid w:val="0070556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AC38F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lkaseznamu3zvraznn4">
    <w:name w:val="List Table 3 Accent 4"/>
    <w:basedOn w:val="Normlntabulka"/>
    <w:uiPriority w:val="48"/>
    <w:rsid w:val="00FD447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Citt">
    <w:name w:val="Quote"/>
    <w:basedOn w:val="Normln"/>
    <w:next w:val="Normln"/>
    <w:link w:val="CittChar"/>
    <w:uiPriority w:val="29"/>
    <w:qFormat/>
    <w:rsid w:val="003D273E"/>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3D273E"/>
    <w:rPr>
      <w:i/>
      <w:iCs/>
      <w:color w:val="404040" w:themeColor="text1" w:themeTint="BF"/>
    </w:rPr>
  </w:style>
  <w:style w:type="numbering" w:customStyle="1" w:styleId="Bezseznamu2">
    <w:name w:val="Bez seznamu2"/>
    <w:next w:val="Bezseznamu"/>
    <w:uiPriority w:val="99"/>
    <w:semiHidden/>
    <w:unhideWhenUsed/>
    <w:rsid w:val="00020C39"/>
  </w:style>
  <w:style w:type="paragraph" w:styleId="Nzev">
    <w:name w:val="Title"/>
    <w:basedOn w:val="Normln"/>
    <w:next w:val="Normln"/>
    <w:link w:val="NzevChar"/>
    <w:uiPriority w:val="10"/>
    <w:qFormat/>
    <w:rsid w:val="00020C39"/>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020C39"/>
    <w:rPr>
      <w:rFonts w:asciiTheme="majorHAnsi" w:eastAsiaTheme="majorEastAsia" w:hAnsiTheme="majorHAnsi" w:cstheme="majorBidi"/>
      <w:spacing w:val="-10"/>
      <w:kern w:val="28"/>
      <w:sz w:val="56"/>
      <w:szCs w:val="56"/>
      <w14:ligatures w14:val="standardContextual"/>
    </w:rPr>
  </w:style>
  <w:style w:type="paragraph" w:styleId="Vrazncitt">
    <w:name w:val="Intense Quote"/>
    <w:basedOn w:val="Normln"/>
    <w:next w:val="Normln"/>
    <w:link w:val="VrazncittChar"/>
    <w:uiPriority w:val="30"/>
    <w:qFormat/>
    <w:rsid w:val="00020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VrazncittChar">
    <w:name w:val="Výrazný citát Char"/>
    <w:basedOn w:val="Standardnpsmoodstavce"/>
    <w:link w:val="Vrazncitt"/>
    <w:uiPriority w:val="30"/>
    <w:rsid w:val="00020C39"/>
    <w:rPr>
      <w:i/>
      <w:iCs/>
      <w:color w:val="2F5496" w:themeColor="accent1" w:themeShade="BF"/>
      <w:kern w:val="2"/>
      <w14:ligatures w14:val="standardContextual"/>
    </w:rPr>
  </w:style>
  <w:style w:type="character" w:styleId="Odkazintenzivn">
    <w:name w:val="Intense Reference"/>
    <w:basedOn w:val="Standardnpsmoodstavce"/>
    <w:uiPriority w:val="32"/>
    <w:qFormat/>
    <w:rsid w:val="00020C39"/>
    <w:rPr>
      <w:b/>
      <w:bCs/>
      <w:smallCaps/>
      <w:color w:val="2F5496" w:themeColor="accent1" w:themeShade="BF"/>
      <w:spacing w:val="5"/>
    </w:rPr>
  </w:style>
  <w:style w:type="numbering" w:customStyle="1" w:styleId="Bezseznamu3">
    <w:name w:val="Bez seznamu3"/>
    <w:next w:val="Bezseznamu"/>
    <w:uiPriority w:val="99"/>
    <w:semiHidden/>
    <w:unhideWhenUsed/>
    <w:rsid w:val="00EF1834"/>
  </w:style>
  <w:style w:type="table" w:styleId="Tabulkaseznamu3zvraznn5">
    <w:name w:val="List Table 3 Accent 5"/>
    <w:basedOn w:val="Normlntabulka"/>
    <w:uiPriority w:val="48"/>
    <w:rsid w:val="000D7ED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ulkaseznamu3">
    <w:name w:val="List Table 3"/>
    <w:basedOn w:val="Normlntabulka"/>
    <w:uiPriority w:val="48"/>
    <w:rsid w:val="00E83C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536">
      <w:bodyDiv w:val="1"/>
      <w:marLeft w:val="0"/>
      <w:marRight w:val="0"/>
      <w:marTop w:val="0"/>
      <w:marBottom w:val="0"/>
      <w:divBdr>
        <w:top w:val="none" w:sz="0" w:space="0" w:color="auto"/>
        <w:left w:val="none" w:sz="0" w:space="0" w:color="auto"/>
        <w:bottom w:val="none" w:sz="0" w:space="0" w:color="auto"/>
        <w:right w:val="none" w:sz="0" w:space="0" w:color="auto"/>
      </w:divBdr>
    </w:div>
    <w:div w:id="16395239">
      <w:bodyDiv w:val="1"/>
      <w:marLeft w:val="0"/>
      <w:marRight w:val="0"/>
      <w:marTop w:val="0"/>
      <w:marBottom w:val="0"/>
      <w:divBdr>
        <w:top w:val="none" w:sz="0" w:space="0" w:color="auto"/>
        <w:left w:val="none" w:sz="0" w:space="0" w:color="auto"/>
        <w:bottom w:val="none" w:sz="0" w:space="0" w:color="auto"/>
        <w:right w:val="none" w:sz="0" w:space="0" w:color="auto"/>
      </w:divBdr>
    </w:div>
    <w:div w:id="65222685">
      <w:bodyDiv w:val="1"/>
      <w:marLeft w:val="0"/>
      <w:marRight w:val="0"/>
      <w:marTop w:val="0"/>
      <w:marBottom w:val="0"/>
      <w:divBdr>
        <w:top w:val="none" w:sz="0" w:space="0" w:color="auto"/>
        <w:left w:val="none" w:sz="0" w:space="0" w:color="auto"/>
        <w:bottom w:val="none" w:sz="0" w:space="0" w:color="auto"/>
        <w:right w:val="none" w:sz="0" w:space="0" w:color="auto"/>
      </w:divBdr>
    </w:div>
    <w:div w:id="78258343">
      <w:bodyDiv w:val="1"/>
      <w:marLeft w:val="0"/>
      <w:marRight w:val="0"/>
      <w:marTop w:val="0"/>
      <w:marBottom w:val="0"/>
      <w:divBdr>
        <w:top w:val="none" w:sz="0" w:space="0" w:color="auto"/>
        <w:left w:val="none" w:sz="0" w:space="0" w:color="auto"/>
        <w:bottom w:val="none" w:sz="0" w:space="0" w:color="auto"/>
        <w:right w:val="none" w:sz="0" w:space="0" w:color="auto"/>
      </w:divBdr>
    </w:div>
    <w:div w:id="146021316">
      <w:bodyDiv w:val="1"/>
      <w:marLeft w:val="0"/>
      <w:marRight w:val="0"/>
      <w:marTop w:val="0"/>
      <w:marBottom w:val="0"/>
      <w:divBdr>
        <w:top w:val="none" w:sz="0" w:space="0" w:color="auto"/>
        <w:left w:val="none" w:sz="0" w:space="0" w:color="auto"/>
        <w:bottom w:val="none" w:sz="0" w:space="0" w:color="auto"/>
        <w:right w:val="none" w:sz="0" w:space="0" w:color="auto"/>
      </w:divBdr>
      <w:divsChild>
        <w:div w:id="716785416">
          <w:marLeft w:val="0"/>
          <w:marRight w:val="0"/>
          <w:marTop w:val="0"/>
          <w:marBottom w:val="0"/>
          <w:divBdr>
            <w:top w:val="none" w:sz="0" w:space="0" w:color="auto"/>
            <w:left w:val="none" w:sz="0" w:space="0" w:color="auto"/>
            <w:bottom w:val="none" w:sz="0" w:space="0" w:color="auto"/>
            <w:right w:val="none" w:sz="0" w:space="0" w:color="auto"/>
          </w:divBdr>
        </w:div>
      </w:divsChild>
    </w:div>
    <w:div w:id="153103996">
      <w:bodyDiv w:val="1"/>
      <w:marLeft w:val="0"/>
      <w:marRight w:val="0"/>
      <w:marTop w:val="0"/>
      <w:marBottom w:val="0"/>
      <w:divBdr>
        <w:top w:val="none" w:sz="0" w:space="0" w:color="auto"/>
        <w:left w:val="none" w:sz="0" w:space="0" w:color="auto"/>
        <w:bottom w:val="none" w:sz="0" w:space="0" w:color="auto"/>
        <w:right w:val="none" w:sz="0" w:space="0" w:color="auto"/>
      </w:divBdr>
    </w:div>
    <w:div w:id="205214818">
      <w:bodyDiv w:val="1"/>
      <w:marLeft w:val="0"/>
      <w:marRight w:val="0"/>
      <w:marTop w:val="0"/>
      <w:marBottom w:val="0"/>
      <w:divBdr>
        <w:top w:val="none" w:sz="0" w:space="0" w:color="auto"/>
        <w:left w:val="none" w:sz="0" w:space="0" w:color="auto"/>
        <w:bottom w:val="none" w:sz="0" w:space="0" w:color="auto"/>
        <w:right w:val="none" w:sz="0" w:space="0" w:color="auto"/>
      </w:divBdr>
    </w:div>
    <w:div w:id="221019124">
      <w:bodyDiv w:val="1"/>
      <w:marLeft w:val="0"/>
      <w:marRight w:val="0"/>
      <w:marTop w:val="0"/>
      <w:marBottom w:val="0"/>
      <w:divBdr>
        <w:top w:val="none" w:sz="0" w:space="0" w:color="auto"/>
        <w:left w:val="none" w:sz="0" w:space="0" w:color="auto"/>
        <w:bottom w:val="none" w:sz="0" w:space="0" w:color="auto"/>
        <w:right w:val="none" w:sz="0" w:space="0" w:color="auto"/>
      </w:divBdr>
    </w:div>
    <w:div w:id="240339421">
      <w:bodyDiv w:val="1"/>
      <w:marLeft w:val="0"/>
      <w:marRight w:val="0"/>
      <w:marTop w:val="0"/>
      <w:marBottom w:val="0"/>
      <w:divBdr>
        <w:top w:val="none" w:sz="0" w:space="0" w:color="auto"/>
        <w:left w:val="none" w:sz="0" w:space="0" w:color="auto"/>
        <w:bottom w:val="none" w:sz="0" w:space="0" w:color="auto"/>
        <w:right w:val="none" w:sz="0" w:space="0" w:color="auto"/>
      </w:divBdr>
    </w:div>
    <w:div w:id="263806692">
      <w:bodyDiv w:val="1"/>
      <w:marLeft w:val="0"/>
      <w:marRight w:val="0"/>
      <w:marTop w:val="0"/>
      <w:marBottom w:val="0"/>
      <w:divBdr>
        <w:top w:val="none" w:sz="0" w:space="0" w:color="auto"/>
        <w:left w:val="none" w:sz="0" w:space="0" w:color="auto"/>
        <w:bottom w:val="none" w:sz="0" w:space="0" w:color="auto"/>
        <w:right w:val="none" w:sz="0" w:space="0" w:color="auto"/>
      </w:divBdr>
    </w:div>
    <w:div w:id="312102567">
      <w:bodyDiv w:val="1"/>
      <w:marLeft w:val="0"/>
      <w:marRight w:val="0"/>
      <w:marTop w:val="0"/>
      <w:marBottom w:val="0"/>
      <w:divBdr>
        <w:top w:val="none" w:sz="0" w:space="0" w:color="auto"/>
        <w:left w:val="none" w:sz="0" w:space="0" w:color="auto"/>
        <w:bottom w:val="none" w:sz="0" w:space="0" w:color="auto"/>
        <w:right w:val="none" w:sz="0" w:space="0" w:color="auto"/>
      </w:divBdr>
    </w:div>
    <w:div w:id="318265837">
      <w:bodyDiv w:val="1"/>
      <w:marLeft w:val="0"/>
      <w:marRight w:val="0"/>
      <w:marTop w:val="0"/>
      <w:marBottom w:val="0"/>
      <w:divBdr>
        <w:top w:val="none" w:sz="0" w:space="0" w:color="auto"/>
        <w:left w:val="none" w:sz="0" w:space="0" w:color="auto"/>
        <w:bottom w:val="none" w:sz="0" w:space="0" w:color="auto"/>
        <w:right w:val="none" w:sz="0" w:space="0" w:color="auto"/>
      </w:divBdr>
    </w:div>
    <w:div w:id="392431175">
      <w:bodyDiv w:val="1"/>
      <w:marLeft w:val="0"/>
      <w:marRight w:val="0"/>
      <w:marTop w:val="0"/>
      <w:marBottom w:val="0"/>
      <w:divBdr>
        <w:top w:val="none" w:sz="0" w:space="0" w:color="auto"/>
        <w:left w:val="none" w:sz="0" w:space="0" w:color="auto"/>
        <w:bottom w:val="none" w:sz="0" w:space="0" w:color="auto"/>
        <w:right w:val="none" w:sz="0" w:space="0" w:color="auto"/>
      </w:divBdr>
    </w:div>
    <w:div w:id="430396886">
      <w:bodyDiv w:val="1"/>
      <w:marLeft w:val="0"/>
      <w:marRight w:val="0"/>
      <w:marTop w:val="0"/>
      <w:marBottom w:val="0"/>
      <w:divBdr>
        <w:top w:val="none" w:sz="0" w:space="0" w:color="auto"/>
        <w:left w:val="none" w:sz="0" w:space="0" w:color="auto"/>
        <w:bottom w:val="none" w:sz="0" w:space="0" w:color="auto"/>
        <w:right w:val="none" w:sz="0" w:space="0" w:color="auto"/>
      </w:divBdr>
    </w:div>
    <w:div w:id="446849565">
      <w:bodyDiv w:val="1"/>
      <w:marLeft w:val="0"/>
      <w:marRight w:val="0"/>
      <w:marTop w:val="0"/>
      <w:marBottom w:val="0"/>
      <w:divBdr>
        <w:top w:val="none" w:sz="0" w:space="0" w:color="auto"/>
        <w:left w:val="none" w:sz="0" w:space="0" w:color="auto"/>
        <w:bottom w:val="none" w:sz="0" w:space="0" w:color="auto"/>
        <w:right w:val="none" w:sz="0" w:space="0" w:color="auto"/>
      </w:divBdr>
    </w:div>
    <w:div w:id="506284348">
      <w:bodyDiv w:val="1"/>
      <w:marLeft w:val="0"/>
      <w:marRight w:val="0"/>
      <w:marTop w:val="0"/>
      <w:marBottom w:val="0"/>
      <w:divBdr>
        <w:top w:val="none" w:sz="0" w:space="0" w:color="auto"/>
        <w:left w:val="none" w:sz="0" w:space="0" w:color="auto"/>
        <w:bottom w:val="none" w:sz="0" w:space="0" w:color="auto"/>
        <w:right w:val="none" w:sz="0" w:space="0" w:color="auto"/>
      </w:divBdr>
    </w:div>
    <w:div w:id="552035305">
      <w:bodyDiv w:val="1"/>
      <w:marLeft w:val="0"/>
      <w:marRight w:val="0"/>
      <w:marTop w:val="0"/>
      <w:marBottom w:val="0"/>
      <w:divBdr>
        <w:top w:val="none" w:sz="0" w:space="0" w:color="auto"/>
        <w:left w:val="none" w:sz="0" w:space="0" w:color="auto"/>
        <w:bottom w:val="none" w:sz="0" w:space="0" w:color="auto"/>
        <w:right w:val="none" w:sz="0" w:space="0" w:color="auto"/>
      </w:divBdr>
    </w:div>
    <w:div w:id="567691400">
      <w:bodyDiv w:val="1"/>
      <w:marLeft w:val="0"/>
      <w:marRight w:val="0"/>
      <w:marTop w:val="0"/>
      <w:marBottom w:val="0"/>
      <w:divBdr>
        <w:top w:val="none" w:sz="0" w:space="0" w:color="auto"/>
        <w:left w:val="none" w:sz="0" w:space="0" w:color="auto"/>
        <w:bottom w:val="none" w:sz="0" w:space="0" w:color="auto"/>
        <w:right w:val="none" w:sz="0" w:space="0" w:color="auto"/>
      </w:divBdr>
    </w:div>
    <w:div w:id="582301613">
      <w:bodyDiv w:val="1"/>
      <w:marLeft w:val="0"/>
      <w:marRight w:val="0"/>
      <w:marTop w:val="0"/>
      <w:marBottom w:val="0"/>
      <w:divBdr>
        <w:top w:val="none" w:sz="0" w:space="0" w:color="auto"/>
        <w:left w:val="none" w:sz="0" w:space="0" w:color="auto"/>
        <w:bottom w:val="none" w:sz="0" w:space="0" w:color="auto"/>
        <w:right w:val="none" w:sz="0" w:space="0" w:color="auto"/>
      </w:divBdr>
    </w:div>
    <w:div w:id="584530312">
      <w:bodyDiv w:val="1"/>
      <w:marLeft w:val="0"/>
      <w:marRight w:val="0"/>
      <w:marTop w:val="0"/>
      <w:marBottom w:val="0"/>
      <w:divBdr>
        <w:top w:val="none" w:sz="0" w:space="0" w:color="auto"/>
        <w:left w:val="none" w:sz="0" w:space="0" w:color="auto"/>
        <w:bottom w:val="none" w:sz="0" w:space="0" w:color="auto"/>
        <w:right w:val="none" w:sz="0" w:space="0" w:color="auto"/>
      </w:divBdr>
    </w:div>
    <w:div w:id="614289513">
      <w:bodyDiv w:val="1"/>
      <w:marLeft w:val="0"/>
      <w:marRight w:val="0"/>
      <w:marTop w:val="0"/>
      <w:marBottom w:val="0"/>
      <w:divBdr>
        <w:top w:val="none" w:sz="0" w:space="0" w:color="auto"/>
        <w:left w:val="none" w:sz="0" w:space="0" w:color="auto"/>
        <w:bottom w:val="none" w:sz="0" w:space="0" w:color="auto"/>
        <w:right w:val="none" w:sz="0" w:space="0" w:color="auto"/>
      </w:divBdr>
    </w:div>
    <w:div w:id="615068096">
      <w:bodyDiv w:val="1"/>
      <w:marLeft w:val="0"/>
      <w:marRight w:val="0"/>
      <w:marTop w:val="0"/>
      <w:marBottom w:val="0"/>
      <w:divBdr>
        <w:top w:val="none" w:sz="0" w:space="0" w:color="auto"/>
        <w:left w:val="none" w:sz="0" w:space="0" w:color="auto"/>
        <w:bottom w:val="none" w:sz="0" w:space="0" w:color="auto"/>
        <w:right w:val="none" w:sz="0" w:space="0" w:color="auto"/>
      </w:divBdr>
    </w:div>
    <w:div w:id="648359879">
      <w:bodyDiv w:val="1"/>
      <w:marLeft w:val="0"/>
      <w:marRight w:val="0"/>
      <w:marTop w:val="0"/>
      <w:marBottom w:val="0"/>
      <w:divBdr>
        <w:top w:val="none" w:sz="0" w:space="0" w:color="auto"/>
        <w:left w:val="none" w:sz="0" w:space="0" w:color="auto"/>
        <w:bottom w:val="none" w:sz="0" w:space="0" w:color="auto"/>
        <w:right w:val="none" w:sz="0" w:space="0" w:color="auto"/>
      </w:divBdr>
    </w:div>
    <w:div w:id="684210563">
      <w:bodyDiv w:val="1"/>
      <w:marLeft w:val="0"/>
      <w:marRight w:val="0"/>
      <w:marTop w:val="0"/>
      <w:marBottom w:val="0"/>
      <w:divBdr>
        <w:top w:val="none" w:sz="0" w:space="0" w:color="auto"/>
        <w:left w:val="none" w:sz="0" w:space="0" w:color="auto"/>
        <w:bottom w:val="none" w:sz="0" w:space="0" w:color="auto"/>
        <w:right w:val="none" w:sz="0" w:space="0" w:color="auto"/>
      </w:divBdr>
    </w:div>
    <w:div w:id="702748412">
      <w:bodyDiv w:val="1"/>
      <w:marLeft w:val="0"/>
      <w:marRight w:val="0"/>
      <w:marTop w:val="0"/>
      <w:marBottom w:val="0"/>
      <w:divBdr>
        <w:top w:val="none" w:sz="0" w:space="0" w:color="auto"/>
        <w:left w:val="none" w:sz="0" w:space="0" w:color="auto"/>
        <w:bottom w:val="none" w:sz="0" w:space="0" w:color="auto"/>
        <w:right w:val="none" w:sz="0" w:space="0" w:color="auto"/>
      </w:divBdr>
    </w:div>
    <w:div w:id="710151610">
      <w:bodyDiv w:val="1"/>
      <w:marLeft w:val="0"/>
      <w:marRight w:val="0"/>
      <w:marTop w:val="0"/>
      <w:marBottom w:val="0"/>
      <w:divBdr>
        <w:top w:val="none" w:sz="0" w:space="0" w:color="auto"/>
        <w:left w:val="none" w:sz="0" w:space="0" w:color="auto"/>
        <w:bottom w:val="none" w:sz="0" w:space="0" w:color="auto"/>
        <w:right w:val="none" w:sz="0" w:space="0" w:color="auto"/>
      </w:divBdr>
    </w:div>
    <w:div w:id="710688832">
      <w:bodyDiv w:val="1"/>
      <w:marLeft w:val="0"/>
      <w:marRight w:val="0"/>
      <w:marTop w:val="0"/>
      <w:marBottom w:val="0"/>
      <w:divBdr>
        <w:top w:val="none" w:sz="0" w:space="0" w:color="auto"/>
        <w:left w:val="none" w:sz="0" w:space="0" w:color="auto"/>
        <w:bottom w:val="none" w:sz="0" w:space="0" w:color="auto"/>
        <w:right w:val="none" w:sz="0" w:space="0" w:color="auto"/>
      </w:divBdr>
    </w:div>
    <w:div w:id="737747108">
      <w:bodyDiv w:val="1"/>
      <w:marLeft w:val="0"/>
      <w:marRight w:val="0"/>
      <w:marTop w:val="0"/>
      <w:marBottom w:val="0"/>
      <w:divBdr>
        <w:top w:val="none" w:sz="0" w:space="0" w:color="auto"/>
        <w:left w:val="none" w:sz="0" w:space="0" w:color="auto"/>
        <w:bottom w:val="none" w:sz="0" w:space="0" w:color="auto"/>
        <w:right w:val="none" w:sz="0" w:space="0" w:color="auto"/>
      </w:divBdr>
    </w:div>
    <w:div w:id="755900099">
      <w:bodyDiv w:val="1"/>
      <w:marLeft w:val="0"/>
      <w:marRight w:val="0"/>
      <w:marTop w:val="0"/>
      <w:marBottom w:val="0"/>
      <w:divBdr>
        <w:top w:val="none" w:sz="0" w:space="0" w:color="auto"/>
        <w:left w:val="none" w:sz="0" w:space="0" w:color="auto"/>
        <w:bottom w:val="none" w:sz="0" w:space="0" w:color="auto"/>
        <w:right w:val="none" w:sz="0" w:space="0" w:color="auto"/>
      </w:divBdr>
    </w:div>
    <w:div w:id="773399946">
      <w:bodyDiv w:val="1"/>
      <w:marLeft w:val="0"/>
      <w:marRight w:val="0"/>
      <w:marTop w:val="0"/>
      <w:marBottom w:val="0"/>
      <w:divBdr>
        <w:top w:val="none" w:sz="0" w:space="0" w:color="auto"/>
        <w:left w:val="none" w:sz="0" w:space="0" w:color="auto"/>
        <w:bottom w:val="none" w:sz="0" w:space="0" w:color="auto"/>
        <w:right w:val="none" w:sz="0" w:space="0" w:color="auto"/>
      </w:divBdr>
    </w:div>
    <w:div w:id="869344475">
      <w:bodyDiv w:val="1"/>
      <w:marLeft w:val="0"/>
      <w:marRight w:val="0"/>
      <w:marTop w:val="0"/>
      <w:marBottom w:val="0"/>
      <w:divBdr>
        <w:top w:val="none" w:sz="0" w:space="0" w:color="auto"/>
        <w:left w:val="none" w:sz="0" w:space="0" w:color="auto"/>
        <w:bottom w:val="none" w:sz="0" w:space="0" w:color="auto"/>
        <w:right w:val="none" w:sz="0" w:space="0" w:color="auto"/>
      </w:divBdr>
    </w:div>
    <w:div w:id="875200259">
      <w:bodyDiv w:val="1"/>
      <w:marLeft w:val="0"/>
      <w:marRight w:val="0"/>
      <w:marTop w:val="0"/>
      <w:marBottom w:val="0"/>
      <w:divBdr>
        <w:top w:val="none" w:sz="0" w:space="0" w:color="auto"/>
        <w:left w:val="none" w:sz="0" w:space="0" w:color="auto"/>
        <w:bottom w:val="none" w:sz="0" w:space="0" w:color="auto"/>
        <w:right w:val="none" w:sz="0" w:space="0" w:color="auto"/>
      </w:divBdr>
    </w:div>
    <w:div w:id="887424513">
      <w:bodyDiv w:val="1"/>
      <w:marLeft w:val="0"/>
      <w:marRight w:val="0"/>
      <w:marTop w:val="0"/>
      <w:marBottom w:val="0"/>
      <w:divBdr>
        <w:top w:val="none" w:sz="0" w:space="0" w:color="auto"/>
        <w:left w:val="none" w:sz="0" w:space="0" w:color="auto"/>
        <w:bottom w:val="none" w:sz="0" w:space="0" w:color="auto"/>
        <w:right w:val="none" w:sz="0" w:space="0" w:color="auto"/>
      </w:divBdr>
      <w:divsChild>
        <w:div w:id="1257254581">
          <w:marLeft w:val="0"/>
          <w:marRight w:val="0"/>
          <w:marTop w:val="0"/>
          <w:marBottom w:val="0"/>
          <w:divBdr>
            <w:top w:val="none" w:sz="0" w:space="0" w:color="auto"/>
            <w:left w:val="none" w:sz="0" w:space="0" w:color="auto"/>
            <w:bottom w:val="none" w:sz="0" w:space="0" w:color="auto"/>
            <w:right w:val="none" w:sz="0" w:space="0" w:color="auto"/>
          </w:divBdr>
        </w:div>
        <w:div w:id="2050452949">
          <w:marLeft w:val="0"/>
          <w:marRight w:val="0"/>
          <w:marTop w:val="0"/>
          <w:marBottom w:val="0"/>
          <w:divBdr>
            <w:top w:val="none" w:sz="0" w:space="0" w:color="auto"/>
            <w:left w:val="none" w:sz="0" w:space="0" w:color="auto"/>
            <w:bottom w:val="none" w:sz="0" w:space="0" w:color="auto"/>
            <w:right w:val="none" w:sz="0" w:space="0" w:color="auto"/>
          </w:divBdr>
        </w:div>
      </w:divsChild>
    </w:div>
    <w:div w:id="895818919">
      <w:bodyDiv w:val="1"/>
      <w:marLeft w:val="0"/>
      <w:marRight w:val="0"/>
      <w:marTop w:val="0"/>
      <w:marBottom w:val="0"/>
      <w:divBdr>
        <w:top w:val="none" w:sz="0" w:space="0" w:color="auto"/>
        <w:left w:val="none" w:sz="0" w:space="0" w:color="auto"/>
        <w:bottom w:val="none" w:sz="0" w:space="0" w:color="auto"/>
        <w:right w:val="none" w:sz="0" w:space="0" w:color="auto"/>
      </w:divBdr>
    </w:div>
    <w:div w:id="909002769">
      <w:bodyDiv w:val="1"/>
      <w:marLeft w:val="0"/>
      <w:marRight w:val="0"/>
      <w:marTop w:val="0"/>
      <w:marBottom w:val="0"/>
      <w:divBdr>
        <w:top w:val="none" w:sz="0" w:space="0" w:color="auto"/>
        <w:left w:val="none" w:sz="0" w:space="0" w:color="auto"/>
        <w:bottom w:val="none" w:sz="0" w:space="0" w:color="auto"/>
        <w:right w:val="none" w:sz="0" w:space="0" w:color="auto"/>
      </w:divBdr>
    </w:div>
    <w:div w:id="916793321">
      <w:bodyDiv w:val="1"/>
      <w:marLeft w:val="0"/>
      <w:marRight w:val="0"/>
      <w:marTop w:val="0"/>
      <w:marBottom w:val="0"/>
      <w:divBdr>
        <w:top w:val="none" w:sz="0" w:space="0" w:color="auto"/>
        <w:left w:val="none" w:sz="0" w:space="0" w:color="auto"/>
        <w:bottom w:val="none" w:sz="0" w:space="0" w:color="auto"/>
        <w:right w:val="none" w:sz="0" w:space="0" w:color="auto"/>
      </w:divBdr>
    </w:div>
    <w:div w:id="980814870">
      <w:bodyDiv w:val="1"/>
      <w:marLeft w:val="0"/>
      <w:marRight w:val="0"/>
      <w:marTop w:val="0"/>
      <w:marBottom w:val="0"/>
      <w:divBdr>
        <w:top w:val="none" w:sz="0" w:space="0" w:color="auto"/>
        <w:left w:val="none" w:sz="0" w:space="0" w:color="auto"/>
        <w:bottom w:val="none" w:sz="0" w:space="0" w:color="auto"/>
        <w:right w:val="none" w:sz="0" w:space="0" w:color="auto"/>
      </w:divBdr>
    </w:div>
    <w:div w:id="1026369153">
      <w:bodyDiv w:val="1"/>
      <w:marLeft w:val="0"/>
      <w:marRight w:val="0"/>
      <w:marTop w:val="0"/>
      <w:marBottom w:val="0"/>
      <w:divBdr>
        <w:top w:val="none" w:sz="0" w:space="0" w:color="auto"/>
        <w:left w:val="none" w:sz="0" w:space="0" w:color="auto"/>
        <w:bottom w:val="none" w:sz="0" w:space="0" w:color="auto"/>
        <w:right w:val="none" w:sz="0" w:space="0" w:color="auto"/>
      </w:divBdr>
    </w:div>
    <w:div w:id="1054351235">
      <w:bodyDiv w:val="1"/>
      <w:marLeft w:val="0"/>
      <w:marRight w:val="0"/>
      <w:marTop w:val="0"/>
      <w:marBottom w:val="0"/>
      <w:divBdr>
        <w:top w:val="none" w:sz="0" w:space="0" w:color="auto"/>
        <w:left w:val="none" w:sz="0" w:space="0" w:color="auto"/>
        <w:bottom w:val="none" w:sz="0" w:space="0" w:color="auto"/>
        <w:right w:val="none" w:sz="0" w:space="0" w:color="auto"/>
      </w:divBdr>
    </w:div>
    <w:div w:id="1100178856">
      <w:bodyDiv w:val="1"/>
      <w:marLeft w:val="0"/>
      <w:marRight w:val="0"/>
      <w:marTop w:val="0"/>
      <w:marBottom w:val="0"/>
      <w:divBdr>
        <w:top w:val="none" w:sz="0" w:space="0" w:color="auto"/>
        <w:left w:val="none" w:sz="0" w:space="0" w:color="auto"/>
        <w:bottom w:val="none" w:sz="0" w:space="0" w:color="auto"/>
        <w:right w:val="none" w:sz="0" w:space="0" w:color="auto"/>
      </w:divBdr>
    </w:div>
    <w:div w:id="1145004093">
      <w:bodyDiv w:val="1"/>
      <w:marLeft w:val="0"/>
      <w:marRight w:val="0"/>
      <w:marTop w:val="0"/>
      <w:marBottom w:val="0"/>
      <w:divBdr>
        <w:top w:val="none" w:sz="0" w:space="0" w:color="auto"/>
        <w:left w:val="none" w:sz="0" w:space="0" w:color="auto"/>
        <w:bottom w:val="none" w:sz="0" w:space="0" w:color="auto"/>
        <w:right w:val="none" w:sz="0" w:space="0" w:color="auto"/>
      </w:divBdr>
    </w:div>
    <w:div w:id="1172530030">
      <w:bodyDiv w:val="1"/>
      <w:marLeft w:val="0"/>
      <w:marRight w:val="0"/>
      <w:marTop w:val="0"/>
      <w:marBottom w:val="0"/>
      <w:divBdr>
        <w:top w:val="none" w:sz="0" w:space="0" w:color="auto"/>
        <w:left w:val="none" w:sz="0" w:space="0" w:color="auto"/>
        <w:bottom w:val="none" w:sz="0" w:space="0" w:color="auto"/>
        <w:right w:val="none" w:sz="0" w:space="0" w:color="auto"/>
      </w:divBdr>
    </w:div>
    <w:div w:id="1180126316">
      <w:bodyDiv w:val="1"/>
      <w:marLeft w:val="0"/>
      <w:marRight w:val="0"/>
      <w:marTop w:val="0"/>
      <w:marBottom w:val="0"/>
      <w:divBdr>
        <w:top w:val="none" w:sz="0" w:space="0" w:color="auto"/>
        <w:left w:val="none" w:sz="0" w:space="0" w:color="auto"/>
        <w:bottom w:val="none" w:sz="0" w:space="0" w:color="auto"/>
        <w:right w:val="none" w:sz="0" w:space="0" w:color="auto"/>
      </w:divBdr>
    </w:div>
    <w:div w:id="1237087691">
      <w:bodyDiv w:val="1"/>
      <w:marLeft w:val="0"/>
      <w:marRight w:val="0"/>
      <w:marTop w:val="0"/>
      <w:marBottom w:val="0"/>
      <w:divBdr>
        <w:top w:val="none" w:sz="0" w:space="0" w:color="auto"/>
        <w:left w:val="none" w:sz="0" w:space="0" w:color="auto"/>
        <w:bottom w:val="none" w:sz="0" w:space="0" w:color="auto"/>
        <w:right w:val="none" w:sz="0" w:space="0" w:color="auto"/>
      </w:divBdr>
    </w:div>
    <w:div w:id="1286083020">
      <w:bodyDiv w:val="1"/>
      <w:marLeft w:val="0"/>
      <w:marRight w:val="0"/>
      <w:marTop w:val="0"/>
      <w:marBottom w:val="0"/>
      <w:divBdr>
        <w:top w:val="none" w:sz="0" w:space="0" w:color="auto"/>
        <w:left w:val="none" w:sz="0" w:space="0" w:color="auto"/>
        <w:bottom w:val="none" w:sz="0" w:space="0" w:color="auto"/>
        <w:right w:val="none" w:sz="0" w:space="0" w:color="auto"/>
      </w:divBdr>
    </w:div>
    <w:div w:id="1289899505">
      <w:bodyDiv w:val="1"/>
      <w:marLeft w:val="0"/>
      <w:marRight w:val="0"/>
      <w:marTop w:val="0"/>
      <w:marBottom w:val="0"/>
      <w:divBdr>
        <w:top w:val="none" w:sz="0" w:space="0" w:color="auto"/>
        <w:left w:val="none" w:sz="0" w:space="0" w:color="auto"/>
        <w:bottom w:val="none" w:sz="0" w:space="0" w:color="auto"/>
        <w:right w:val="none" w:sz="0" w:space="0" w:color="auto"/>
      </w:divBdr>
    </w:div>
    <w:div w:id="1307667345">
      <w:bodyDiv w:val="1"/>
      <w:marLeft w:val="0"/>
      <w:marRight w:val="0"/>
      <w:marTop w:val="0"/>
      <w:marBottom w:val="0"/>
      <w:divBdr>
        <w:top w:val="none" w:sz="0" w:space="0" w:color="auto"/>
        <w:left w:val="none" w:sz="0" w:space="0" w:color="auto"/>
        <w:bottom w:val="none" w:sz="0" w:space="0" w:color="auto"/>
        <w:right w:val="none" w:sz="0" w:space="0" w:color="auto"/>
      </w:divBdr>
    </w:div>
    <w:div w:id="1338653965">
      <w:bodyDiv w:val="1"/>
      <w:marLeft w:val="0"/>
      <w:marRight w:val="0"/>
      <w:marTop w:val="0"/>
      <w:marBottom w:val="0"/>
      <w:divBdr>
        <w:top w:val="none" w:sz="0" w:space="0" w:color="auto"/>
        <w:left w:val="none" w:sz="0" w:space="0" w:color="auto"/>
        <w:bottom w:val="none" w:sz="0" w:space="0" w:color="auto"/>
        <w:right w:val="none" w:sz="0" w:space="0" w:color="auto"/>
      </w:divBdr>
    </w:div>
    <w:div w:id="1381436198">
      <w:bodyDiv w:val="1"/>
      <w:marLeft w:val="0"/>
      <w:marRight w:val="0"/>
      <w:marTop w:val="0"/>
      <w:marBottom w:val="0"/>
      <w:divBdr>
        <w:top w:val="none" w:sz="0" w:space="0" w:color="auto"/>
        <w:left w:val="none" w:sz="0" w:space="0" w:color="auto"/>
        <w:bottom w:val="none" w:sz="0" w:space="0" w:color="auto"/>
        <w:right w:val="none" w:sz="0" w:space="0" w:color="auto"/>
      </w:divBdr>
    </w:div>
    <w:div w:id="1399283672">
      <w:bodyDiv w:val="1"/>
      <w:marLeft w:val="0"/>
      <w:marRight w:val="0"/>
      <w:marTop w:val="0"/>
      <w:marBottom w:val="0"/>
      <w:divBdr>
        <w:top w:val="none" w:sz="0" w:space="0" w:color="auto"/>
        <w:left w:val="none" w:sz="0" w:space="0" w:color="auto"/>
        <w:bottom w:val="none" w:sz="0" w:space="0" w:color="auto"/>
        <w:right w:val="none" w:sz="0" w:space="0" w:color="auto"/>
      </w:divBdr>
    </w:div>
    <w:div w:id="1435053941">
      <w:bodyDiv w:val="1"/>
      <w:marLeft w:val="0"/>
      <w:marRight w:val="0"/>
      <w:marTop w:val="0"/>
      <w:marBottom w:val="0"/>
      <w:divBdr>
        <w:top w:val="none" w:sz="0" w:space="0" w:color="auto"/>
        <w:left w:val="none" w:sz="0" w:space="0" w:color="auto"/>
        <w:bottom w:val="none" w:sz="0" w:space="0" w:color="auto"/>
        <w:right w:val="none" w:sz="0" w:space="0" w:color="auto"/>
      </w:divBdr>
    </w:div>
    <w:div w:id="1495880980">
      <w:bodyDiv w:val="1"/>
      <w:marLeft w:val="0"/>
      <w:marRight w:val="0"/>
      <w:marTop w:val="0"/>
      <w:marBottom w:val="0"/>
      <w:divBdr>
        <w:top w:val="none" w:sz="0" w:space="0" w:color="auto"/>
        <w:left w:val="none" w:sz="0" w:space="0" w:color="auto"/>
        <w:bottom w:val="none" w:sz="0" w:space="0" w:color="auto"/>
        <w:right w:val="none" w:sz="0" w:space="0" w:color="auto"/>
      </w:divBdr>
    </w:div>
    <w:div w:id="1499617803">
      <w:bodyDiv w:val="1"/>
      <w:marLeft w:val="0"/>
      <w:marRight w:val="0"/>
      <w:marTop w:val="0"/>
      <w:marBottom w:val="0"/>
      <w:divBdr>
        <w:top w:val="none" w:sz="0" w:space="0" w:color="auto"/>
        <w:left w:val="none" w:sz="0" w:space="0" w:color="auto"/>
        <w:bottom w:val="none" w:sz="0" w:space="0" w:color="auto"/>
        <w:right w:val="none" w:sz="0" w:space="0" w:color="auto"/>
      </w:divBdr>
    </w:div>
    <w:div w:id="1569531082">
      <w:bodyDiv w:val="1"/>
      <w:marLeft w:val="0"/>
      <w:marRight w:val="0"/>
      <w:marTop w:val="0"/>
      <w:marBottom w:val="0"/>
      <w:divBdr>
        <w:top w:val="none" w:sz="0" w:space="0" w:color="auto"/>
        <w:left w:val="none" w:sz="0" w:space="0" w:color="auto"/>
        <w:bottom w:val="none" w:sz="0" w:space="0" w:color="auto"/>
        <w:right w:val="none" w:sz="0" w:space="0" w:color="auto"/>
      </w:divBdr>
    </w:div>
    <w:div w:id="1583180208">
      <w:bodyDiv w:val="1"/>
      <w:marLeft w:val="0"/>
      <w:marRight w:val="0"/>
      <w:marTop w:val="0"/>
      <w:marBottom w:val="0"/>
      <w:divBdr>
        <w:top w:val="none" w:sz="0" w:space="0" w:color="auto"/>
        <w:left w:val="none" w:sz="0" w:space="0" w:color="auto"/>
        <w:bottom w:val="none" w:sz="0" w:space="0" w:color="auto"/>
        <w:right w:val="none" w:sz="0" w:space="0" w:color="auto"/>
      </w:divBdr>
    </w:div>
    <w:div w:id="1596088612">
      <w:bodyDiv w:val="1"/>
      <w:marLeft w:val="0"/>
      <w:marRight w:val="0"/>
      <w:marTop w:val="0"/>
      <w:marBottom w:val="0"/>
      <w:divBdr>
        <w:top w:val="none" w:sz="0" w:space="0" w:color="auto"/>
        <w:left w:val="none" w:sz="0" w:space="0" w:color="auto"/>
        <w:bottom w:val="none" w:sz="0" w:space="0" w:color="auto"/>
        <w:right w:val="none" w:sz="0" w:space="0" w:color="auto"/>
      </w:divBdr>
    </w:div>
    <w:div w:id="1612126717">
      <w:bodyDiv w:val="1"/>
      <w:marLeft w:val="0"/>
      <w:marRight w:val="0"/>
      <w:marTop w:val="0"/>
      <w:marBottom w:val="0"/>
      <w:divBdr>
        <w:top w:val="none" w:sz="0" w:space="0" w:color="auto"/>
        <w:left w:val="none" w:sz="0" w:space="0" w:color="auto"/>
        <w:bottom w:val="none" w:sz="0" w:space="0" w:color="auto"/>
        <w:right w:val="none" w:sz="0" w:space="0" w:color="auto"/>
      </w:divBdr>
    </w:div>
    <w:div w:id="1629311098">
      <w:bodyDiv w:val="1"/>
      <w:marLeft w:val="0"/>
      <w:marRight w:val="0"/>
      <w:marTop w:val="0"/>
      <w:marBottom w:val="0"/>
      <w:divBdr>
        <w:top w:val="none" w:sz="0" w:space="0" w:color="auto"/>
        <w:left w:val="none" w:sz="0" w:space="0" w:color="auto"/>
        <w:bottom w:val="none" w:sz="0" w:space="0" w:color="auto"/>
        <w:right w:val="none" w:sz="0" w:space="0" w:color="auto"/>
      </w:divBdr>
    </w:div>
    <w:div w:id="1635594566">
      <w:bodyDiv w:val="1"/>
      <w:marLeft w:val="0"/>
      <w:marRight w:val="0"/>
      <w:marTop w:val="0"/>
      <w:marBottom w:val="0"/>
      <w:divBdr>
        <w:top w:val="none" w:sz="0" w:space="0" w:color="auto"/>
        <w:left w:val="none" w:sz="0" w:space="0" w:color="auto"/>
        <w:bottom w:val="none" w:sz="0" w:space="0" w:color="auto"/>
        <w:right w:val="none" w:sz="0" w:space="0" w:color="auto"/>
      </w:divBdr>
    </w:div>
    <w:div w:id="1661612606">
      <w:bodyDiv w:val="1"/>
      <w:marLeft w:val="0"/>
      <w:marRight w:val="0"/>
      <w:marTop w:val="0"/>
      <w:marBottom w:val="0"/>
      <w:divBdr>
        <w:top w:val="none" w:sz="0" w:space="0" w:color="auto"/>
        <w:left w:val="none" w:sz="0" w:space="0" w:color="auto"/>
        <w:bottom w:val="none" w:sz="0" w:space="0" w:color="auto"/>
        <w:right w:val="none" w:sz="0" w:space="0" w:color="auto"/>
      </w:divBdr>
    </w:div>
    <w:div w:id="1663779209">
      <w:bodyDiv w:val="1"/>
      <w:marLeft w:val="0"/>
      <w:marRight w:val="0"/>
      <w:marTop w:val="0"/>
      <w:marBottom w:val="0"/>
      <w:divBdr>
        <w:top w:val="none" w:sz="0" w:space="0" w:color="auto"/>
        <w:left w:val="none" w:sz="0" w:space="0" w:color="auto"/>
        <w:bottom w:val="none" w:sz="0" w:space="0" w:color="auto"/>
        <w:right w:val="none" w:sz="0" w:space="0" w:color="auto"/>
      </w:divBdr>
    </w:div>
    <w:div w:id="1676880043">
      <w:bodyDiv w:val="1"/>
      <w:marLeft w:val="0"/>
      <w:marRight w:val="0"/>
      <w:marTop w:val="0"/>
      <w:marBottom w:val="0"/>
      <w:divBdr>
        <w:top w:val="none" w:sz="0" w:space="0" w:color="auto"/>
        <w:left w:val="none" w:sz="0" w:space="0" w:color="auto"/>
        <w:bottom w:val="none" w:sz="0" w:space="0" w:color="auto"/>
        <w:right w:val="none" w:sz="0" w:space="0" w:color="auto"/>
      </w:divBdr>
    </w:div>
    <w:div w:id="1703703905">
      <w:bodyDiv w:val="1"/>
      <w:marLeft w:val="0"/>
      <w:marRight w:val="0"/>
      <w:marTop w:val="0"/>
      <w:marBottom w:val="0"/>
      <w:divBdr>
        <w:top w:val="none" w:sz="0" w:space="0" w:color="auto"/>
        <w:left w:val="none" w:sz="0" w:space="0" w:color="auto"/>
        <w:bottom w:val="none" w:sz="0" w:space="0" w:color="auto"/>
        <w:right w:val="none" w:sz="0" w:space="0" w:color="auto"/>
      </w:divBdr>
    </w:div>
    <w:div w:id="1717772672">
      <w:bodyDiv w:val="1"/>
      <w:marLeft w:val="0"/>
      <w:marRight w:val="0"/>
      <w:marTop w:val="0"/>
      <w:marBottom w:val="0"/>
      <w:divBdr>
        <w:top w:val="none" w:sz="0" w:space="0" w:color="auto"/>
        <w:left w:val="none" w:sz="0" w:space="0" w:color="auto"/>
        <w:bottom w:val="none" w:sz="0" w:space="0" w:color="auto"/>
        <w:right w:val="none" w:sz="0" w:space="0" w:color="auto"/>
      </w:divBdr>
    </w:div>
    <w:div w:id="1738937014">
      <w:bodyDiv w:val="1"/>
      <w:marLeft w:val="0"/>
      <w:marRight w:val="0"/>
      <w:marTop w:val="0"/>
      <w:marBottom w:val="0"/>
      <w:divBdr>
        <w:top w:val="none" w:sz="0" w:space="0" w:color="auto"/>
        <w:left w:val="none" w:sz="0" w:space="0" w:color="auto"/>
        <w:bottom w:val="none" w:sz="0" w:space="0" w:color="auto"/>
        <w:right w:val="none" w:sz="0" w:space="0" w:color="auto"/>
      </w:divBdr>
    </w:div>
    <w:div w:id="1745833187">
      <w:bodyDiv w:val="1"/>
      <w:marLeft w:val="0"/>
      <w:marRight w:val="0"/>
      <w:marTop w:val="0"/>
      <w:marBottom w:val="0"/>
      <w:divBdr>
        <w:top w:val="none" w:sz="0" w:space="0" w:color="auto"/>
        <w:left w:val="none" w:sz="0" w:space="0" w:color="auto"/>
        <w:bottom w:val="none" w:sz="0" w:space="0" w:color="auto"/>
        <w:right w:val="none" w:sz="0" w:space="0" w:color="auto"/>
      </w:divBdr>
    </w:div>
    <w:div w:id="1750540252">
      <w:bodyDiv w:val="1"/>
      <w:marLeft w:val="0"/>
      <w:marRight w:val="0"/>
      <w:marTop w:val="0"/>
      <w:marBottom w:val="0"/>
      <w:divBdr>
        <w:top w:val="none" w:sz="0" w:space="0" w:color="auto"/>
        <w:left w:val="none" w:sz="0" w:space="0" w:color="auto"/>
        <w:bottom w:val="none" w:sz="0" w:space="0" w:color="auto"/>
        <w:right w:val="none" w:sz="0" w:space="0" w:color="auto"/>
      </w:divBdr>
    </w:div>
    <w:div w:id="1791627101">
      <w:bodyDiv w:val="1"/>
      <w:marLeft w:val="0"/>
      <w:marRight w:val="0"/>
      <w:marTop w:val="0"/>
      <w:marBottom w:val="0"/>
      <w:divBdr>
        <w:top w:val="none" w:sz="0" w:space="0" w:color="auto"/>
        <w:left w:val="none" w:sz="0" w:space="0" w:color="auto"/>
        <w:bottom w:val="none" w:sz="0" w:space="0" w:color="auto"/>
        <w:right w:val="none" w:sz="0" w:space="0" w:color="auto"/>
      </w:divBdr>
    </w:div>
    <w:div w:id="1812944861">
      <w:bodyDiv w:val="1"/>
      <w:marLeft w:val="0"/>
      <w:marRight w:val="0"/>
      <w:marTop w:val="0"/>
      <w:marBottom w:val="0"/>
      <w:divBdr>
        <w:top w:val="none" w:sz="0" w:space="0" w:color="auto"/>
        <w:left w:val="none" w:sz="0" w:space="0" w:color="auto"/>
        <w:bottom w:val="none" w:sz="0" w:space="0" w:color="auto"/>
        <w:right w:val="none" w:sz="0" w:space="0" w:color="auto"/>
      </w:divBdr>
    </w:div>
    <w:div w:id="1828277270">
      <w:bodyDiv w:val="1"/>
      <w:marLeft w:val="0"/>
      <w:marRight w:val="0"/>
      <w:marTop w:val="0"/>
      <w:marBottom w:val="0"/>
      <w:divBdr>
        <w:top w:val="none" w:sz="0" w:space="0" w:color="auto"/>
        <w:left w:val="none" w:sz="0" w:space="0" w:color="auto"/>
        <w:bottom w:val="none" w:sz="0" w:space="0" w:color="auto"/>
        <w:right w:val="none" w:sz="0" w:space="0" w:color="auto"/>
      </w:divBdr>
    </w:div>
    <w:div w:id="1847134358">
      <w:bodyDiv w:val="1"/>
      <w:marLeft w:val="0"/>
      <w:marRight w:val="0"/>
      <w:marTop w:val="0"/>
      <w:marBottom w:val="0"/>
      <w:divBdr>
        <w:top w:val="none" w:sz="0" w:space="0" w:color="auto"/>
        <w:left w:val="none" w:sz="0" w:space="0" w:color="auto"/>
        <w:bottom w:val="none" w:sz="0" w:space="0" w:color="auto"/>
        <w:right w:val="none" w:sz="0" w:space="0" w:color="auto"/>
      </w:divBdr>
    </w:div>
    <w:div w:id="1885559914">
      <w:bodyDiv w:val="1"/>
      <w:marLeft w:val="0"/>
      <w:marRight w:val="0"/>
      <w:marTop w:val="0"/>
      <w:marBottom w:val="0"/>
      <w:divBdr>
        <w:top w:val="none" w:sz="0" w:space="0" w:color="auto"/>
        <w:left w:val="none" w:sz="0" w:space="0" w:color="auto"/>
        <w:bottom w:val="none" w:sz="0" w:space="0" w:color="auto"/>
        <w:right w:val="none" w:sz="0" w:space="0" w:color="auto"/>
      </w:divBdr>
    </w:div>
    <w:div w:id="1935162079">
      <w:bodyDiv w:val="1"/>
      <w:marLeft w:val="0"/>
      <w:marRight w:val="0"/>
      <w:marTop w:val="0"/>
      <w:marBottom w:val="0"/>
      <w:divBdr>
        <w:top w:val="none" w:sz="0" w:space="0" w:color="auto"/>
        <w:left w:val="none" w:sz="0" w:space="0" w:color="auto"/>
        <w:bottom w:val="none" w:sz="0" w:space="0" w:color="auto"/>
        <w:right w:val="none" w:sz="0" w:space="0" w:color="auto"/>
      </w:divBdr>
    </w:div>
    <w:div w:id="1975981617">
      <w:bodyDiv w:val="1"/>
      <w:marLeft w:val="0"/>
      <w:marRight w:val="0"/>
      <w:marTop w:val="0"/>
      <w:marBottom w:val="0"/>
      <w:divBdr>
        <w:top w:val="none" w:sz="0" w:space="0" w:color="auto"/>
        <w:left w:val="none" w:sz="0" w:space="0" w:color="auto"/>
        <w:bottom w:val="none" w:sz="0" w:space="0" w:color="auto"/>
        <w:right w:val="none" w:sz="0" w:space="0" w:color="auto"/>
      </w:divBdr>
    </w:div>
    <w:div w:id="2078243893">
      <w:bodyDiv w:val="1"/>
      <w:marLeft w:val="0"/>
      <w:marRight w:val="0"/>
      <w:marTop w:val="0"/>
      <w:marBottom w:val="0"/>
      <w:divBdr>
        <w:top w:val="none" w:sz="0" w:space="0" w:color="auto"/>
        <w:left w:val="none" w:sz="0" w:space="0" w:color="auto"/>
        <w:bottom w:val="none" w:sz="0" w:space="0" w:color="auto"/>
        <w:right w:val="none" w:sz="0" w:space="0" w:color="auto"/>
      </w:divBdr>
    </w:div>
    <w:div w:id="2125730478">
      <w:bodyDiv w:val="1"/>
      <w:marLeft w:val="0"/>
      <w:marRight w:val="0"/>
      <w:marTop w:val="0"/>
      <w:marBottom w:val="0"/>
      <w:divBdr>
        <w:top w:val="none" w:sz="0" w:space="0" w:color="auto"/>
        <w:left w:val="none" w:sz="0" w:space="0" w:color="auto"/>
        <w:bottom w:val="none" w:sz="0" w:space="0" w:color="auto"/>
        <w:right w:val="none" w:sz="0" w:space="0" w:color="auto"/>
      </w:divBdr>
    </w:div>
    <w:div w:id="2126775804">
      <w:bodyDiv w:val="1"/>
      <w:marLeft w:val="0"/>
      <w:marRight w:val="0"/>
      <w:marTop w:val="0"/>
      <w:marBottom w:val="0"/>
      <w:divBdr>
        <w:top w:val="none" w:sz="0" w:space="0" w:color="auto"/>
        <w:left w:val="none" w:sz="0" w:space="0" w:color="auto"/>
        <w:bottom w:val="none" w:sz="0" w:space="0" w:color="auto"/>
        <w:right w:val="none" w:sz="0" w:space="0" w:color="auto"/>
      </w:divBdr>
    </w:div>
    <w:div w:id="21337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aspirit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olylounsk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ploun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CC639-36E9-4799-9EBF-7A41531C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194</Pages>
  <Words>63635</Words>
  <Characters>348086</Characters>
  <Application>Microsoft Office Word</Application>
  <DocSecurity>0</DocSecurity>
  <Lines>23205</Lines>
  <Paragraphs>16468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Pospíšilová</dc:creator>
  <cp:keywords/>
  <dc:description/>
  <cp:lastModifiedBy>Alena Pospíšilová</cp:lastModifiedBy>
  <cp:revision>168</cp:revision>
  <cp:lastPrinted>2025-08-18T09:55:00Z</cp:lastPrinted>
  <dcterms:created xsi:type="dcterms:W3CDTF">2025-10-20T07:46:00Z</dcterms:created>
  <dcterms:modified xsi:type="dcterms:W3CDTF">2025-11-19T14:18:00Z</dcterms:modified>
</cp:coreProperties>
</file>