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6E9FE332" w:rsidR="009F0764" w:rsidRPr="009D43F2"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9D43F2">
        <w:rPr>
          <w:rFonts w:eastAsia="Arial" w:cstheme="minorHAnsi"/>
          <w:b/>
          <w:bCs/>
          <w:noProof/>
          <w:color w:val="000000" w:themeColor="text1"/>
          <w:sz w:val="24"/>
          <w:szCs w:val="24"/>
          <w:lang w:eastAsia="cs-CZ"/>
        </w:rPr>
        <w:t>AKČNÍ</w:t>
      </w:r>
      <w:r w:rsidR="005E2DFF" w:rsidRPr="009D43F2">
        <w:rPr>
          <w:rFonts w:eastAsia="Arial" w:cstheme="minorHAnsi"/>
          <w:b/>
          <w:bCs/>
          <w:noProof/>
          <w:color w:val="000000" w:themeColor="text1"/>
          <w:sz w:val="24"/>
          <w:szCs w:val="24"/>
          <w:lang w:eastAsia="cs-CZ"/>
        </w:rPr>
        <w:t xml:space="preserve"> </w:t>
      </w:r>
      <w:r w:rsidRPr="009D43F2">
        <w:rPr>
          <w:rFonts w:eastAsia="Arial" w:cstheme="minorHAnsi"/>
          <w:b/>
          <w:bCs/>
          <w:noProof/>
          <w:color w:val="000000" w:themeColor="text1"/>
          <w:sz w:val="24"/>
          <w:szCs w:val="24"/>
          <w:lang w:eastAsia="cs-CZ"/>
        </w:rPr>
        <w:t>PLÁN</w:t>
      </w:r>
      <w:r w:rsidR="005E2DFF" w:rsidRPr="009D43F2">
        <w:rPr>
          <w:rFonts w:eastAsia="Arial" w:cstheme="minorHAnsi"/>
          <w:b/>
          <w:bCs/>
          <w:noProof/>
          <w:color w:val="000000" w:themeColor="text1"/>
          <w:sz w:val="24"/>
          <w:szCs w:val="24"/>
          <w:lang w:eastAsia="cs-CZ"/>
        </w:rPr>
        <w:t xml:space="preserve"> </w:t>
      </w:r>
      <w:r w:rsidR="00E07529" w:rsidRPr="009D43F2">
        <w:rPr>
          <w:rFonts w:eastAsia="Arial" w:cstheme="minorHAnsi"/>
          <w:b/>
          <w:bCs/>
          <w:noProof/>
          <w:color w:val="000000" w:themeColor="text1"/>
          <w:sz w:val="24"/>
          <w:szCs w:val="24"/>
          <w:lang w:eastAsia="cs-CZ"/>
        </w:rPr>
        <w:t>202</w:t>
      </w:r>
      <w:r w:rsidR="00C97382" w:rsidRPr="009D43F2">
        <w:rPr>
          <w:rFonts w:eastAsia="Arial" w:cstheme="minorHAnsi"/>
          <w:b/>
          <w:bCs/>
          <w:noProof/>
          <w:color w:val="000000" w:themeColor="text1"/>
          <w:sz w:val="24"/>
          <w:szCs w:val="24"/>
          <w:lang w:eastAsia="cs-CZ"/>
        </w:rPr>
        <w:t>7</w:t>
      </w:r>
      <w:r w:rsidR="005E2DFF" w:rsidRPr="009D43F2">
        <w:rPr>
          <w:rFonts w:eastAsia="Arial" w:cstheme="minorHAnsi"/>
          <w:b/>
          <w:bCs/>
          <w:noProof/>
          <w:color w:val="000000" w:themeColor="text1"/>
          <w:sz w:val="24"/>
          <w:szCs w:val="24"/>
          <w:lang w:eastAsia="cs-CZ"/>
        </w:rPr>
        <w:t>/202</w:t>
      </w:r>
      <w:r w:rsidR="00C97382" w:rsidRPr="009D43F2">
        <w:rPr>
          <w:rFonts w:eastAsia="Arial" w:cstheme="minorHAnsi"/>
          <w:b/>
          <w:bCs/>
          <w:noProof/>
          <w:color w:val="000000" w:themeColor="text1"/>
          <w:sz w:val="24"/>
          <w:szCs w:val="24"/>
          <w:lang w:eastAsia="cs-CZ"/>
        </w:rPr>
        <w:t>8</w:t>
      </w:r>
    </w:p>
    <w:p w14:paraId="5E693DB9" w14:textId="7E0CCFDB" w:rsidR="00CD2585" w:rsidRPr="009D43F2"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9D43F2">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155A9EDC" w14:textId="77777777" w:rsidR="001C5E29" w:rsidRDefault="001C5E29" w:rsidP="009F0764">
      <w:pPr>
        <w:widowControl w:val="0"/>
        <w:spacing w:after="0" w:line="288" w:lineRule="auto"/>
        <w:rPr>
          <w:rFonts w:eastAsia="Arial" w:cstheme="minorHAnsi"/>
          <w:b/>
          <w:bCs/>
          <w:noProof/>
          <w:sz w:val="20"/>
          <w:szCs w:val="20"/>
          <w:lang w:eastAsia="cs-CZ"/>
        </w:rPr>
      </w:pPr>
    </w:p>
    <w:p w14:paraId="3A7435E3" w14:textId="77777777" w:rsidR="002019CB" w:rsidRPr="0053292C" w:rsidRDefault="002019CB" w:rsidP="002019CB">
      <w:pPr>
        <w:widowControl w:val="0"/>
        <w:spacing w:after="0" w:line="276" w:lineRule="auto"/>
        <w:jc w:val="left"/>
        <w:rPr>
          <w:rFonts w:ascii="Calibri" w:eastAsia="Arial" w:hAnsi="Calibri" w:cs="Calibri"/>
          <w:b/>
          <w:noProof/>
          <w:color w:val="000000"/>
          <w:lang w:eastAsia="cs-CZ"/>
        </w:rPr>
      </w:pPr>
      <w:r w:rsidRPr="0053292C">
        <w:rPr>
          <w:rFonts w:ascii="Calibri" w:eastAsia="Arial" w:hAnsi="Calibri" w:cs="Calibri"/>
          <w:b/>
          <w:noProof/>
          <w:color w:val="000000"/>
          <w:lang w:eastAsia="cs-CZ"/>
        </w:rPr>
        <w:t>SERVISO, o. p. s.</w:t>
      </w:r>
    </w:p>
    <w:p w14:paraId="17441797"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Komenského náměstí 17</w:t>
      </w:r>
    </w:p>
    <w:p w14:paraId="2A49B254"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411 15 Třebívlice</w:t>
      </w:r>
    </w:p>
    <w:p w14:paraId="684B1C60"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p>
    <w:p w14:paraId="248C833E"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Zpracovatelský tým: zástupci Realizačního týmu MAP IV pro SO ORP Louny</w:t>
      </w:r>
    </w:p>
    <w:p w14:paraId="3D93985F" w14:textId="77777777" w:rsidR="002019CB" w:rsidRPr="0053292C" w:rsidRDefault="002019CB" w:rsidP="002019CB">
      <w:pPr>
        <w:widowControl w:val="0"/>
        <w:spacing w:after="0" w:line="276" w:lineRule="auto"/>
        <w:jc w:val="left"/>
        <w:rPr>
          <w:rFonts w:ascii="Calibri" w:eastAsia="Arial" w:hAnsi="Calibri" w:cs="Calibri"/>
          <w:noProof/>
          <w:color w:val="000000"/>
          <w:sz w:val="32"/>
          <w:lang w:eastAsia="cs-CZ"/>
        </w:rPr>
      </w:pPr>
    </w:p>
    <w:p w14:paraId="62494CDA" w14:textId="77777777" w:rsidR="002019CB" w:rsidRPr="0053292C" w:rsidRDefault="002019CB" w:rsidP="002019CB">
      <w:pPr>
        <w:widowControl w:val="0"/>
        <w:spacing w:after="0" w:line="276" w:lineRule="auto"/>
        <w:jc w:val="left"/>
        <w:rPr>
          <w:rFonts w:ascii="Calibri" w:eastAsia="Arial" w:hAnsi="Calibri" w:cs="Calibri"/>
          <w:noProof/>
          <w:lang w:eastAsia="cs-CZ"/>
        </w:rPr>
      </w:pPr>
      <w:r w:rsidRPr="0053292C">
        <w:rPr>
          <w:rFonts w:ascii="Calibri" w:eastAsia="Arial" w:hAnsi="Calibri" w:cs="Calibri"/>
          <w:noProof/>
          <w:lang w:eastAsia="cs-CZ"/>
        </w:rPr>
        <w:t>© 2025</w:t>
      </w:r>
    </w:p>
    <w:p w14:paraId="311626F4" w14:textId="77777777" w:rsidR="002019CB" w:rsidRPr="0053292C" w:rsidRDefault="002019CB" w:rsidP="002019CB">
      <w:pPr>
        <w:widowControl w:val="0"/>
        <w:spacing w:after="0" w:line="276" w:lineRule="auto"/>
        <w:jc w:val="left"/>
        <w:rPr>
          <w:rFonts w:ascii="Calibri" w:eastAsia="Arial" w:hAnsi="Calibri" w:cs="Calibri"/>
          <w:noProof/>
          <w:color w:val="000000" w:themeColor="text1"/>
          <w:sz w:val="32"/>
          <w:lang w:eastAsia="cs-CZ"/>
        </w:rPr>
      </w:pPr>
    </w:p>
    <w:p w14:paraId="39E13DBA"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bookmarkStart w:id="2" w:name="_Hlk99444626"/>
      <w:r w:rsidRPr="0053292C">
        <w:rPr>
          <w:rFonts w:ascii="Calibri" w:eastAsia="Arial" w:hAnsi="Calibri" w:cs="Calibri"/>
          <w:bCs/>
          <w:noProof/>
          <w:color w:val="000000"/>
          <w:lang w:eastAsia="cs-CZ"/>
        </w:rPr>
        <w:t xml:space="preserve">Schválil Řídící výbor MAP ORP Louny IV formou per rollam </w:t>
      </w:r>
      <w:bookmarkEnd w:id="2"/>
      <w:r w:rsidRPr="0053292C">
        <w:rPr>
          <w:rFonts w:ascii="Calibri" w:eastAsia="Arial" w:hAnsi="Calibri" w:cs="Calibri"/>
          <w:bCs/>
          <w:noProof/>
          <w:color w:val="000000"/>
          <w:lang w:eastAsia="cs-CZ"/>
        </w:rPr>
        <w:t>ve dnech     8.12. 2025 – 11.12. 2025</w:t>
      </w:r>
    </w:p>
    <w:p w14:paraId="1109CF4E" w14:textId="77777777" w:rsidR="002019CB" w:rsidRPr="0053292C" w:rsidRDefault="002019CB" w:rsidP="002019CB">
      <w:pPr>
        <w:spacing w:after="200" w:line="276" w:lineRule="auto"/>
        <w:jc w:val="left"/>
        <w:rPr>
          <w:rFonts w:ascii="Calibri" w:eastAsia="Arial" w:hAnsi="Calibri" w:cs="Calibri"/>
          <w:noProof/>
          <w:color w:val="000000" w:themeColor="text1"/>
          <w:sz w:val="20"/>
          <w:szCs w:val="20"/>
          <w:lang w:eastAsia="cs-CZ"/>
        </w:rPr>
      </w:pP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p>
    <w:p w14:paraId="4062A8CB" w14:textId="77777777" w:rsidR="002019CB" w:rsidRPr="0053292C" w:rsidRDefault="002019CB" w:rsidP="002019CB">
      <w:pPr>
        <w:widowControl w:val="0"/>
        <w:spacing w:after="0" w:line="276" w:lineRule="auto"/>
        <w:ind w:left="360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 xml:space="preserve">                                     Ing. Jan Mrvík, MBA</w:t>
      </w:r>
    </w:p>
    <w:p w14:paraId="23F25C33" w14:textId="4194E237" w:rsidR="002019CB" w:rsidRPr="0053292C" w:rsidRDefault="002019CB" w:rsidP="002019CB">
      <w:pPr>
        <w:widowControl w:val="0"/>
        <w:spacing w:after="0" w:line="276" w:lineRule="auto"/>
        <w:ind w:left="432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Předseda Řídícího výboru MAP ORP Louny I</w:t>
      </w:r>
      <w:r w:rsidR="009356B9">
        <w:rPr>
          <w:rFonts w:ascii="Calibri" w:eastAsia="Arial" w:hAnsi="Calibri" w:cs="Calibri"/>
          <w:noProof/>
          <w:color w:val="000000" w:themeColor="text1"/>
          <w:lang w:eastAsia="cs-CZ"/>
        </w:rPr>
        <w:t>V</w:t>
      </w:r>
    </w:p>
    <w:p w14:paraId="529B9CCA" w14:textId="77777777" w:rsidR="001C5E29" w:rsidRDefault="001C5E29" w:rsidP="009F0764">
      <w:pPr>
        <w:widowControl w:val="0"/>
        <w:spacing w:after="0" w:line="288" w:lineRule="auto"/>
        <w:rPr>
          <w:rFonts w:eastAsia="Arial" w:cstheme="minorHAnsi"/>
          <w:b/>
          <w:bCs/>
          <w:noProof/>
          <w:sz w:val="20"/>
          <w:szCs w:val="20"/>
          <w:lang w:eastAsia="cs-CZ"/>
        </w:rPr>
      </w:pP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3154163F" w14:textId="77777777" w:rsidR="00CA5186" w:rsidRPr="009F4453" w:rsidRDefault="00A92670" w:rsidP="00074FEF">
          <w:pPr>
            <w:pStyle w:val="Nadpisobsahu"/>
            <w:rPr>
              <w:rFonts w:asciiTheme="minorHAnsi" w:hAnsiTheme="minorHAnsi" w:cstheme="minorHAnsi"/>
              <w:noProof/>
              <w:sz w:val="22"/>
              <w:szCs w:val="22"/>
            </w:rPr>
          </w:pPr>
          <w:r>
            <w:t>Obsah</w:t>
          </w:r>
          <w:r w:rsidRPr="009F4453">
            <w:rPr>
              <w:rFonts w:asciiTheme="minorHAnsi" w:eastAsia="Arial" w:hAnsiTheme="minorHAnsi" w:cstheme="minorHAnsi"/>
              <w:noProof/>
              <w:sz w:val="22"/>
              <w:szCs w:val="22"/>
            </w:rPr>
            <w:fldChar w:fldCharType="begin"/>
          </w:r>
          <w:r w:rsidRPr="009F4453">
            <w:rPr>
              <w:rFonts w:asciiTheme="minorHAnsi" w:hAnsiTheme="minorHAnsi" w:cstheme="minorHAnsi"/>
              <w:sz w:val="22"/>
              <w:szCs w:val="22"/>
            </w:rPr>
            <w:instrText xml:space="preserve"> TOC \o "1-3" \h \z \u </w:instrText>
          </w:r>
          <w:r w:rsidRPr="009F4453">
            <w:rPr>
              <w:rFonts w:asciiTheme="minorHAnsi" w:eastAsia="Arial" w:hAnsiTheme="minorHAnsi" w:cstheme="minorHAnsi"/>
              <w:noProof/>
              <w:sz w:val="22"/>
              <w:szCs w:val="22"/>
            </w:rPr>
            <w:fldChar w:fldCharType="separate"/>
          </w:r>
        </w:p>
        <w:p w14:paraId="01E63F10" w14:textId="27ABF846" w:rsidR="00CA5186" w:rsidRPr="009F4453" w:rsidRDefault="00CA5186">
          <w:pPr>
            <w:pStyle w:val="Obsah1"/>
            <w:rPr>
              <w:rFonts w:eastAsiaTheme="minorEastAsia" w:cstheme="minorHAnsi"/>
              <w:kern w:val="2"/>
              <w:sz w:val="22"/>
              <w:szCs w:val="22"/>
              <w14:ligatures w14:val="standardContextual"/>
            </w:rPr>
          </w:pPr>
          <w:hyperlink w:anchor="_Toc215735635" w:history="1">
            <w:r w:rsidRPr="009F4453">
              <w:rPr>
                <w:rStyle w:val="Hypertextovodkaz"/>
                <w:rFonts w:cstheme="minorHAnsi"/>
                <w:sz w:val="22"/>
                <w:szCs w:val="22"/>
              </w:rPr>
              <w:t>1</w:t>
            </w:r>
            <w:r w:rsidRPr="009F4453">
              <w:rPr>
                <w:rFonts w:eastAsiaTheme="minorEastAsia" w:cstheme="minorHAnsi"/>
                <w:kern w:val="2"/>
                <w:sz w:val="22"/>
                <w:szCs w:val="22"/>
                <w14:ligatures w14:val="standardContextual"/>
              </w:rPr>
              <w:tab/>
            </w:r>
            <w:r w:rsidRPr="009F4453">
              <w:rPr>
                <w:rStyle w:val="Hypertextovodkaz"/>
                <w:rFonts w:cstheme="minorHAnsi"/>
                <w:sz w:val="22"/>
                <w:szCs w:val="22"/>
              </w:rPr>
              <w:t>Úvod</w:t>
            </w:r>
            <w:r w:rsidRPr="009F4453">
              <w:rPr>
                <w:rFonts w:cstheme="minorHAnsi"/>
                <w:webHidden/>
                <w:sz w:val="22"/>
                <w:szCs w:val="22"/>
              </w:rPr>
              <w:tab/>
            </w:r>
            <w:r w:rsidRPr="009F4453">
              <w:rPr>
                <w:rFonts w:cstheme="minorHAnsi"/>
                <w:webHidden/>
                <w:sz w:val="22"/>
                <w:szCs w:val="22"/>
              </w:rPr>
              <w:fldChar w:fldCharType="begin"/>
            </w:r>
            <w:r w:rsidRPr="009F4453">
              <w:rPr>
                <w:rFonts w:cstheme="minorHAnsi"/>
                <w:webHidden/>
                <w:sz w:val="22"/>
                <w:szCs w:val="22"/>
              </w:rPr>
              <w:instrText xml:space="preserve"> PAGEREF _Toc215735635 \h </w:instrText>
            </w:r>
            <w:r w:rsidRPr="009F4453">
              <w:rPr>
                <w:rFonts w:cstheme="minorHAnsi"/>
                <w:webHidden/>
                <w:sz w:val="22"/>
                <w:szCs w:val="22"/>
              </w:rPr>
            </w:r>
            <w:r w:rsidRPr="009F4453">
              <w:rPr>
                <w:rFonts w:cstheme="minorHAnsi"/>
                <w:webHidden/>
                <w:sz w:val="22"/>
                <w:szCs w:val="22"/>
              </w:rPr>
              <w:fldChar w:fldCharType="separate"/>
            </w:r>
            <w:r w:rsidRPr="009F4453">
              <w:rPr>
                <w:rFonts w:cstheme="minorHAnsi"/>
                <w:webHidden/>
                <w:sz w:val="22"/>
                <w:szCs w:val="22"/>
              </w:rPr>
              <w:t>3</w:t>
            </w:r>
            <w:r w:rsidRPr="009F4453">
              <w:rPr>
                <w:rFonts w:cstheme="minorHAnsi"/>
                <w:webHidden/>
                <w:sz w:val="22"/>
                <w:szCs w:val="22"/>
              </w:rPr>
              <w:fldChar w:fldCharType="end"/>
            </w:r>
          </w:hyperlink>
        </w:p>
        <w:p w14:paraId="790E09EC" w14:textId="09F35CC7" w:rsidR="00CA5186" w:rsidRPr="009F4453" w:rsidRDefault="00CA5186">
          <w:pPr>
            <w:pStyle w:val="Obsah1"/>
            <w:rPr>
              <w:rFonts w:eastAsiaTheme="minorEastAsia" w:cstheme="minorHAnsi"/>
              <w:kern w:val="2"/>
              <w:sz w:val="22"/>
              <w:szCs w:val="22"/>
              <w14:ligatures w14:val="standardContextual"/>
            </w:rPr>
          </w:pPr>
          <w:hyperlink w:anchor="_Toc215735636" w:history="1">
            <w:r w:rsidRPr="009F4453">
              <w:rPr>
                <w:rStyle w:val="Hypertextovodkaz"/>
                <w:rFonts w:cstheme="minorHAnsi"/>
                <w:sz w:val="22"/>
                <w:szCs w:val="22"/>
              </w:rPr>
              <w:t>2</w:t>
            </w:r>
            <w:r w:rsidRPr="009F4453">
              <w:rPr>
                <w:rFonts w:eastAsiaTheme="minorEastAsia" w:cstheme="minorHAnsi"/>
                <w:kern w:val="2"/>
                <w:sz w:val="22"/>
                <w:szCs w:val="22"/>
                <w14:ligatures w14:val="standardContextual"/>
              </w:rPr>
              <w:tab/>
            </w:r>
            <w:r w:rsidRPr="009F4453">
              <w:rPr>
                <w:rStyle w:val="Hypertextovodkaz"/>
                <w:rFonts w:cstheme="minorHAnsi"/>
                <w:sz w:val="22"/>
                <w:szCs w:val="22"/>
              </w:rPr>
              <w:t>Stručný přehled priorit, cílů a definovaných opatření</w:t>
            </w:r>
            <w:r w:rsidRPr="009F4453">
              <w:rPr>
                <w:rFonts w:cstheme="minorHAnsi"/>
                <w:webHidden/>
                <w:sz w:val="22"/>
                <w:szCs w:val="22"/>
              </w:rPr>
              <w:tab/>
            </w:r>
            <w:r w:rsidRPr="009F4453">
              <w:rPr>
                <w:rFonts w:cstheme="minorHAnsi"/>
                <w:webHidden/>
                <w:sz w:val="22"/>
                <w:szCs w:val="22"/>
              </w:rPr>
              <w:fldChar w:fldCharType="begin"/>
            </w:r>
            <w:r w:rsidRPr="009F4453">
              <w:rPr>
                <w:rFonts w:cstheme="minorHAnsi"/>
                <w:webHidden/>
                <w:sz w:val="22"/>
                <w:szCs w:val="22"/>
              </w:rPr>
              <w:instrText xml:space="preserve"> PAGEREF _Toc215735636 \h </w:instrText>
            </w:r>
            <w:r w:rsidRPr="009F4453">
              <w:rPr>
                <w:rFonts w:cstheme="minorHAnsi"/>
                <w:webHidden/>
                <w:sz w:val="22"/>
                <w:szCs w:val="22"/>
              </w:rPr>
            </w:r>
            <w:r w:rsidRPr="009F4453">
              <w:rPr>
                <w:rFonts w:cstheme="minorHAnsi"/>
                <w:webHidden/>
                <w:sz w:val="22"/>
                <w:szCs w:val="22"/>
              </w:rPr>
              <w:fldChar w:fldCharType="separate"/>
            </w:r>
            <w:r w:rsidRPr="009F4453">
              <w:rPr>
                <w:rFonts w:cstheme="minorHAnsi"/>
                <w:webHidden/>
                <w:sz w:val="22"/>
                <w:szCs w:val="22"/>
              </w:rPr>
              <w:t>4</w:t>
            </w:r>
            <w:r w:rsidRPr="009F4453">
              <w:rPr>
                <w:rFonts w:cstheme="minorHAnsi"/>
                <w:webHidden/>
                <w:sz w:val="22"/>
                <w:szCs w:val="22"/>
              </w:rPr>
              <w:fldChar w:fldCharType="end"/>
            </w:r>
          </w:hyperlink>
        </w:p>
        <w:p w14:paraId="2A9F9D05" w14:textId="666B7A7B" w:rsidR="00CA5186" w:rsidRPr="009F4453" w:rsidRDefault="00CA5186">
          <w:pPr>
            <w:pStyle w:val="Obsah1"/>
            <w:rPr>
              <w:rFonts w:eastAsiaTheme="minorEastAsia" w:cstheme="minorHAnsi"/>
              <w:kern w:val="2"/>
              <w:sz w:val="22"/>
              <w:szCs w:val="22"/>
              <w14:ligatures w14:val="standardContextual"/>
            </w:rPr>
          </w:pPr>
          <w:hyperlink w:anchor="_Toc215735637" w:history="1">
            <w:r w:rsidRPr="009F4453">
              <w:rPr>
                <w:rStyle w:val="Hypertextovodkaz"/>
                <w:rFonts w:cstheme="minorHAnsi"/>
                <w:sz w:val="22"/>
                <w:szCs w:val="22"/>
              </w:rPr>
              <w:t>3</w:t>
            </w:r>
            <w:r w:rsidRPr="009F4453">
              <w:rPr>
                <w:rFonts w:eastAsiaTheme="minorEastAsia" w:cstheme="minorHAnsi"/>
                <w:kern w:val="2"/>
                <w:sz w:val="22"/>
                <w:szCs w:val="22"/>
                <w14:ligatures w14:val="standardContextual"/>
              </w:rPr>
              <w:tab/>
            </w:r>
            <w:r w:rsidRPr="009F4453">
              <w:rPr>
                <w:rStyle w:val="Hypertextovodkaz"/>
                <w:rFonts w:cstheme="minorHAnsi"/>
                <w:sz w:val="22"/>
                <w:szCs w:val="22"/>
              </w:rPr>
              <w:t>Náměty plánovaných aktivit naplňující stanovené cíle – souhrnné – v obecnější rovině</w:t>
            </w:r>
            <w:r w:rsidRPr="009F4453">
              <w:rPr>
                <w:rFonts w:cstheme="minorHAnsi"/>
                <w:webHidden/>
                <w:sz w:val="22"/>
                <w:szCs w:val="22"/>
              </w:rPr>
              <w:tab/>
            </w:r>
            <w:r w:rsidRPr="009F4453">
              <w:rPr>
                <w:rFonts w:cstheme="minorHAnsi"/>
                <w:webHidden/>
                <w:sz w:val="22"/>
                <w:szCs w:val="22"/>
              </w:rPr>
              <w:fldChar w:fldCharType="begin"/>
            </w:r>
            <w:r w:rsidRPr="009F4453">
              <w:rPr>
                <w:rFonts w:cstheme="minorHAnsi"/>
                <w:webHidden/>
                <w:sz w:val="22"/>
                <w:szCs w:val="22"/>
              </w:rPr>
              <w:instrText xml:space="preserve"> PAGEREF _Toc215735637 \h </w:instrText>
            </w:r>
            <w:r w:rsidRPr="009F4453">
              <w:rPr>
                <w:rFonts w:cstheme="minorHAnsi"/>
                <w:webHidden/>
                <w:sz w:val="22"/>
                <w:szCs w:val="22"/>
              </w:rPr>
            </w:r>
            <w:r w:rsidRPr="009F4453">
              <w:rPr>
                <w:rFonts w:cstheme="minorHAnsi"/>
                <w:webHidden/>
                <w:sz w:val="22"/>
                <w:szCs w:val="22"/>
              </w:rPr>
              <w:fldChar w:fldCharType="separate"/>
            </w:r>
            <w:r w:rsidRPr="009F4453">
              <w:rPr>
                <w:rFonts w:cstheme="minorHAnsi"/>
                <w:webHidden/>
                <w:sz w:val="22"/>
                <w:szCs w:val="22"/>
              </w:rPr>
              <w:t>8</w:t>
            </w:r>
            <w:r w:rsidRPr="009F4453">
              <w:rPr>
                <w:rFonts w:cstheme="minorHAnsi"/>
                <w:webHidden/>
                <w:sz w:val="22"/>
                <w:szCs w:val="22"/>
              </w:rPr>
              <w:fldChar w:fldCharType="end"/>
            </w:r>
          </w:hyperlink>
        </w:p>
        <w:p w14:paraId="4857A427" w14:textId="664EF992" w:rsidR="00CA5186" w:rsidRPr="009F4453" w:rsidRDefault="00CA5186">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638" w:history="1">
            <w:r w:rsidRPr="009F4453">
              <w:rPr>
                <w:rStyle w:val="Hypertextovodkaz"/>
                <w:rFonts w:asciiTheme="minorHAnsi" w:hAnsiTheme="minorHAnsi" w:cstheme="minorHAnsi"/>
                <w:sz w:val="20"/>
              </w:rPr>
              <w:t>3.1</w:t>
            </w:r>
            <w:r w:rsidRPr="009F4453">
              <w:rPr>
                <w:rFonts w:asciiTheme="minorHAnsi" w:eastAsiaTheme="minorEastAsia" w:hAnsiTheme="minorHAnsi" w:cstheme="minorHAnsi"/>
                <w:kern w:val="2"/>
                <w:sz w:val="20"/>
                <w14:ligatures w14:val="standardContextual"/>
              </w:rPr>
              <w:tab/>
            </w:r>
            <w:r w:rsidRPr="009F4453">
              <w:rPr>
                <w:rStyle w:val="Hypertextovodkaz"/>
                <w:rFonts w:asciiTheme="minorHAnsi" w:hAnsiTheme="minorHAnsi" w:cstheme="minorHAnsi"/>
                <w:sz w:val="20"/>
              </w:rPr>
              <w:t>MATEŘSKÉ ŠKOLY – SHRNUTÍ NÁMĚTŮ AKTIVIT K REALIZACI V ÚZEMÍ ORP LOUNY PRO PLNĚNÍ STANOVENÝCH CÍLŮ</w:t>
            </w:r>
            <w:r w:rsidRPr="009F4453">
              <w:rPr>
                <w:rFonts w:asciiTheme="minorHAnsi" w:hAnsiTheme="minorHAnsi" w:cstheme="minorHAnsi"/>
                <w:webHidden/>
                <w:sz w:val="20"/>
              </w:rPr>
              <w:tab/>
            </w:r>
            <w:r w:rsidRPr="009F4453">
              <w:rPr>
                <w:rFonts w:asciiTheme="minorHAnsi" w:hAnsiTheme="minorHAnsi" w:cstheme="minorHAnsi"/>
                <w:webHidden/>
                <w:sz w:val="20"/>
              </w:rPr>
              <w:fldChar w:fldCharType="begin"/>
            </w:r>
            <w:r w:rsidRPr="009F4453">
              <w:rPr>
                <w:rFonts w:asciiTheme="minorHAnsi" w:hAnsiTheme="minorHAnsi" w:cstheme="minorHAnsi"/>
                <w:webHidden/>
                <w:sz w:val="20"/>
              </w:rPr>
              <w:instrText xml:space="preserve"> PAGEREF _Toc215735638 \h </w:instrText>
            </w:r>
            <w:r w:rsidRPr="009F4453">
              <w:rPr>
                <w:rFonts w:asciiTheme="minorHAnsi" w:hAnsiTheme="minorHAnsi" w:cstheme="minorHAnsi"/>
                <w:webHidden/>
                <w:sz w:val="20"/>
              </w:rPr>
            </w:r>
            <w:r w:rsidRPr="009F4453">
              <w:rPr>
                <w:rFonts w:asciiTheme="minorHAnsi" w:hAnsiTheme="minorHAnsi" w:cstheme="minorHAnsi"/>
                <w:webHidden/>
                <w:sz w:val="20"/>
              </w:rPr>
              <w:fldChar w:fldCharType="separate"/>
            </w:r>
            <w:r w:rsidRPr="009F4453">
              <w:rPr>
                <w:rFonts w:asciiTheme="minorHAnsi" w:hAnsiTheme="minorHAnsi" w:cstheme="minorHAnsi"/>
                <w:webHidden/>
                <w:sz w:val="20"/>
              </w:rPr>
              <w:t>10</w:t>
            </w:r>
            <w:r w:rsidRPr="009F4453">
              <w:rPr>
                <w:rFonts w:asciiTheme="minorHAnsi" w:hAnsiTheme="minorHAnsi" w:cstheme="minorHAnsi"/>
                <w:webHidden/>
                <w:sz w:val="20"/>
              </w:rPr>
              <w:fldChar w:fldCharType="end"/>
            </w:r>
          </w:hyperlink>
        </w:p>
        <w:p w14:paraId="6541561D" w14:textId="09AB807B" w:rsidR="00CA5186" w:rsidRPr="009F4453" w:rsidRDefault="00CA5186">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639" w:history="1">
            <w:r w:rsidRPr="009F4453">
              <w:rPr>
                <w:rStyle w:val="Hypertextovodkaz"/>
                <w:rFonts w:asciiTheme="minorHAnsi" w:hAnsiTheme="minorHAnsi" w:cstheme="minorHAnsi"/>
                <w:sz w:val="20"/>
              </w:rPr>
              <w:t>3.2</w:t>
            </w:r>
            <w:r w:rsidRPr="009F4453">
              <w:rPr>
                <w:rFonts w:asciiTheme="minorHAnsi" w:eastAsiaTheme="minorEastAsia" w:hAnsiTheme="minorHAnsi" w:cstheme="minorHAnsi"/>
                <w:kern w:val="2"/>
                <w:sz w:val="20"/>
                <w14:ligatures w14:val="standardContextual"/>
              </w:rPr>
              <w:tab/>
            </w:r>
            <w:r w:rsidRPr="009F4453">
              <w:rPr>
                <w:rStyle w:val="Hypertextovodkaz"/>
                <w:rFonts w:asciiTheme="minorHAnsi" w:hAnsiTheme="minorHAnsi" w:cstheme="minorHAnsi"/>
                <w:sz w:val="20"/>
              </w:rPr>
              <w:t>ZÁKLADNÍ ŠKOLY – SHRNUTÍ NÁMĚTŮ AKTIVIT K REALIZACI V ÚZEMÍ ORP LOUNY PRO PLNĚNÍ STANOVENÝCH CÍLŮ</w:t>
            </w:r>
            <w:r w:rsidRPr="009F4453">
              <w:rPr>
                <w:rFonts w:asciiTheme="minorHAnsi" w:hAnsiTheme="minorHAnsi" w:cstheme="minorHAnsi"/>
                <w:webHidden/>
                <w:sz w:val="20"/>
              </w:rPr>
              <w:tab/>
            </w:r>
            <w:r w:rsidRPr="009F4453">
              <w:rPr>
                <w:rFonts w:asciiTheme="minorHAnsi" w:hAnsiTheme="minorHAnsi" w:cstheme="minorHAnsi"/>
                <w:webHidden/>
                <w:sz w:val="20"/>
              </w:rPr>
              <w:fldChar w:fldCharType="begin"/>
            </w:r>
            <w:r w:rsidRPr="009F4453">
              <w:rPr>
                <w:rFonts w:asciiTheme="minorHAnsi" w:hAnsiTheme="minorHAnsi" w:cstheme="minorHAnsi"/>
                <w:webHidden/>
                <w:sz w:val="20"/>
              </w:rPr>
              <w:instrText xml:space="preserve"> PAGEREF _Toc215735639 \h </w:instrText>
            </w:r>
            <w:r w:rsidRPr="009F4453">
              <w:rPr>
                <w:rFonts w:asciiTheme="minorHAnsi" w:hAnsiTheme="minorHAnsi" w:cstheme="minorHAnsi"/>
                <w:webHidden/>
                <w:sz w:val="20"/>
              </w:rPr>
            </w:r>
            <w:r w:rsidRPr="009F4453">
              <w:rPr>
                <w:rFonts w:asciiTheme="minorHAnsi" w:hAnsiTheme="minorHAnsi" w:cstheme="minorHAnsi"/>
                <w:webHidden/>
                <w:sz w:val="20"/>
              </w:rPr>
              <w:fldChar w:fldCharType="separate"/>
            </w:r>
            <w:r w:rsidRPr="009F4453">
              <w:rPr>
                <w:rFonts w:asciiTheme="minorHAnsi" w:hAnsiTheme="minorHAnsi" w:cstheme="minorHAnsi"/>
                <w:webHidden/>
                <w:sz w:val="20"/>
              </w:rPr>
              <w:t>19</w:t>
            </w:r>
            <w:r w:rsidRPr="009F4453">
              <w:rPr>
                <w:rFonts w:asciiTheme="minorHAnsi" w:hAnsiTheme="minorHAnsi" w:cstheme="minorHAnsi"/>
                <w:webHidden/>
                <w:sz w:val="20"/>
              </w:rPr>
              <w:fldChar w:fldCharType="end"/>
            </w:r>
          </w:hyperlink>
        </w:p>
        <w:p w14:paraId="16919099" w14:textId="485F5E89" w:rsidR="00CA5186" w:rsidRPr="009F4453" w:rsidRDefault="00CA5186">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640" w:history="1">
            <w:r w:rsidRPr="009F4453">
              <w:rPr>
                <w:rStyle w:val="Hypertextovodkaz"/>
                <w:rFonts w:asciiTheme="minorHAnsi" w:hAnsiTheme="minorHAnsi" w:cstheme="minorHAnsi"/>
                <w:sz w:val="20"/>
              </w:rPr>
              <w:t>3.3</w:t>
            </w:r>
            <w:r w:rsidRPr="009F4453">
              <w:rPr>
                <w:rFonts w:asciiTheme="minorHAnsi" w:eastAsiaTheme="minorEastAsia" w:hAnsiTheme="minorHAnsi" w:cstheme="minorHAnsi"/>
                <w:kern w:val="2"/>
                <w:sz w:val="20"/>
                <w14:ligatures w14:val="standardContextual"/>
              </w:rPr>
              <w:tab/>
            </w:r>
            <w:r w:rsidRPr="009F4453">
              <w:rPr>
                <w:rStyle w:val="Hypertextovodkaz"/>
                <w:rFonts w:asciiTheme="minorHAnsi" w:hAnsiTheme="minorHAnsi" w:cstheme="minorHAnsi"/>
                <w:sz w:val="20"/>
              </w:rPr>
              <w:t>VYSPĚLÁ INFRASTRUKTURA</w:t>
            </w:r>
            <w:r w:rsidRPr="009F4453">
              <w:rPr>
                <w:rFonts w:asciiTheme="minorHAnsi" w:hAnsiTheme="minorHAnsi" w:cstheme="minorHAnsi"/>
                <w:webHidden/>
                <w:sz w:val="20"/>
              </w:rPr>
              <w:tab/>
            </w:r>
            <w:r w:rsidRPr="009F4453">
              <w:rPr>
                <w:rFonts w:asciiTheme="minorHAnsi" w:hAnsiTheme="minorHAnsi" w:cstheme="minorHAnsi"/>
                <w:webHidden/>
                <w:sz w:val="20"/>
              </w:rPr>
              <w:fldChar w:fldCharType="begin"/>
            </w:r>
            <w:r w:rsidRPr="009F4453">
              <w:rPr>
                <w:rFonts w:asciiTheme="minorHAnsi" w:hAnsiTheme="minorHAnsi" w:cstheme="minorHAnsi"/>
                <w:webHidden/>
                <w:sz w:val="20"/>
              </w:rPr>
              <w:instrText xml:space="preserve"> PAGEREF _Toc215735640 \h </w:instrText>
            </w:r>
            <w:r w:rsidRPr="009F4453">
              <w:rPr>
                <w:rFonts w:asciiTheme="minorHAnsi" w:hAnsiTheme="minorHAnsi" w:cstheme="minorHAnsi"/>
                <w:webHidden/>
                <w:sz w:val="20"/>
              </w:rPr>
            </w:r>
            <w:r w:rsidRPr="009F4453">
              <w:rPr>
                <w:rFonts w:asciiTheme="minorHAnsi" w:hAnsiTheme="minorHAnsi" w:cstheme="minorHAnsi"/>
                <w:webHidden/>
                <w:sz w:val="20"/>
              </w:rPr>
              <w:fldChar w:fldCharType="separate"/>
            </w:r>
            <w:r w:rsidRPr="009F4453">
              <w:rPr>
                <w:rFonts w:asciiTheme="minorHAnsi" w:hAnsiTheme="minorHAnsi" w:cstheme="minorHAnsi"/>
                <w:webHidden/>
                <w:sz w:val="20"/>
              </w:rPr>
              <w:t>30</w:t>
            </w:r>
            <w:r w:rsidRPr="009F4453">
              <w:rPr>
                <w:rFonts w:asciiTheme="minorHAnsi" w:hAnsiTheme="minorHAnsi" w:cstheme="minorHAnsi"/>
                <w:webHidden/>
                <w:sz w:val="20"/>
              </w:rPr>
              <w:fldChar w:fldCharType="end"/>
            </w:r>
          </w:hyperlink>
        </w:p>
        <w:p w14:paraId="6964ECEF" w14:textId="45959881" w:rsidR="00CA5186" w:rsidRPr="009F4453" w:rsidRDefault="00CA5186">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641" w:history="1">
            <w:r w:rsidRPr="009F4453">
              <w:rPr>
                <w:rStyle w:val="Hypertextovodkaz"/>
                <w:rFonts w:asciiTheme="minorHAnsi" w:hAnsiTheme="minorHAnsi" w:cstheme="minorHAnsi"/>
                <w:sz w:val="20"/>
              </w:rPr>
              <w:t>3.4</w:t>
            </w:r>
            <w:r w:rsidRPr="009F4453">
              <w:rPr>
                <w:rFonts w:asciiTheme="minorHAnsi" w:eastAsiaTheme="minorEastAsia" w:hAnsiTheme="minorHAnsi" w:cstheme="minorHAnsi"/>
                <w:kern w:val="2"/>
                <w:sz w:val="20"/>
                <w14:ligatures w14:val="standardContextual"/>
              </w:rPr>
              <w:tab/>
            </w:r>
            <w:r w:rsidRPr="009F4453">
              <w:rPr>
                <w:rStyle w:val="Hypertextovodkaz"/>
                <w:rFonts w:asciiTheme="minorHAnsi" w:hAnsiTheme="minorHAnsi" w:cstheme="minorHAnsi"/>
                <w:sz w:val="20"/>
              </w:rPr>
              <w:t>NEFORMÁLNÍ VZDĚLÁVÁNÍ – SHRNUTÍ NÁMĚTŮ AKTIVIT K REALIZACI V ÚZEMÍ ORP LOUNY PRO PLNĚNÍ STANOVENÝCH CÍLŮ</w:t>
            </w:r>
            <w:r w:rsidRPr="009F4453">
              <w:rPr>
                <w:rFonts w:asciiTheme="minorHAnsi" w:hAnsiTheme="minorHAnsi" w:cstheme="minorHAnsi"/>
                <w:webHidden/>
                <w:sz w:val="20"/>
              </w:rPr>
              <w:tab/>
            </w:r>
            <w:r w:rsidRPr="009F4453">
              <w:rPr>
                <w:rFonts w:asciiTheme="minorHAnsi" w:hAnsiTheme="minorHAnsi" w:cstheme="minorHAnsi"/>
                <w:webHidden/>
                <w:sz w:val="20"/>
              </w:rPr>
              <w:fldChar w:fldCharType="begin"/>
            </w:r>
            <w:r w:rsidRPr="009F4453">
              <w:rPr>
                <w:rFonts w:asciiTheme="minorHAnsi" w:hAnsiTheme="minorHAnsi" w:cstheme="minorHAnsi"/>
                <w:webHidden/>
                <w:sz w:val="20"/>
              </w:rPr>
              <w:instrText xml:space="preserve"> PAGEREF _Toc215735641 \h </w:instrText>
            </w:r>
            <w:r w:rsidRPr="009F4453">
              <w:rPr>
                <w:rFonts w:asciiTheme="minorHAnsi" w:hAnsiTheme="minorHAnsi" w:cstheme="minorHAnsi"/>
                <w:webHidden/>
                <w:sz w:val="20"/>
              </w:rPr>
            </w:r>
            <w:r w:rsidRPr="009F4453">
              <w:rPr>
                <w:rFonts w:asciiTheme="minorHAnsi" w:hAnsiTheme="minorHAnsi" w:cstheme="minorHAnsi"/>
                <w:webHidden/>
                <w:sz w:val="20"/>
              </w:rPr>
              <w:fldChar w:fldCharType="separate"/>
            </w:r>
            <w:r w:rsidRPr="009F4453">
              <w:rPr>
                <w:rFonts w:asciiTheme="minorHAnsi" w:hAnsiTheme="minorHAnsi" w:cstheme="minorHAnsi"/>
                <w:webHidden/>
                <w:sz w:val="20"/>
              </w:rPr>
              <w:t>31</w:t>
            </w:r>
            <w:r w:rsidRPr="009F4453">
              <w:rPr>
                <w:rFonts w:asciiTheme="minorHAnsi" w:hAnsiTheme="minorHAnsi" w:cstheme="minorHAnsi"/>
                <w:webHidden/>
                <w:sz w:val="20"/>
              </w:rPr>
              <w:fldChar w:fldCharType="end"/>
            </w:r>
          </w:hyperlink>
        </w:p>
        <w:p w14:paraId="5FE2853B" w14:textId="35BDF711" w:rsidR="00CA5186" w:rsidRPr="009F4453" w:rsidRDefault="00CA5186">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642" w:history="1">
            <w:r w:rsidRPr="009F4453">
              <w:rPr>
                <w:rStyle w:val="Hypertextovodkaz"/>
                <w:rFonts w:asciiTheme="minorHAnsi" w:hAnsiTheme="minorHAnsi" w:cstheme="minorHAnsi"/>
                <w:sz w:val="20"/>
              </w:rPr>
              <w:t>3.5</w:t>
            </w:r>
            <w:r w:rsidRPr="009F4453">
              <w:rPr>
                <w:rFonts w:asciiTheme="minorHAnsi" w:eastAsiaTheme="minorEastAsia" w:hAnsiTheme="minorHAnsi" w:cstheme="minorHAnsi"/>
                <w:kern w:val="2"/>
                <w:sz w:val="20"/>
                <w14:ligatures w14:val="standardContextual"/>
              </w:rPr>
              <w:tab/>
            </w:r>
            <w:r w:rsidRPr="009F4453">
              <w:rPr>
                <w:rStyle w:val="Hypertextovodkaz"/>
                <w:rFonts w:asciiTheme="minorHAnsi" w:hAnsiTheme="minorHAnsi" w:cstheme="minorHAnsi"/>
                <w:sz w:val="20"/>
              </w:rPr>
              <w:t>SPOLUPRÁCE A SDÍLENÍ INFORMACÍ MEZI AKTÉRY VE VZDĚLÁVÁNÍ - SHRNUTÍ NÁMĚTŮ AKTIVIT K REALIZACI V ÚZEMÍ ORP LOUNY PRO PLNĚNÍ STANOVENÝCH CÍLŮ</w:t>
            </w:r>
            <w:r w:rsidRPr="009F4453">
              <w:rPr>
                <w:rFonts w:asciiTheme="minorHAnsi" w:hAnsiTheme="minorHAnsi" w:cstheme="minorHAnsi"/>
                <w:webHidden/>
                <w:sz w:val="20"/>
              </w:rPr>
              <w:tab/>
            </w:r>
            <w:r w:rsidRPr="009F4453">
              <w:rPr>
                <w:rFonts w:asciiTheme="minorHAnsi" w:hAnsiTheme="minorHAnsi" w:cstheme="minorHAnsi"/>
                <w:webHidden/>
                <w:sz w:val="20"/>
              </w:rPr>
              <w:fldChar w:fldCharType="begin"/>
            </w:r>
            <w:r w:rsidRPr="009F4453">
              <w:rPr>
                <w:rFonts w:asciiTheme="minorHAnsi" w:hAnsiTheme="minorHAnsi" w:cstheme="minorHAnsi"/>
                <w:webHidden/>
                <w:sz w:val="20"/>
              </w:rPr>
              <w:instrText xml:space="preserve"> PAGEREF _Toc215735642 \h </w:instrText>
            </w:r>
            <w:r w:rsidRPr="009F4453">
              <w:rPr>
                <w:rFonts w:asciiTheme="minorHAnsi" w:hAnsiTheme="minorHAnsi" w:cstheme="minorHAnsi"/>
                <w:webHidden/>
                <w:sz w:val="20"/>
              </w:rPr>
            </w:r>
            <w:r w:rsidRPr="009F4453">
              <w:rPr>
                <w:rFonts w:asciiTheme="minorHAnsi" w:hAnsiTheme="minorHAnsi" w:cstheme="minorHAnsi"/>
                <w:webHidden/>
                <w:sz w:val="20"/>
              </w:rPr>
              <w:fldChar w:fldCharType="separate"/>
            </w:r>
            <w:r w:rsidRPr="009F4453">
              <w:rPr>
                <w:rFonts w:asciiTheme="minorHAnsi" w:hAnsiTheme="minorHAnsi" w:cstheme="minorHAnsi"/>
                <w:webHidden/>
                <w:sz w:val="20"/>
              </w:rPr>
              <w:t>33</w:t>
            </w:r>
            <w:r w:rsidRPr="009F4453">
              <w:rPr>
                <w:rFonts w:asciiTheme="minorHAnsi" w:hAnsiTheme="minorHAnsi" w:cstheme="minorHAnsi"/>
                <w:webHidden/>
                <w:sz w:val="20"/>
              </w:rPr>
              <w:fldChar w:fldCharType="end"/>
            </w:r>
          </w:hyperlink>
        </w:p>
        <w:p w14:paraId="101E24AB" w14:textId="72C72E12" w:rsidR="00CA5186" w:rsidRPr="009F4453" w:rsidRDefault="00CA5186">
          <w:pPr>
            <w:pStyle w:val="Obsah1"/>
            <w:rPr>
              <w:rFonts w:eastAsiaTheme="minorEastAsia" w:cstheme="minorHAnsi"/>
              <w:kern w:val="2"/>
              <w:sz w:val="22"/>
              <w:szCs w:val="22"/>
              <w14:ligatures w14:val="standardContextual"/>
            </w:rPr>
          </w:pPr>
          <w:hyperlink w:anchor="_Toc215735643" w:history="1">
            <w:r w:rsidRPr="009F4453">
              <w:rPr>
                <w:rStyle w:val="Hypertextovodkaz"/>
                <w:rFonts w:cstheme="minorHAnsi"/>
                <w:sz w:val="22"/>
                <w:szCs w:val="22"/>
              </w:rPr>
              <w:t>4</w:t>
            </w:r>
            <w:r w:rsidRPr="009F4453">
              <w:rPr>
                <w:rFonts w:eastAsiaTheme="minorEastAsia" w:cstheme="minorHAnsi"/>
                <w:kern w:val="2"/>
                <w:sz w:val="22"/>
                <w:szCs w:val="22"/>
                <w14:ligatures w14:val="standardContextual"/>
              </w:rPr>
              <w:tab/>
            </w:r>
            <w:r w:rsidRPr="009F4453">
              <w:rPr>
                <w:rStyle w:val="Hypertextovodkaz"/>
                <w:rFonts w:cstheme="minorHAnsi"/>
                <w:sz w:val="22"/>
                <w:szCs w:val="22"/>
              </w:rPr>
              <w:t>Indikátory SR MAP</w:t>
            </w:r>
            <w:r w:rsidRPr="009F4453">
              <w:rPr>
                <w:rFonts w:cstheme="minorHAnsi"/>
                <w:webHidden/>
                <w:sz w:val="22"/>
                <w:szCs w:val="22"/>
              </w:rPr>
              <w:tab/>
            </w:r>
            <w:r w:rsidRPr="009F4453">
              <w:rPr>
                <w:rFonts w:cstheme="minorHAnsi"/>
                <w:webHidden/>
                <w:sz w:val="22"/>
                <w:szCs w:val="22"/>
              </w:rPr>
              <w:fldChar w:fldCharType="begin"/>
            </w:r>
            <w:r w:rsidRPr="009F4453">
              <w:rPr>
                <w:rFonts w:cstheme="minorHAnsi"/>
                <w:webHidden/>
                <w:sz w:val="22"/>
                <w:szCs w:val="22"/>
              </w:rPr>
              <w:instrText xml:space="preserve"> PAGEREF _Toc215735643 \h </w:instrText>
            </w:r>
            <w:r w:rsidRPr="009F4453">
              <w:rPr>
                <w:rFonts w:cstheme="minorHAnsi"/>
                <w:webHidden/>
                <w:sz w:val="22"/>
                <w:szCs w:val="22"/>
              </w:rPr>
            </w:r>
            <w:r w:rsidRPr="009F4453">
              <w:rPr>
                <w:rFonts w:cstheme="minorHAnsi"/>
                <w:webHidden/>
                <w:sz w:val="22"/>
                <w:szCs w:val="22"/>
              </w:rPr>
              <w:fldChar w:fldCharType="separate"/>
            </w:r>
            <w:r w:rsidRPr="009F4453">
              <w:rPr>
                <w:rFonts w:cstheme="minorHAnsi"/>
                <w:webHidden/>
                <w:sz w:val="22"/>
                <w:szCs w:val="22"/>
              </w:rPr>
              <w:t>37</w:t>
            </w:r>
            <w:r w:rsidRPr="009F4453">
              <w:rPr>
                <w:rFonts w:cstheme="minorHAnsi"/>
                <w:webHidden/>
                <w:sz w:val="22"/>
                <w:szCs w:val="22"/>
              </w:rPr>
              <w:fldChar w:fldCharType="end"/>
            </w:r>
          </w:hyperlink>
        </w:p>
        <w:p w14:paraId="6F716DBD" w14:textId="413A976D" w:rsidR="00CA5186" w:rsidRPr="009F4453" w:rsidRDefault="00CA5186">
          <w:pPr>
            <w:pStyle w:val="Obsah1"/>
            <w:rPr>
              <w:rFonts w:eastAsiaTheme="minorEastAsia" w:cstheme="minorHAnsi"/>
              <w:kern w:val="2"/>
              <w:sz w:val="22"/>
              <w:szCs w:val="22"/>
              <w14:ligatures w14:val="standardContextual"/>
            </w:rPr>
          </w:pPr>
          <w:hyperlink w:anchor="_Toc215735644" w:history="1">
            <w:r w:rsidRPr="009F4453">
              <w:rPr>
                <w:rStyle w:val="Hypertextovodkaz"/>
                <w:rFonts w:cstheme="minorHAnsi"/>
                <w:sz w:val="22"/>
                <w:szCs w:val="22"/>
              </w:rPr>
              <w:t>5</w:t>
            </w:r>
            <w:r w:rsidRPr="009F4453">
              <w:rPr>
                <w:rFonts w:eastAsiaTheme="minorEastAsia" w:cstheme="minorHAnsi"/>
                <w:kern w:val="2"/>
                <w:sz w:val="22"/>
                <w:szCs w:val="22"/>
                <w14:ligatures w14:val="standardContextual"/>
              </w:rPr>
              <w:tab/>
            </w:r>
            <w:r w:rsidRPr="009F4453">
              <w:rPr>
                <w:rStyle w:val="Hypertextovodkaz"/>
                <w:rFonts w:cstheme="minorHAnsi"/>
                <w:sz w:val="22"/>
                <w:szCs w:val="22"/>
              </w:rPr>
              <w:t>Definované aktivity spolupráce</w:t>
            </w:r>
            <w:r w:rsidRPr="009F4453">
              <w:rPr>
                <w:rFonts w:cstheme="minorHAnsi"/>
                <w:webHidden/>
                <w:sz w:val="22"/>
                <w:szCs w:val="22"/>
              </w:rPr>
              <w:tab/>
            </w:r>
            <w:r w:rsidRPr="009F4453">
              <w:rPr>
                <w:rFonts w:cstheme="minorHAnsi"/>
                <w:webHidden/>
                <w:sz w:val="22"/>
                <w:szCs w:val="22"/>
              </w:rPr>
              <w:fldChar w:fldCharType="begin"/>
            </w:r>
            <w:r w:rsidRPr="009F4453">
              <w:rPr>
                <w:rFonts w:cstheme="minorHAnsi"/>
                <w:webHidden/>
                <w:sz w:val="22"/>
                <w:szCs w:val="22"/>
              </w:rPr>
              <w:instrText xml:space="preserve"> PAGEREF _Toc215735644 \h </w:instrText>
            </w:r>
            <w:r w:rsidRPr="009F4453">
              <w:rPr>
                <w:rFonts w:cstheme="minorHAnsi"/>
                <w:webHidden/>
                <w:sz w:val="22"/>
                <w:szCs w:val="22"/>
              </w:rPr>
            </w:r>
            <w:r w:rsidRPr="009F4453">
              <w:rPr>
                <w:rFonts w:cstheme="minorHAnsi"/>
                <w:webHidden/>
                <w:sz w:val="22"/>
                <w:szCs w:val="22"/>
              </w:rPr>
              <w:fldChar w:fldCharType="separate"/>
            </w:r>
            <w:r w:rsidRPr="009F4453">
              <w:rPr>
                <w:rFonts w:cstheme="minorHAnsi"/>
                <w:webHidden/>
                <w:sz w:val="22"/>
                <w:szCs w:val="22"/>
              </w:rPr>
              <w:t>41</w:t>
            </w:r>
            <w:r w:rsidRPr="009F4453">
              <w:rPr>
                <w:rFonts w:cstheme="minorHAnsi"/>
                <w:webHidden/>
                <w:sz w:val="22"/>
                <w:szCs w:val="22"/>
              </w:rPr>
              <w:fldChar w:fldCharType="end"/>
            </w:r>
          </w:hyperlink>
        </w:p>
        <w:p w14:paraId="6D8BDFA6" w14:textId="6B63D9E6" w:rsidR="00CA5186" w:rsidRPr="009F4453" w:rsidRDefault="00CA5186">
          <w:pPr>
            <w:pStyle w:val="Obsah1"/>
            <w:rPr>
              <w:rFonts w:eastAsiaTheme="minorEastAsia" w:cstheme="minorHAnsi"/>
              <w:kern w:val="2"/>
              <w:sz w:val="22"/>
              <w:szCs w:val="22"/>
              <w14:ligatures w14:val="standardContextual"/>
            </w:rPr>
          </w:pPr>
          <w:hyperlink w:anchor="_Toc215735645" w:history="1">
            <w:r w:rsidRPr="009F4453">
              <w:rPr>
                <w:rStyle w:val="Hypertextovodkaz"/>
                <w:rFonts w:cstheme="minorHAnsi"/>
                <w:sz w:val="22"/>
                <w:szCs w:val="22"/>
              </w:rPr>
              <w:t>6</w:t>
            </w:r>
            <w:r w:rsidRPr="009F4453">
              <w:rPr>
                <w:rFonts w:eastAsiaTheme="minorEastAsia" w:cstheme="minorHAnsi"/>
                <w:kern w:val="2"/>
                <w:sz w:val="22"/>
                <w:szCs w:val="22"/>
                <w14:ligatures w14:val="standardContextual"/>
              </w:rPr>
              <w:tab/>
            </w:r>
            <w:r w:rsidRPr="009F4453">
              <w:rPr>
                <w:rStyle w:val="Hypertextovodkaz"/>
                <w:rFonts w:cstheme="minorHAnsi"/>
                <w:sz w:val="22"/>
                <w:szCs w:val="22"/>
              </w:rPr>
              <w:t>Aktivity škol, aktivity spolupráce na rok 2027/2028</w:t>
            </w:r>
            <w:r w:rsidRPr="009F4453">
              <w:rPr>
                <w:rFonts w:cstheme="minorHAnsi"/>
                <w:webHidden/>
                <w:sz w:val="22"/>
                <w:szCs w:val="22"/>
              </w:rPr>
              <w:tab/>
            </w:r>
            <w:r w:rsidRPr="009F4453">
              <w:rPr>
                <w:rFonts w:cstheme="minorHAnsi"/>
                <w:webHidden/>
                <w:sz w:val="22"/>
                <w:szCs w:val="22"/>
              </w:rPr>
              <w:fldChar w:fldCharType="begin"/>
            </w:r>
            <w:r w:rsidRPr="009F4453">
              <w:rPr>
                <w:rFonts w:cstheme="minorHAnsi"/>
                <w:webHidden/>
                <w:sz w:val="22"/>
                <w:szCs w:val="22"/>
              </w:rPr>
              <w:instrText xml:space="preserve"> PAGEREF _Toc215735645 \h </w:instrText>
            </w:r>
            <w:r w:rsidRPr="009F4453">
              <w:rPr>
                <w:rFonts w:cstheme="minorHAnsi"/>
                <w:webHidden/>
                <w:sz w:val="22"/>
                <w:szCs w:val="22"/>
              </w:rPr>
            </w:r>
            <w:r w:rsidRPr="009F4453">
              <w:rPr>
                <w:rFonts w:cstheme="minorHAnsi"/>
                <w:webHidden/>
                <w:sz w:val="22"/>
                <w:szCs w:val="22"/>
              </w:rPr>
              <w:fldChar w:fldCharType="separate"/>
            </w:r>
            <w:r w:rsidRPr="009F4453">
              <w:rPr>
                <w:rFonts w:cstheme="minorHAnsi"/>
                <w:webHidden/>
                <w:sz w:val="22"/>
                <w:szCs w:val="22"/>
              </w:rPr>
              <w:t>113</w:t>
            </w:r>
            <w:r w:rsidRPr="009F4453">
              <w:rPr>
                <w:rFonts w:cstheme="minorHAnsi"/>
                <w:webHidden/>
                <w:sz w:val="22"/>
                <w:szCs w:val="22"/>
              </w:rPr>
              <w:fldChar w:fldCharType="end"/>
            </w:r>
          </w:hyperlink>
        </w:p>
        <w:p w14:paraId="7DBB573F" w14:textId="4A4031CB" w:rsidR="00A92670" w:rsidRPr="009F4453" w:rsidRDefault="00A92670" w:rsidP="00074FEF">
          <w:pPr>
            <w:pStyle w:val="Obsah1"/>
            <w:rPr>
              <w:rFonts w:cstheme="minorHAnsi"/>
              <w:sz w:val="22"/>
              <w:szCs w:val="22"/>
            </w:rPr>
          </w:pPr>
          <w:r w:rsidRPr="009F4453">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09DAE7BC" w:rsidR="002D3658" w:rsidRDefault="005D1670" w:rsidP="007D06CE">
      <w:pPr>
        <w:widowControl w:val="0"/>
        <w:tabs>
          <w:tab w:val="left" w:pos="3330"/>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r w:rsidR="007D06CE">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13804E37"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4B48A8DA"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3" w:name="_Toc215735635"/>
      <w:r>
        <w:rPr>
          <w:rFonts w:eastAsia="Arial"/>
          <w:lang w:val="cs-CZ"/>
        </w:rPr>
        <w:lastRenderedPageBreak/>
        <w:t>Úvod</w:t>
      </w:r>
      <w:bookmarkEnd w:id="3"/>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2B67B60E"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Tento akční plán je souhrnem plánovaných aktivit v oblasti předškolního, základního, neformálního a zájmového vzdělávání pro rok </w:t>
      </w:r>
      <w:r w:rsidRPr="00B46FF7">
        <w:rPr>
          <w:rFonts w:ascii="Calibri" w:eastAsia="Arial" w:hAnsi="Calibri" w:cs="Calibri"/>
          <w:b/>
          <w:noProof/>
          <w:lang w:eastAsia="cs-CZ"/>
        </w:rPr>
        <w:t>202</w:t>
      </w:r>
      <w:r w:rsidR="00A33B07" w:rsidRPr="00B46FF7">
        <w:rPr>
          <w:rFonts w:ascii="Calibri" w:eastAsia="Arial" w:hAnsi="Calibri" w:cs="Calibri"/>
          <w:b/>
          <w:noProof/>
          <w:lang w:eastAsia="cs-CZ"/>
        </w:rPr>
        <w:t>7</w:t>
      </w:r>
      <w:r w:rsidRPr="00B46FF7">
        <w:rPr>
          <w:rFonts w:ascii="Calibri" w:eastAsia="Arial" w:hAnsi="Calibri" w:cs="Calibri"/>
          <w:b/>
          <w:noProof/>
          <w:lang w:eastAsia="cs-CZ"/>
        </w:rPr>
        <w:t>/202</w:t>
      </w:r>
      <w:r w:rsidR="00A33B07" w:rsidRPr="00B46FF7">
        <w:rPr>
          <w:rFonts w:ascii="Calibri" w:eastAsia="Arial" w:hAnsi="Calibri" w:cs="Calibri"/>
          <w:b/>
          <w:noProof/>
          <w:lang w:eastAsia="cs-CZ"/>
        </w:rPr>
        <w:t>8</w:t>
      </w:r>
      <w:r w:rsidRPr="00B46FF7">
        <w:rPr>
          <w:rFonts w:ascii="Calibri" w:eastAsia="Arial" w:hAnsi="Calibri" w:cs="Calibri"/>
          <w:b/>
          <w:noProof/>
          <w:lang w:eastAsia="cs-CZ"/>
        </w:rPr>
        <w:t>.</w:t>
      </w:r>
      <w:r w:rsidRPr="00402B13">
        <w:rPr>
          <w:rFonts w:ascii="Calibri" w:eastAsia="Arial" w:hAnsi="Calibri" w:cs="Calibri"/>
          <w:bCs/>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7B2E3430" w14:textId="77777777" w:rsidR="005E2DFF" w:rsidRPr="00402B13" w:rsidRDefault="005E2DFF" w:rsidP="005E2DFF">
      <w:pPr>
        <w:widowControl w:val="0"/>
        <w:spacing w:after="0" w:line="288" w:lineRule="auto"/>
        <w:rPr>
          <w:rFonts w:ascii="Calibri" w:eastAsia="Arial" w:hAnsi="Calibri" w:cs="Calibri"/>
          <w:bCs/>
          <w:noProof/>
          <w:lang w:eastAsia="cs-CZ"/>
        </w:rPr>
      </w:pPr>
    </w:p>
    <w:p w14:paraId="36951EDB"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11CD967F"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47F26681" w14:textId="6EDA34A4" w:rsidR="000E5155"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w:t>
      </w:r>
      <w:r w:rsidR="00706222" w:rsidRPr="00402B13">
        <w:rPr>
          <w:rFonts w:ascii="Calibri" w:eastAsia="Arial" w:hAnsi="Calibri" w:cs="Calibri"/>
          <w:bCs/>
          <w:noProof/>
          <w:lang w:eastAsia="cs-CZ"/>
        </w:rPr>
        <w:t xml:space="preserve">Náměty plánovaných aktivit </w:t>
      </w:r>
      <w:r w:rsidR="000E5155" w:rsidRPr="00402B13">
        <w:rPr>
          <w:rFonts w:ascii="Calibri" w:eastAsia="Arial" w:hAnsi="Calibri" w:cs="Calibri"/>
          <w:bCs/>
          <w:noProof/>
          <w:lang w:eastAsia="cs-CZ"/>
        </w:rPr>
        <w:t>naplňující stanovené cíle</w:t>
      </w:r>
      <w:r w:rsidR="00E839FC" w:rsidRPr="00402B13">
        <w:rPr>
          <w:rFonts w:ascii="Calibri" w:eastAsia="Arial" w:hAnsi="Calibri" w:cs="Calibri"/>
          <w:bCs/>
          <w:noProof/>
          <w:lang w:eastAsia="cs-CZ"/>
        </w:rPr>
        <w:t xml:space="preserve"> – souhrnné - v obecnější rovině</w:t>
      </w:r>
    </w:p>
    <w:p w14:paraId="17133EEF" w14:textId="004A3DDD" w:rsidR="005E2DFF" w:rsidRPr="00402B13" w:rsidRDefault="000E5155"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4.</w:t>
      </w:r>
      <w:r w:rsidRPr="00402B13">
        <w:rPr>
          <w:rFonts w:ascii="Calibri" w:eastAsia="Arial" w:hAnsi="Calibri" w:cs="Calibri"/>
          <w:bCs/>
          <w:noProof/>
          <w:lang w:eastAsia="cs-CZ"/>
        </w:rPr>
        <w:t xml:space="preserve"> </w:t>
      </w:r>
      <w:r w:rsidR="0089680A" w:rsidRPr="00402B13">
        <w:rPr>
          <w:rFonts w:ascii="Calibri" w:eastAsia="Arial" w:hAnsi="Calibri" w:cs="Calibri"/>
          <w:bCs/>
          <w:noProof/>
          <w:lang w:eastAsia="cs-CZ"/>
        </w:rPr>
        <w:t>Samostatné aktivity škol</w:t>
      </w:r>
      <w:r w:rsidR="008C7C5E" w:rsidRPr="00402B13">
        <w:rPr>
          <w:rFonts w:ascii="Calibri" w:eastAsia="Arial" w:hAnsi="Calibri" w:cs="Calibri"/>
          <w:bCs/>
          <w:noProof/>
          <w:lang w:eastAsia="cs-CZ"/>
        </w:rPr>
        <w:t xml:space="preserve"> – </w:t>
      </w:r>
      <w:r w:rsidR="005F4538" w:rsidRPr="00402B13">
        <w:rPr>
          <w:rFonts w:ascii="Calibri" w:eastAsia="Arial" w:hAnsi="Calibri" w:cs="Calibri"/>
          <w:bCs/>
          <w:noProof/>
          <w:lang w:eastAsia="cs-CZ"/>
        </w:rPr>
        <w:t>podrobněji rozepsané</w:t>
      </w:r>
    </w:p>
    <w:p w14:paraId="0B196FEC" w14:textId="5AE65EE3" w:rsidR="008C7C5E" w:rsidRPr="00402B13" w:rsidRDefault="008C7C5E"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5.</w:t>
      </w:r>
      <w:r w:rsidRPr="00402B13">
        <w:rPr>
          <w:rFonts w:ascii="Calibri" w:eastAsia="Arial" w:hAnsi="Calibri" w:cs="Calibri"/>
          <w:bCs/>
          <w:noProof/>
          <w:lang w:eastAsia="cs-CZ"/>
        </w:rPr>
        <w:t xml:space="preserve"> Aktivity spolupráce</w:t>
      </w:r>
      <w:r w:rsidR="0084611F" w:rsidRPr="00402B13">
        <w:rPr>
          <w:rFonts w:ascii="Calibri" w:eastAsia="Arial" w:hAnsi="Calibri" w:cs="Calibri"/>
          <w:bCs/>
          <w:noProof/>
          <w:lang w:eastAsia="cs-CZ"/>
        </w:rPr>
        <w:t xml:space="preserve"> – podrobněji </w:t>
      </w:r>
      <w:r w:rsidR="005F4538" w:rsidRPr="00402B13">
        <w:rPr>
          <w:rFonts w:ascii="Calibri" w:eastAsia="Arial" w:hAnsi="Calibri" w:cs="Calibri"/>
          <w:bCs/>
          <w:noProof/>
          <w:lang w:eastAsia="cs-CZ"/>
        </w:rPr>
        <w:t>rozepsané</w:t>
      </w:r>
    </w:p>
    <w:p w14:paraId="48201061" w14:textId="1E668787" w:rsidR="005E2DFF" w:rsidRPr="00402B13" w:rsidRDefault="005E2DFF" w:rsidP="00221CEB">
      <w:pPr>
        <w:widowControl w:val="0"/>
        <w:spacing w:after="0" w:line="288" w:lineRule="auto"/>
        <w:rPr>
          <w:rFonts w:ascii="Calibri" w:eastAsia="Arial" w:hAnsi="Calibri" w:cs="Calibri"/>
          <w:bCs/>
          <w:noProof/>
          <w:lang w:eastAsia="cs-CZ"/>
        </w:rPr>
      </w:pPr>
    </w:p>
    <w:p w14:paraId="0064D483" w14:textId="77777777" w:rsidR="00B46FF7" w:rsidRPr="00402B13" w:rsidRDefault="00B46FF7" w:rsidP="00B46FF7">
      <w:pPr>
        <w:widowControl w:val="0"/>
        <w:spacing w:after="0" w:line="288" w:lineRule="auto"/>
        <w:rPr>
          <w:rFonts w:ascii="Calibri" w:eastAsia="Arial" w:hAnsi="Calibri" w:cs="Calibri"/>
          <w:bCs/>
          <w:noProof/>
          <w:lang w:eastAsia="cs-CZ"/>
        </w:rPr>
      </w:pPr>
    </w:p>
    <w:p w14:paraId="3739620F" w14:textId="77777777" w:rsidR="00B46FF7" w:rsidRPr="00402B13" w:rsidRDefault="00B46FF7" w:rsidP="00B46FF7">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2F73A355" w14:textId="77777777" w:rsidR="00B46FF7" w:rsidRPr="00402B13" w:rsidRDefault="00B46FF7" w:rsidP="00B46FF7">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024DB97E" w14:textId="77777777" w:rsidR="00B46FF7" w:rsidRDefault="00B46FF7" w:rsidP="00B46FF7">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Náměty plánovaných aktivit naplňující stanovené cíle – souhrnné - v obecnější rovině</w:t>
      </w:r>
    </w:p>
    <w:p w14:paraId="7AD1C06E" w14:textId="77777777" w:rsidR="00B46FF7" w:rsidRPr="00402B13" w:rsidRDefault="00B46FF7" w:rsidP="00B46FF7">
      <w:pPr>
        <w:widowControl w:val="0"/>
        <w:spacing w:after="0" w:line="288" w:lineRule="auto"/>
        <w:rPr>
          <w:rFonts w:ascii="Calibri" w:eastAsia="Arial" w:hAnsi="Calibri" w:cs="Calibri"/>
          <w:bCs/>
          <w:noProof/>
          <w:lang w:eastAsia="cs-CZ"/>
        </w:rPr>
      </w:pPr>
      <w:r>
        <w:rPr>
          <w:rFonts w:ascii="Calibri" w:eastAsia="Arial" w:hAnsi="Calibri" w:cs="Calibri"/>
          <w:bCs/>
          <w:noProof/>
          <w:lang w:eastAsia="cs-CZ"/>
        </w:rPr>
        <w:t>4. Indikátory SR MAP</w:t>
      </w:r>
    </w:p>
    <w:p w14:paraId="5BD03BDD" w14:textId="77777777" w:rsidR="00B46FF7" w:rsidRPr="00402B13" w:rsidRDefault="00B46FF7" w:rsidP="00B46FF7">
      <w:pPr>
        <w:widowControl w:val="0"/>
        <w:spacing w:after="0" w:line="288" w:lineRule="auto"/>
        <w:rPr>
          <w:rFonts w:ascii="Calibri" w:eastAsia="Arial" w:hAnsi="Calibri" w:cs="Calibri"/>
          <w:bCs/>
          <w:noProof/>
          <w:lang w:eastAsia="cs-CZ"/>
        </w:rPr>
      </w:pPr>
      <w:r>
        <w:rPr>
          <w:rFonts w:ascii="Calibri" w:eastAsia="Arial" w:hAnsi="Calibri" w:cs="Calibri"/>
          <w:b/>
          <w:noProof/>
          <w:lang w:eastAsia="cs-CZ"/>
        </w:rPr>
        <w:t>5</w:t>
      </w:r>
      <w:r w:rsidRPr="00402B13">
        <w:rPr>
          <w:rFonts w:ascii="Calibri" w:eastAsia="Arial" w:hAnsi="Calibri" w:cs="Calibri"/>
          <w:b/>
          <w:noProof/>
          <w:lang w:eastAsia="cs-CZ"/>
        </w:rPr>
        <w:t>.</w:t>
      </w:r>
      <w:r w:rsidRPr="00402B13">
        <w:rPr>
          <w:rFonts w:ascii="Calibri" w:eastAsia="Arial" w:hAnsi="Calibri" w:cs="Calibri"/>
          <w:bCs/>
          <w:noProof/>
          <w:lang w:eastAsia="cs-CZ"/>
        </w:rPr>
        <w:t xml:space="preserve"> Samostatné aktivity škol – podrobněji rozepsané</w:t>
      </w:r>
    </w:p>
    <w:p w14:paraId="5E958073" w14:textId="77777777" w:rsidR="00B46FF7" w:rsidRPr="00402B13" w:rsidRDefault="00B46FF7" w:rsidP="00B46FF7">
      <w:pPr>
        <w:widowControl w:val="0"/>
        <w:spacing w:after="0" w:line="288" w:lineRule="auto"/>
        <w:rPr>
          <w:rFonts w:ascii="Calibri" w:eastAsia="Arial" w:hAnsi="Calibri" w:cs="Calibri"/>
          <w:bCs/>
          <w:noProof/>
          <w:lang w:eastAsia="cs-CZ"/>
        </w:rPr>
      </w:pPr>
      <w:r>
        <w:rPr>
          <w:rFonts w:ascii="Calibri" w:eastAsia="Arial" w:hAnsi="Calibri" w:cs="Calibri"/>
          <w:b/>
          <w:noProof/>
          <w:lang w:eastAsia="cs-CZ"/>
        </w:rPr>
        <w:t>6</w:t>
      </w:r>
      <w:r w:rsidRPr="00402B13">
        <w:rPr>
          <w:rFonts w:ascii="Calibri" w:eastAsia="Arial" w:hAnsi="Calibri" w:cs="Calibri"/>
          <w:b/>
          <w:noProof/>
          <w:lang w:eastAsia="cs-CZ"/>
        </w:rPr>
        <w:t>.</w:t>
      </w:r>
      <w:r w:rsidRPr="00402B13">
        <w:rPr>
          <w:rFonts w:ascii="Calibri" w:eastAsia="Arial" w:hAnsi="Calibri" w:cs="Calibri"/>
          <w:bCs/>
          <w:noProof/>
          <w:lang w:eastAsia="cs-CZ"/>
        </w:rPr>
        <w:t xml:space="preserve"> Aktivity spolupráce – podrobněji rozepsané</w:t>
      </w: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4" w:name="_Toc215735636"/>
      <w:bookmarkEnd w:id="0"/>
      <w:bookmarkEnd w:id="1"/>
      <w:r>
        <w:rPr>
          <w:lang w:val="cs-CZ"/>
        </w:rPr>
        <w:t>Stručný přehled priorit, cílů a definovaných opatření</w:t>
      </w:r>
      <w:bookmarkEnd w:id="4"/>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178344AB"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 xml:space="preserve">Níže uvedená kapitola uvádí stručný přehled priorit, cílů a definovaných opatření. Podrobné popisy Priorit, cílů a opatření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6"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6D0C3A" w:rsidRPr="006D0C3A"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CÍL 1.1</w:t>
            </w:r>
          </w:p>
          <w:p w14:paraId="642369D8" w14:textId="074987CB"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1.1.1 Personální podpora předškolního vzdělávání</w:t>
            </w:r>
          </w:p>
        </w:tc>
      </w:tr>
      <w:tr w:rsidR="006D0C3A" w:rsidRPr="006D0C3A"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6D0C3A" w:rsidRPr="006D0C3A"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6D0C3A" w:rsidRPr="006D0C3A"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6D0C3A" w:rsidRPr="006D0C3A"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1.1.5 Podpora pedagogických a didaktických kompetencí pracovníků ve vzdělávání a podpora managementu třídních kolektivů</w:t>
            </w:r>
          </w:p>
        </w:tc>
      </w:tr>
      <w:tr w:rsidR="006D0C3A" w:rsidRPr="006D0C3A"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CÍL 1.2</w:t>
            </w:r>
          </w:p>
          <w:p w14:paraId="2B3C1170" w14:textId="4A8E7003"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1.2.1 Rozvoj matematické a finanční pregramotnosti v předškolním vzdělávání</w:t>
            </w:r>
          </w:p>
        </w:tc>
      </w:tr>
      <w:tr w:rsidR="006D0C3A" w:rsidRPr="006D0C3A"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1.2.2 Rozvoj čtenářské pregramotnosti včetně rozvoje jazykových kompetencí v předškolním vzdělávání</w:t>
            </w:r>
          </w:p>
        </w:tc>
      </w:tr>
      <w:tr w:rsidR="006D0C3A" w:rsidRPr="006D0C3A"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1.2.3 Rozvoj polytechnického vzdělávání v předškolním vzdělávání</w:t>
            </w:r>
          </w:p>
        </w:tc>
      </w:tr>
      <w:tr w:rsidR="006D0C3A" w:rsidRPr="006D0C3A"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1.2.4 Rozvoj digitálních kompetencí v předškolním vzdělávání</w:t>
            </w:r>
          </w:p>
        </w:tc>
      </w:tr>
      <w:tr w:rsidR="006D0C3A" w:rsidRPr="006D0C3A"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1.3 </w:t>
            </w:r>
          </w:p>
          <w:p w14:paraId="6E2BB17B" w14:textId="7A7C91FC" w:rsidR="00712A45" w:rsidRPr="006D0C3A"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Podpora iniciativy a kreativity dětí, podpora výchovy k udržitelnému rozvoji (sociálních a občanských kompetencí dětí, rozvoj kulturního povědomí a vyjádření dětí, rozvoj environmentálního povědomí), výchova k</w:t>
            </w:r>
            <w:r w:rsidRPr="006D0C3A">
              <w:rPr>
                <w:rFonts w:ascii="Calibri" w:eastAsia="Arial" w:hAnsi="Calibri" w:cs="Calibri"/>
                <w:b/>
                <w:bCs/>
                <w:noProof/>
                <w:color w:val="000000" w:themeColor="text1"/>
                <w:sz w:val="20"/>
                <w:szCs w:val="20"/>
                <w14:ligatures w14:val="standardContextual"/>
              </w:rPr>
              <w:t xml:space="preserve"> </w:t>
            </w:r>
            <w:r w:rsidRPr="006D0C3A">
              <w:rPr>
                <w:rFonts w:ascii="Calibri" w:eastAsia="Arial" w:hAnsi="Calibri" w:cs="Calibri"/>
                <w:b/>
                <w:bCs/>
                <w:i/>
                <w:iCs/>
                <w:noProof/>
                <w:color w:val="000000" w:themeColor="text1"/>
                <w:sz w:val="20"/>
                <w:szCs w:val="20"/>
                <w14:ligatures w14:val="standardContextual"/>
              </w:rPr>
              <w:t>pohybu a zdravému životnímu stylu,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1.3.1 Podpora iniciativy a kreativity dětí v předškolním věku</w:t>
            </w:r>
          </w:p>
        </w:tc>
      </w:tr>
      <w:tr w:rsidR="006D0C3A" w:rsidRPr="006D0C3A"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1.3.2 Rozvoj v oblasti udržitelného rozvoje – EVVO, sociální, občanské a socioemoční dovednosti, rozvoj kulturního povědomí a vyjádření dětí</w:t>
            </w:r>
          </w:p>
        </w:tc>
      </w:tr>
      <w:tr w:rsidR="006D0C3A" w:rsidRPr="006D0C3A"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1.3.3 Rozvoj pohybových aktivit, výchovy ke zdravému životnímu stylu v předškolním věku</w:t>
            </w:r>
          </w:p>
        </w:tc>
      </w:tr>
      <w:tr w:rsidR="006D0C3A" w:rsidRPr="006D0C3A"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1.3.4 Rozvoj wellbeingu - duševní zdraví dětí a pedagogů v předškolním vzdělávání</w:t>
            </w:r>
          </w:p>
        </w:tc>
      </w:tr>
      <w:bookmarkEnd w:id="5"/>
      <w:bookmarkEnd w:id="6"/>
    </w:tbl>
    <w:p w14:paraId="3849D0FA" w14:textId="77777777" w:rsidR="005E2DFF" w:rsidRPr="006D0C3A" w:rsidRDefault="005E2DFF" w:rsidP="008C295F">
      <w:pPr>
        <w:widowControl w:val="0"/>
        <w:spacing w:after="0" w:line="288" w:lineRule="auto"/>
        <w:rPr>
          <w:rFonts w:eastAsia="Arial" w:cstheme="minorHAnsi"/>
          <w:noProof/>
          <w:color w:val="000000" w:themeColor="text1"/>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2.1 </w:t>
            </w:r>
          </w:p>
          <w:p w14:paraId="5ADD76E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2.1.1 Rozvoj matematické a finanční gramotnosti na Z</w:t>
            </w:r>
            <w:r w:rsidR="003436C1" w:rsidRPr="006D0C3A">
              <w:rPr>
                <w:rFonts w:ascii="Calibri" w:eastAsia="Arial" w:hAnsi="Calibri" w:cs="Calibri"/>
                <w:noProof/>
                <w:color w:val="000000" w:themeColor="text1"/>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1A8B3CD1"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2.2 </w:t>
            </w:r>
          </w:p>
          <w:p w14:paraId="129898EB"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Pr>
          <w:p w14:paraId="417E51D6"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6D0C3A"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c>
          <w:tcPr>
            <w:tcW w:w="7654" w:type="dxa"/>
          </w:tcPr>
          <w:p w14:paraId="5A48C302"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7FADA99"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1B993CE6"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84B1C34"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AFFDBDF"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4D0A9F0"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2.3.6 Rozvoj vzdělávání pro udržitelný rozvoj (EVVO, osobnostně sociální, socioemoční a občanské kompetence, zdravý životní styl) na ZŠ</w:t>
            </w:r>
          </w:p>
        </w:tc>
      </w:tr>
      <w:tr w:rsidR="00712A45" w:rsidRPr="00712A45" w14:paraId="1EC1B659" w14:textId="77777777" w:rsidTr="003436C1">
        <w:trPr>
          <w:trHeight w:val="270"/>
        </w:trPr>
        <w:tc>
          <w:tcPr>
            <w:tcW w:w="3970" w:type="dxa"/>
            <w:vMerge/>
            <w:vAlign w:val="center"/>
          </w:tcPr>
          <w:p w14:paraId="640257E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8F29EC5"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2.5 </w:t>
            </w:r>
          </w:p>
          <w:p w14:paraId="3FB340B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20E283C"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0B43AD1"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64855D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4.1 </w:t>
            </w:r>
          </w:p>
          <w:p w14:paraId="53CA2EA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Rozšíření nabídky zájmového a neformálního vzdělávání a posílení spolupráce mezi školami a organizacemi, které poskytují neformální  a zájmové vzdělávání</w:t>
            </w:r>
          </w:p>
        </w:tc>
        <w:tc>
          <w:tcPr>
            <w:tcW w:w="7654" w:type="dxa"/>
          </w:tcPr>
          <w:p w14:paraId="0E6C686E"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2CB30F97"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4.1.2 Podpora spolupráce škol a organizací poskytující  neformální a zájmové vzdělávání,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7" w:name="_Toc215735637"/>
      <w:r>
        <w:rPr>
          <w:rFonts w:eastAsia="Arial"/>
          <w:lang w:val="cs-CZ"/>
        </w:rPr>
        <w:t xml:space="preserve">Náměty plánovaných aktivit naplňující </w:t>
      </w:r>
      <w:r w:rsidR="006F2133">
        <w:rPr>
          <w:rFonts w:eastAsia="Arial"/>
          <w:lang w:val="cs-CZ"/>
        </w:rPr>
        <w:t>stanovené cíle – souhrnné – v obecnější rovině</w:t>
      </w:r>
      <w:bookmarkEnd w:id="7"/>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E092E3" w14:textId="77777777" w:rsidR="00E65EA4" w:rsidRDefault="00E65EA4" w:rsidP="00E65EA4">
      <w:pPr>
        <w:rPr>
          <w:lang w:val="x-none" w:eastAsia="x-none"/>
        </w:rPr>
      </w:pPr>
      <w:r>
        <w:rPr>
          <w:lang w:val="x-none" w:eastAsia="x-none"/>
        </w:rPr>
        <w:t>Kapitola postupně souhrnně uvádí:</w:t>
      </w:r>
    </w:p>
    <w:p w14:paraId="796FCA1B" w14:textId="77777777" w:rsidR="00E65EA4" w:rsidRPr="006472EB" w:rsidRDefault="00E65EA4" w:rsidP="00E65EA4">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50A95E20" w14:textId="77777777" w:rsidR="00E65EA4" w:rsidRPr="006472EB" w:rsidRDefault="00E65EA4" w:rsidP="00E65EA4">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0C8CD642" w14:textId="77777777" w:rsidR="00E65EA4" w:rsidRPr="006472EB" w:rsidRDefault="00E65EA4" w:rsidP="00E65EA4">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12045348" w14:textId="77777777" w:rsidR="00E65EA4" w:rsidRPr="006472EB" w:rsidRDefault="00E65EA4" w:rsidP="00E65EA4">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Plánované dílčí aktivity, definované aktéry ve vzdělávání, zařazené k opatření</w:t>
      </w:r>
      <w:r>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r>
        <w:rPr>
          <w:rFonts w:asciiTheme="minorHAnsi" w:hAnsiTheme="minorHAnsi" w:cstheme="minorHAnsi"/>
          <w:sz w:val="22"/>
          <w:szCs w:val="22"/>
          <w:lang w:val="x-none" w:eastAsia="x-none"/>
        </w:rPr>
        <w:t xml:space="preserve"> (aktivity škol, aktivity spolupráce, infrastruktura – podrobněji však popsána v tabulkách investičních priorit na období 2021-2027)</w:t>
      </w:r>
    </w:p>
    <w:p w14:paraId="4AFBB890" w14:textId="77777777" w:rsidR="00E65EA4" w:rsidRDefault="00E65EA4" w:rsidP="00E65EA4">
      <w:pPr>
        <w:rPr>
          <w:lang w:val="x-none" w:eastAsia="x-none"/>
        </w:rPr>
      </w:pPr>
    </w:p>
    <w:p w14:paraId="35E44A20" w14:textId="77777777" w:rsidR="00E65EA4" w:rsidRDefault="00E65EA4" w:rsidP="00E65EA4">
      <w:pPr>
        <w:rPr>
          <w:lang w:val="x-none" w:eastAsia="x-none"/>
        </w:rPr>
      </w:pPr>
      <w:r>
        <w:rPr>
          <w:lang w:val="x-none" w:eastAsia="x-none"/>
        </w:rPr>
        <w:t xml:space="preserve">Je nutné zmínit a vzít v úvahu, že některé dílčí aktivity jsou uvedeny v obecnější rovině s ohledem </w:t>
      </w:r>
      <w:r>
        <w:rPr>
          <w:lang w:val="x-none" w:eastAsia="x-none"/>
        </w:rPr>
        <w:br/>
        <w:t>na časový úsek plánování, nicméně jejich charakter je vypovídající. Podrobné náplně aktivit budou upřesňovány dle aktuálních potřeb.</w:t>
      </w:r>
    </w:p>
    <w:p w14:paraId="11FC70FD" w14:textId="77777777" w:rsidR="00E65EA4" w:rsidRDefault="00E65EA4" w:rsidP="00E65EA4">
      <w:pPr>
        <w:rPr>
          <w:lang w:val="x-none" w:eastAsia="x-none"/>
        </w:rPr>
      </w:pPr>
      <w:r>
        <w:rPr>
          <w:lang w:val="x-none" w:eastAsia="x-none"/>
        </w:rPr>
        <w:t xml:space="preserve">Současně tabulka uvádí plánované možnosti financování, nositele aktivit, cílovou skupinu a vazbu </w:t>
      </w:r>
      <w:r>
        <w:rPr>
          <w:lang w:val="x-none" w:eastAsia="x-none"/>
        </w:rPr>
        <w:br/>
        <w:t>na indikátory stanovené v dokumentu MAP.</w:t>
      </w:r>
    </w:p>
    <w:p w14:paraId="1C8758B4" w14:textId="77777777" w:rsidR="00E65EA4" w:rsidRDefault="00E65EA4" w:rsidP="00E65EA4">
      <w:pPr>
        <w:rPr>
          <w:lang w:val="x-none" w:eastAsia="x-none"/>
        </w:rPr>
      </w:pPr>
      <w:r>
        <w:rPr>
          <w:lang w:val="x-none" w:eastAsia="x-none"/>
        </w:rPr>
        <w:t xml:space="preserve">Relevantní aktivity, které byly současně předmětem jednání v pracovních skupinách “pro rovné příležitosti” a “pro podporu moderních didaktických forem vedoucích k rozvoji klíčových kompetencí”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0F62AD1D" w14:textId="77777777" w:rsidR="00E65EA4" w:rsidRDefault="00E65EA4" w:rsidP="00E65EA4">
      <w:pPr>
        <w:rPr>
          <w:lang w:val="x-none" w:eastAsia="x-none"/>
        </w:rPr>
      </w:pPr>
      <w:r>
        <w:rPr>
          <w:lang w:val="x-none" w:eastAsia="x-none"/>
        </w:rPr>
        <w:t>V této souhrnné tabulce nebylo možné v současné době nastavit konkrétní výši finančních nákladů u jednotlivých aktivit. Jedná se o souhrnný výstup průběžného mapování v průběhu realizace projektu, zaznamenávání jednotlivých námětů pro potřeby území a případnou budoucí realizaci a jednotlivé finanční náklady se budou odvíjet i s ohledem na počet reálně zapojených subjektů do případné realizace společných aktivit.</w:t>
      </w:r>
    </w:p>
    <w:p w14:paraId="5797DC18" w14:textId="1148A31A" w:rsidR="00E65EA4" w:rsidRDefault="00E65EA4" w:rsidP="00E65EA4">
      <w:pPr>
        <w:rPr>
          <w:lang w:val="x-none" w:eastAsia="x-none"/>
        </w:rPr>
      </w:pPr>
      <w:r>
        <w:rPr>
          <w:lang w:val="x-none" w:eastAsia="x-none"/>
        </w:rPr>
        <w:t>Akční plán však rovněž obsahuje podrobně popsanou kapitolu Aktivity škol, ve které jsou uvedeny konkrétní aktivity jednotlivých škol cíleně zmapované v rámci šetření a uvádí např. realizace projektů Šablony, Erasmus +, aktivity realizované na školách dle školských plánů apod. i s návrhy finančních nákladů.</w:t>
      </w:r>
    </w:p>
    <w:p w14:paraId="77E36526" w14:textId="77777777" w:rsidR="00E65EA4" w:rsidRDefault="00E65EA4" w:rsidP="00E65EA4">
      <w:pPr>
        <w:rPr>
          <w:lang w:val="x-none" w:eastAsia="x-none"/>
        </w:rPr>
      </w:pPr>
      <w:r>
        <w:rPr>
          <w:lang w:val="x-none" w:eastAsia="x-none"/>
        </w:rPr>
        <w:t>Veškeré aktivity naplňují stanovené priority, cíle a definované indikátory SR MAP.</w:t>
      </w:r>
    </w:p>
    <w:p w14:paraId="69AC5A3D" w14:textId="77777777" w:rsidR="00E65EA4" w:rsidRDefault="00E65EA4" w:rsidP="00E65EA4">
      <w:pPr>
        <w:rPr>
          <w:lang w:val="x-none" w:eastAsia="x-none"/>
        </w:rPr>
      </w:pPr>
      <w:r>
        <w:rPr>
          <w:lang w:val="x-none" w:eastAsia="x-none"/>
        </w:rPr>
        <w:t xml:space="preserve">I přesto, že Akční plán v dalších kapitolách upřesňuje konkrétní aktuální samostatné akce škol, </w:t>
      </w:r>
      <w:r>
        <w:rPr>
          <w:lang w:val="x-none" w:eastAsia="x-none"/>
        </w:rPr>
        <w:br/>
        <w:t xml:space="preserve">a konkrétní akce spolupráce, které byly nyní již přesněji definovány, uvádíme i níže v tabulkách zároveň označení </w:t>
      </w:r>
      <w:r w:rsidRPr="00EF7EEF">
        <w:rPr>
          <w:b/>
          <w:bCs/>
          <w:lang w:val="x-none" w:eastAsia="x-none"/>
        </w:rPr>
        <w:t>AŠ</w:t>
      </w:r>
      <w:r>
        <w:rPr>
          <w:lang w:val="x-none" w:eastAsia="x-none"/>
        </w:rPr>
        <w:t xml:space="preserve"> –Akce škol, </w:t>
      </w:r>
      <w:r w:rsidRPr="00EF7EEF">
        <w:rPr>
          <w:b/>
          <w:bCs/>
          <w:lang w:val="x-none" w:eastAsia="x-none"/>
        </w:rPr>
        <w:t>ASP</w:t>
      </w:r>
      <w:r>
        <w:rPr>
          <w:lang w:val="x-none" w:eastAsia="x-none"/>
        </w:rPr>
        <w:t xml:space="preserve"> – akce spolupráce, </w:t>
      </w:r>
      <w:r w:rsidRPr="00EF7EEF">
        <w:rPr>
          <w:b/>
          <w:bCs/>
          <w:lang w:val="x-none" w:eastAsia="x-none"/>
        </w:rPr>
        <w:t>I</w:t>
      </w:r>
      <w:r>
        <w:rPr>
          <w:lang w:val="x-none" w:eastAsia="x-none"/>
        </w:rPr>
        <w:t xml:space="preserve"> – investiční akce.</w:t>
      </w:r>
    </w:p>
    <w:p w14:paraId="6AD0C9C6" w14:textId="48B35218" w:rsidR="005E2DFF" w:rsidRDefault="00E65EA4" w:rsidP="005E2DFF">
      <w:pPr>
        <w:rPr>
          <w:lang w:val="x-none" w:eastAsia="x-none"/>
        </w:rPr>
      </w:pPr>
      <w:r>
        <w:rPr>
          <w:lang w:val="x-none" w:eastAsia="x-none"/>
        </w:rPr>
        <w:t xml:space="preserve">Veškeré, nyní  na rok </w:t>
      </w:r>
      <w:r w:rsidRPr="006E7228">
        <w:rPr>
          <w:b/>
          <w:bCs/>
          <w:lang w:val="x-none" w:eastAsia="x-none"/>
        </w:rPr>
        <w:t>20</w:t>
      </w:r>
      <w:r>
        <w:rPr>
          <w:b/>
          <w:bCs/>
          <w:lang w:val="x-none" w:eastAsia="x-none"/>
        </w:rPr>
        <w:t>27</w:t>
      </w:r>
      <w:r w:rsidRPr="006E7228">
        <w:rPr>
          <w:b/>
          <w:bCs/>
          <w:lang w:val="x-none" w:eastAsia="x-none"/>
        </w:rPr>
        <w:t>/20</w:t>
      </w:r>
      <w:r>
        <w:rPr>
          <w:b/>
          <w:bCs/>
          <w:lang w:val="x-none" w:eastAsia="x-none"/>
        </w:rPr>
        <w:t>28</w:t>
      </w:r>
      <w:r>
        <w:rPr>
          <w:lang w:val="x-none" w:eastAsia="x-none"/>
        </w:rPr>
        <w:t xml:space="preserve"> definované akce, jsou v tento moment zpracování dokumentu vnímány i k řešení do budoucna  v dalších letech  jako aktuální a potřebné.</w:t>
      </w:r>
    </w:p>
    <w:p w14:paraId="28A8E186" w14:textId="77777777" w:rsidR="005E2DFF" w:rsidRDefault="005E2DFF" w:rsidP="005E2DFF">
      <w:pPr>
        <w:rPr>
          <w:lang w:val="x-none" w:eastAsia="x-none"/>
        </w:rPr>
      </w:pP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6038E461" w14:textId="1568A2DD" w:rsidR="0021366F" w:rsidRDefault="00FE7E25" w:rsidP="00AB285C">
      <w:pPr>
        <w:pStyle w:val="Nadpis2"/>
      </w:pPr>
      <w:bookmarkStart w:id="8" w:name="_Hlk205899445"/>
      <w:bookmarkStart w:id="9" w:name="_Toc215735638"/>
      <w:r>
        <w:t>MATEŘSKÉ ŠKOLY – SHRNUTÍ NÁMĚTŮ AKTIVIT K REALIZACI V ÚZEMÍ ORP LOUNY PRO PLNĚNÍ STANOVENÝCH CÍLŮ</w:t>
      </w:r>
      <w:bookmarkEnd w:id="8"/>
      <w:bookmarkEnd w:id="9"/>
    </w:p>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5C5D84" w:rsidRPr="00020C39" w14:paraId="68AA8CAA"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552ADE9A" w14:textId="77777777" w:rsidR="005C5D84" w:rsidRPr="00020C39" w:rsidRDefault="005C5D84" w:rsidP="00B9396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5C5D84" w:rsidRPr="00020C39" w14:paraId="36B3AF14"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1E343F9"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5C5D84" w:rsidRPr="00020C39" w14:paraId="7502A87B"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50636A"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5C5D84" w:rsidRPr="00020C39" w14:paraId="49E118AE"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020661C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5C5D84" w:rsidRPr="00020C39" w14:paraId="161AAC47"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B7CB6CF"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5A7E0DBF"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30E23D77" w14:textId="77777777" w:rsidR="005C5D84" w:rsidRPr="00020C39" w:rsidRDefault="005C5D84" w:rsidP="00B9396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725CD957"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6F0ADA0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0E5A853A"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41B5B758"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73478A6D"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1A96612D"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1B3EEB" w:rsidRPr="00020C39" w14:paraId="2EFD762C"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84FEAB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CEC8742"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290DD6D4"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12F7536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547DF87" w14:textId="38A0B5C2"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2157059A"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27EAA55"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05939F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2A12D18A"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1B3EEB" w:rsidRPr="00020C39" w14:paraId="1EB10FF0"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CAB440F"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615ED7A0"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0E830FB6"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4FE72E3"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08A4A07" w14:textId="58E5D133"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1446C709"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7A4E6B9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D82C9CA"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0D8411F1"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1B3EEB" w:rsidRPr="00020C39" w14:paraId="486981CC"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9BD254F"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384D073D"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7E1B8A32"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0191949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8FEBC46" w14:textId="66406150"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6F89AB96"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F887CDA"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022A6548"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2F7C2378"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1B3EEB" w:rsidRPr="00020C39" w14:paraId="2B84825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2A5395E"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67967ED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138D3169"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2AAD562C"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6CFA555" w14:textId="56F09F3D"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706956D"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29F77D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AC5A66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1B8DD72C"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1B3EEB" w:rsidRPr="00020C39" w14:paraId="09E3896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588DE6F"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3EC9FCD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65F5F755" w14:textId="77777777" w:rsidR="001B3EEB" w:rsidRPr="00020C39" w:rsidRDefault="001B3EEB" w:rsidP="001B3EEB">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81E644D"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0FAB172" w14:textId="3F1F2DE5"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1C76233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7B32467A"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2C6B16D"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2B918D39"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5C5D84" w:rsidRPr="00020C39" w14:paraId="0C525736"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1A9851"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bookmarkStart w:id="10"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10"/>
          </w:p>
        </w:tc>
      </w:tr>
      <w:tr w:rsidR="001B3EEB" w:rsidRPr="00020C39" w14:paraId="0D272F8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DE868CA"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808F3BC"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3A7B51C8" w14:textId="77777777" w:rsidR="001B3EEB" w:rsidRPr="001B5AB1" w:rsidRDefault="001B3EEB" w:rsidP="001B3EEB">
            <w:pPr>
              <w:shd w:val="clear" w:color="auto" w:fill="FFFFFF" w:themeFill="background1"/>
              <w:spacing w:line="276" w:lineRule="auto"/>
              <w:contextualSpacing/>
              <w:rPr>
                <w:rFonts w:eastAsia="Times New Roman" w:cstheme="minorHAnsi"/>
                <w:noProof/>
                <w:sz w:val="18"/>
                <w:szCs w:val="18"/>
                <w:lang w:eastAsia="cs-CZ"/>
              </w:rPr>
            </w:pPr>
            <w:r w:rsidRPr="001B5AB1">
              <w:rPr>
                <w:rFonts w:eastAsia="Times New Roman" w:cstheme="minorHAnsi"/>
                <w:noProof/>
                <w:sz w:val="18"/>
                <w:szCs w:val="18"/>
                <w:lang w:eastAsia="cs-CZ"/>
              </w:rPr>
              <w:t>Odborné vzdělávací aktivity jednotlivých škol v tématu inkluze a práce s heterogenní skupinou žáků – využití moderních didaktických metod</w:t>
            </w:r>
          </w:p>
        </w:tc>
        <w:tc>
          <w:tcPr>
            <w:tcW w:w="3468" w:type="dxa"/>
            <w:tcBorders>
              <w:top w:val="nil"/>
              <w:left w:val="single" w:sz="4" w:space="0" w:color="auto"/>
              <w:bottom w:val="single" w:sz="4" w:space="0" w:color="auto"/>
              <w:right w:val="single" w:sz="4" w:space="0" w:color="auto"/>
            </w:tcBorders>
          </w:tcPr>
          <w:p w14:paraId="27FD415F" w14:textId="77777777" w:rsidR="001B3EEB" w:rsidRPr="00C57078"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020C39">
              <w:rPr>
                <w:rFonts w:ascii="Calibri" w:eastAsia="Times New Roman" w:hAnsi="Calibri" w:cs="Calibri"/>
                <w:i/>
                <w:iCs/>
                <w:color w:val="000000"/>
                <w:sz w:val="18"/>
                <w:szCs w:val="18"/>
                <w:lang w:eastAsia="cs-CZ"/>
              </w:rPr>
              <w:t xml:space="preserve"> Kurzy poskytované NP</w:t>
            </w:r>
            <w:r>
              <w:rPr>
                <w:rFonts w:ascii="Calibri" w:eastAsia="Times New Roman" w:hAnsi="Calibri" w:cs="Calibri"/>
                <w:i/>
                <w:iCs/>
                <w:color w:val="000000"/>
                <w:sz w:val="18"/>
                <w:szCs w:val="18"/>
                <w:lang w:eastAsia="cs-CZ"/>
              </w:rPr>
              <w:t xml:space="preserve">I, </w:t>
            </w:r>
            <w:r w:rsidRPr="00020C39">
              <w:rPr>
                <w:rFonts w:ascii="Calibri" w:eastAsia="Times New Roman" w:hAnsi="Calibri" w:cs="Calibri"/>
                <w:i/>
                <w:iCs/>
                <w:color w:val="000000"/>
                <w:sz w:val="18"/>
                <w:szCs w:val="18"/>
                <w:lang w:eastAsia="cs-CZ"/>
              </w:rPr>
              <w:t>Vzdělávání v rámci DVPP</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39C19993" w14:textId="2A605EF4" w:rsidR="001B3EEB" w:rsidRPr="00020C39" w:rsidRDefault="001B3EEB" w:rsidP="001B3EEB">
            <w:pPr>
              <w:spacing w:after="0" w:line="240" w:lineRule="auto"/>
              <w:jc w:val="center"/>
              <w:rPr>
                <w:i/>
                <w:iCs/>
                <w:kern w:val="2"/>
                <w:sz w:val="18"/>
                <w:szCs w:val="18"/>
                <w14:ligatures w14:val="standardContextual"/>
              </w:rPr>
            </w:pPr>
            <w:r w:rsidRPr="00F2613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32D81D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13DB8627"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7B6469B"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6BF8A3D"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1B3EEB" w:rsidRPr="00020C39" w14:paraId="7B16F6AB"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35676E7"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71C4C3E"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33A5B593"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identifikace dětí se sociálním znevýhodněním – Využití</w:t>
            </w:r>
            <w:r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77339414"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10C4AEA4" w14:textId="77777777" w:rsidR="001B3EEB" w:rsidRPr="00FC4B6C"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646C884B" w14:textId="5A01E85A" w:rsidR="001B3EEB" w:rsidRPr="00020C39" w:rsidRDefault="001B3EEB" w:rsidP="001B3EEB">
            <w:pPr>
              <w:spacing w:after="0" w:line="240" w:lineRule="auto"/>
              <w:jc w:val="center"/>
              <w:rPr>
                <w:i/>
                <w:iCs/>
                <w:kern w:val="2"/>
                <w:sz w:val="18"/>
                <w:szCs w:val="18"/>
                <w14:ligatures w14:val="standardContextual"/>
              </w:rPr>
            </w:pPr>
            <w:r w:rsidRPr="00F2613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2B5805C"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780A1E76"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73F9B4A"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1E353AA1"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7BA58D6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B020990"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5835B480"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1F5A6E84"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vzdělávání – Informovanost</w:t>
            </w:r>
            <w:r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6B4E7386"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020C39">
              <w:rPr>
                <w:rFonts w:ascii="Calibri" w:eastAsia="Times New Roman" w:hAnsi="Calibri" w:cs="Calibri"/>
                <w:i/>
                <w:iCs/>
                <w:color w:val="000000"/>
                <w:sz w:val="18"/>
                <w:szCs w:val="18"/>
                <w:lang w:eastAsia="cs-CZ"/>
              </w:rPr>
              <w:t xml:space="preserve"> Vlastní zdroje školy</w:t>
            </w:r>
            <w:r>
              <w:rPr>
                <w:rFonts w:ascii="Calibri" w:eastAsia="Times New Roman" w:hAnsi="Calibri" w:cs="Calibri"/>
                <w:i/>
                <w:iCs/>
                <w:color w:val="000000"/>
                <w:sz w:val="18"/>
                <w:szCs w:val="18"/>
                <w:lang w:eastAsia="cs-CZ"/>
              </w:rPr>
              <w:t>,</w:t>
            </w:r>
          </w:p>
          <w:p w14:paraId="3BB2D703"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Pr>
                <w:rFonts w:ascii="Calibri" w:eastAsia="Times New Roman" w:hAnsi="Calibri" w:cs="Calibri"/>
                <w:i/>
                <w:iCs/>
                <w:color w:val="000000"/>
                <w:sz w:val="18"/>
                <w:szCs w:val="18"/>
                <w:lang w:eastAsia="cs-CZ"/>
              </w:rPr>
              <w:t>,</w:t>
            </w:r>
          </w:p>
          <w:p w14:paraId="56EF6754" w14:textId="77777777" w:rsidR="001B3EEB" w:rsidRPr="00020C39" w:rsidRDefault="001B3EEB" w:rsidP="001B3EEB">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395BE82B" w14:textId="0B207E35" w:rsidR="001B3EEB" w:rsidRPr="00020C39" w:rsidRDefault="001B3EEB" w:rsidP="001B3EEB">
            <w:pPr>
              <w:spacing w:after="0" w:line="240" w:lineRule="auto"/>
              <w:jc w:val="center"/>
              <w:rPr>
                <w:i/>
                <w:iCs/>
                <w:kern w:val="2"/>
                <w:sz w:val="18"/>
                <w:szCs w:val="18"/>
                <w14:ligatures w14:val="standardContextual"/>
              </w:rPr>
            </w:pPr>
            <w:r w:rsidRPr="00F2613B">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15E68D9E"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48D3B1A0"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C522F0C"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7E3DD16"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7DD8205B"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92E7E5D"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27B27673"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0476EA41"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6105763C"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2995C599" w14:textId="77777777" w:rsidR="001B3EEB" w:rsidRPr="00FC4B6C"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71CA4456" w14:textId="3FB9E063" w:rsidR="001B3EEB" w:rsidRPr="00020C39" w:rsidRDefault="001B3EEB" w:rsidP="001B3EEB">
            <w:pPr>
              <w:spacing w:after="0" w:line="240" w:lineRule="auto"/>
              <w:jc w:val="center"/>
              <w:rPr>
                <w:i/>
                <w:iCs/>
                <w:kern w:val="2"/>
                <w:sz w:val="18"/>
                <w:szCs w:val="18"/>
                <w14:ligatures w14:val="standardContextual"/>
              </w:rPr>
            </w:pPr>
            <w:r w:rsidRPr="00F2613B">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7AC9B90"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33D8DB20"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15B1F3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3FC82FA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0CF9F561" w14:textId="77777777" w:rsidTr="00B93969">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675E4056"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5D7180F"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47C2B1BE"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1329AC01"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0B85E02"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7BFB3CAD" w14:textId="00BB4FE2"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11273">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053C3C3"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88A070D"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23D5743"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4649818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7AEFB92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C47309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02205DCA"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2EBAB9C5"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zvyšující kvalifikaci PP prostřednictvím vzdělávacích aktivit typu – sdílení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4C757490"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105996B"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5EDB874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6E237E4" w14:textId="2F936EFD"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11273">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F86F208"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06FFEC56"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231A410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413DCD0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1B3EEB" w:rsidRPr="00020C39" w14:paraId="686177C0" w14:textId="77777777" w:rsidTr="00B93969">
        <w:trPr>
          <w:trHeight w:val="432"/>
          <w:jc w:val="center"/>
        </w:trPr>
        <w:tc>
          <w:tcPr>
            <w:tcW w:w="429" w:type="dxa"/>
            <w:tcBorders>
              <w:top w:val="nil"/>
              <w:left w:val="single" w:sz="4" w:space="0" w:color="auto"/>
              <w:bottom w:val="single" w:sz="4" w:space="0" w:color="auto"/>
              <w:right w:val="single" w:sz="4" w:space="0" w:color="auto"/>
            </w:tcBorders>
          </w:tcPr>
          <w:p w14:paraId="599EA957"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6D353D6"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6443FB6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Pr>
                <w:rFonts w:ascii="Calibri" w:eastAsia="Times New Roman" w:hAnsi="Calibri" w:cs="Calibri"/>
                <w:color w:val="000000"/>
                <w:sz w:val="18"/>
                <w:szCs w:val="18"/>
                <w:lang w:eastAsia="cs-CZ"/>
              </w:rPr>
              <w:t>např.  téma zvyšování docházky dětí ohrožených sociálním znevýhodněním a z marginalizovaných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1F1177C4"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7C2C54A5"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4BB831DB" w14:textId="45BCB373"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211273">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45D7865"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40E0B2BA"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0735631D"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6280556"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6496A8D7" w14:textId="77777777" w:rsidTr="00B93969">
        <w:trPr>
          <w:trHeight w:val="58"/>
          <w:jc w:val="center"/>
        </w:trPr>
        <w:tc>
          <w:tcPr>
            <w:tcW w:w="429" w:type="dxa"/>
            <w:tcBorders>
              <w:top w:val="nil"/>
              <w:left w:val="single" w:sz="4" w:space="0" w:color="auto"/>
              <w:bottom w:val="single" w:sz="4" w:space="0" w:color="auto"/>
              <w:right w:val="single" w:sz="4" w:space="0" w:color="auto"/>
            </w:tcBorders>
          </w:tcPr>
          <w:p w14:paraId="7E3BF3D6"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D0658F1"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578F0DA9"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260BECC1"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32867238"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6AD89A78" w14:textId="0BA1FE03"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211273">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2AADC6A"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3FD69ADC"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26FFC74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1C</w:t>
            </w:r>
          </w:p>
        </w:tc>
        <w:tc>
          <w:tcPr>
            <w:tcW w:w="1417" w:type="dxa"/>
            <w:tcBorders>
              <w:top w:val="nil"/>
              <w:left w:val="single" w:sz="4" w:space="0" w:color="auto"/>
              <w:bottom w:val="single" w:sz="4" w:space="0" w:color="auto"/>
              <w:right w:val="single" w:sz="4" w:space="0" w:color="auto"/>
            </w:tcBorders>
          </w:tcPr>
          <w:p w14:paraId="3D8CFB6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5C5D84" w:rsidRPr="00020C39" w14:paraId="384E203E"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D81FF1"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1B3EEB" w:rsidRPr="00020C39" w14:paraId="7BA6E3D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837AD24"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AF9F48C"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6227A115"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zřizovatelů a zapojených mateřských škol související s podáním projektových žádostí v rámci IROP či dalších výzev /řešení bezbariérovosti + vybavení učeben – pomůcky/</w:t>
            </w:r>
          </w:p>
        </w:tc>
        <w:tc>
          <w:tcPr>
            <w:tcW w:w="3468" w:type="dxa"/>
            <w:tcBorders>
              <w:top w:val="nil"/>
              <w:left w:val="single" w:sz="4" w:space="0" w:color="auto"/>
              <w:bottom w:val="single" w:sz="4" w:space="0" w:color="auto"/>
              <w:right w:val="single" w:sz="4" w:space="0" w:color="auto"/>
            </w:tcBorders>
          </w:tcPr>
          <w:p w14:paraId="255B9725"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45C22B3A" w14:textId="1BDA5C1B"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FE7CB8">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501202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573BF221"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1C4B408"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nil"/>
              <w:left w:val="single" w:sz="4" w:space="0" w:color="auto"/>
              <w:bottom w:val="single" w:sz="4" w:space="0" w:color="auto"/>
              <w:right w:val="single" w:sz="4" w:space="0" w:color="auto"/>
            </w:tcBorders>
          </w:tcPr>
          <w:p w14:paraId="623B5ACA" w14:textId="77777777" w:rsidR="001B3EEB"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p w14:paraId="1A16E6F4"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1B3EEB" w:rsidRPr="00020C39" w14:paraId="04383F66" w14:textId="77777777" w:rsidTr="00B93969">
        <w:trPr>
          <w:trHeight w:val="320"/>
          <w:jc w:val="center"/>
        </w:trPr>
        <w:tc>
          <w:tcPr>
            <w:tcW w:w="429" w:type="dxa"/>
            <w:tcBorders>
              <w:top w:val="nil"/>
              <w:left w:val="single" w:sz="4" w:space="0" w:color="auto"/>
              <w:bottom w:val="single" w:sz="4" w:space="0" w:color="auto"/>
              <w:right w:val="single" w:sz="4" w:space="0" w:color="auto"/>
            </w:tcBorders>
          </w:tcPr>
          <w:p w14:paraId="4C80DBEB"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681B498"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38F9E61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65FDB788"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5176C3CE" w14:textId="24A0644C"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FE7CB8">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442A926"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1C60058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2AC1B788"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r>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64AAB6EB"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1B3EEB" w:rsidRPr="00020C39" w14:paraId="117BAAC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CE4E05A"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737FD4A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A0E0388"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56AA2B6E"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59510F8C"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15CE5FFA"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2944C5CD" w14:textId="513E9729"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FE7CB8">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E6503FE"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456FBCC"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8067063"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5A127768"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1B3EEB" w:rsidRPr="00020C39" w14:paraId="2DD794D0"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053272D"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112BA7F"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6689691C"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4092423F" w14:textId="77777777" w:rsidR="001B3EEB" w:rsidRPr="00020C39" w:rsidRDefault="001B3EEB" w:rsidP="001B3EEB">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Pr>
                <w:i/>
                <w:iCs/>
                <w:kern w:val="2"/>
                <w:sz w:val="18"/>
                <w:szCs w:val="18"/>
                <w14:ligatures w14:val="standardContextual"/>
              </w:rPr>
              <w:t xml:space="preserve">, </w:t>
            </w:r>
            <w:r w:rsidRPr="00020C39">
              <w:rPr>
                <w:i/>
                <w:iCs/>
                <w:kern w:val="2"/>
                <w:sz w:val="18"/>
                <w:szCs w:val="18"/>
                <w14:ligatures w14:val="standardContextual"/>
              </w:rPr>
              <w:t>Spolupráce obcí/škol</w:t>
            </w:r>
            <w:r>
              <w:rPr>
                <w:i/>
                <w:iCs/>
                <w:kern w:val="2"/>
                <w:sz w:val="18"/>
                <w:szCs w:val="18"/>
                <w14:ligatures w14:val="standardContextual"/>
              </w:rPr>
              <w:t>,</w:t>
            </w:r>
          </w:p>
          <w:p w14:paraId="46043404" w14:textId="77777777" w:rsidR="001B3EEB" w:rsidRPr="00020C39" w:rsidRDefault="001B3EEB" w:rsidP="001B3EEB">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2A4C6215" w14:textId="77777777" w:rsidR="001B3EEB" w:rsidRPr="00020C39" w:rsidRDefault="001B3EEB" w:rsidP="001B3EEB">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F5B974B" w14:textId="6A715DD4" w:rsidR="001B3EEB" w:rsidRPr="00020C39" w:rsidRDefault="001B3EEB" w:rsidP="001B3EEB">
            <w:pPr>
              <w:spacing w:after="0" w:line="240" w:lineRule="auto"/>
              <w:jc w:val="center"/>
              <w:rPr>
                <w:i/>
                <w:iCs/>
                <w:kern w:val="2"/>
                <w:sz w:val="18"/>
                <w:szCs w:val="18"/>
                <w14:ligatures w14:val="standardContextual"/>
              </w:rPr>
            </w:pPr>
            <w:r w:rsidRPr="00FE7CB8">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07C80605" w14:textId="77777777" w:rsidR="001B3EEB" w:rsidRPr="00020C39" w:rsidRDefault="001B3EEB" w:rsidP="001B3EEB">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F9BA544"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11FE511"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2FA37BF8"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r>
              <w:rPr>
                <w:rFonts w:ascii="Calibri" w:eastAsia="Times New Roman" w:hAnsi="Calibri" w:cs="Calibri"/>
                <w:color w:val="000000"/>
                <w:sz w:val="18"/>
                <w:szCs w:val="18"/>
                <w:lang w:eastAsia="cs-CZ"/>
              </w:rPr>
              <w:t xml:space="preserve"> PŘÍLEŽITOST</w:t>
            </w:r>
          </w:p>
        </w:tc>
      </w:tr>
      <w:tr w:rsidR="001B3EEB" w:rsidRPr="00020C39" w14:paraId="713AC764" w14:textId="77777777" w:rsidTr="00B93969">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4274C07C"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1409357C"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405580C2"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2B395A7C" w14:textId="77777777" w:rsidR="001B3EEB" w:rsidRPr="00020C39" w:rsidRDefault="001B3EEB" w:rsidP="001B3EEB">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2510FE0" w14:textId="47530B3D" w:rsidR="001B3EEB" w:rsidRPr="00D56028" w:rsidRDefault="001B3EEB" w:rsidP="001B3EEB">
            <w:pPr>
              <w:spacing w:after="0" w:line="240" w:lineRule="auto"/>
              <w:jc w:val="center"/>
              <w:rPr>
                <w:i/>
                <w:iCs/>
                <w:kern w:val="2"/>
                <w:sz w:val="18"/>
                <w:szCs w:val="18"/>
                <w14:ligatures w14:val="standardContextual"/>
              </w:rPr>
            </w:pPr>
            <w:r w:rsidRPr="00FE7CB8">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0ADAF37F" w14:textId="77777777" w:rsidR="001B3EEB" w:rsidRPr="00D56028" w:rsidRDefault="001B3EEB" w:rsidP="001B3EEB">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0CBC10ED" w14:textId="77777777" w:rsidR="001B3EEB" w:rsidRPr="00D56028" w:rsidRDefault="001B3EEB" w:rsidP="001B3EEB">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5E21A02"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6E0C8442"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5C5D84" w:rsidRPr="00020C39" w14:paraId="615A776D"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004B6C"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bookmarkStart w:id="11"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1"/>
          </w:p>
        </w:tc>
      </w:tr>
      <w:tr w:rsidR="001B3EEB" w:rsidRPr="00020C39" w14:paraId="3803D0B8"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6A480EA"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FF27590"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2394E603"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2248CC9F" w14:textId="77777777" w:rsidR="001B3EEB" w:rsidRPr="00B56014" w:rsidRDefault="001B3EEB" w:rsidP="001B3EEB">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5DDEA6D5" w14:textId="6013C4EE"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1B326A0"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10DD9B86" w14:textId="77777777" w:rsidR="001B3EEB" w:rsidRPr="00020C39" w:rsidRDefault="001B3EEB" w:rsidP="001B3EEB">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20A41D87" w14:textId="77777777" w:rsidR="001B3EEB" w:rsidRPr="00020C39" w:rsidRDefault="001B3EEB" w:rsidP="001B3EEB">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530D8036"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47FC6BFC"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r>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39C7909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1B3EEB" w:rsidRPr="00020C39" w14:paraId="0B5EFA7B"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56AFC1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7455984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2BFD627"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64876178" w14:textId="77777777" w:rsidR="001B3EEB" w:rsidRPr="00B56014" w:rsidRDefault="001B3EEB" w:rsidP="001B3EEB">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8B3277D" w14:textId="76DEC1B9"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BFEB9A8"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0625344E" w14:textId="77777777" w:rsidR="001B3EEB" w:rsidRPr="00020C39" w:rsidRDefault="001B3EEB" w:rsidP="001B3EEB">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C5458B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2ADD6B0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34010AA3"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5BBF07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605C0E8"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45C6416C"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61C8AE77" w14:textId="77777777" w:rsidR="001B3EEB" w:rsidRPr="00B114DF" w:rsidRDefault="001B3EEB" w:rsidP="001B3EE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6AD9EA16" w14:textId="77777777" w:rsidR="001B3EEB" w:rsidRPr="00B114DF" w:rsidRDefault="001B3EEB" w:rsidP="001B3EE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4F64C8C" w14:textId="77777777" w:rsidR="001B3EEB" w:rsidRPr="00B114DF" w:rsidRDefault="001B3EEB" w:rsidP="001B3EE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E368C2" w14:textId="4A02EB72"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2A36A269"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0D015803"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079A119B"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3CA228B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1B3EEB" w:rsidRPr="00020C39" w14:paraId="424FC90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701E95B"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F620F3E"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3FEF866E"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6304F9AF" w14:textId="77777777" w:rsidR="001B3EEB" w:rsidRPr="00B114DF" w:rsidRDefault="001B3EEB" w:rsidP="001B3EE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0EB929A" w14:textId="77777777" w:rsidR="001B3EEB" w:rsidRPr="00B114DF" w:rsidRDefault="001B3EEB" w:rsidP="001B3EE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78640A97" w14:textId="77777777" w:rsidR="001B3EEB" w:rsidRPr="00B114DF" w:rsidRDefault="001B3EEB" w:rsidP="001B3EE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F72B3B" w14:textId="016A6C12"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5425153"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2C369D4B"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63D0C4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F0DDFC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0BF644A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9DF5681"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806413E"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0301D213"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77E4E19D"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p>
          <w:p w14:paraId="22B04584"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5F679EB6"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25408A14" w14:textId="7B53824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7FDF29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244F5B3A"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36B7C8A"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D95840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47BCB05A"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1B575AC"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296FEC4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45C81A64"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28A93A75"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7F3462F5"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17C543A6"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5C0E77D" w14:textId="6E16365A"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547D520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6C058B7"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7C184895"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4AA56FB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69A0B92E"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CC64EDA"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ECBD91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7D53FD4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aktivity vedoucí ke snižování nerovností v přístupu ke vzdělávání, aktivity na podporu desegregace škol apod.</w:t>
            </w:r>
          </w:p>
        </w:tc>
        <w:tc>
          <w:tcPr>
            <w:tcW w:w="3468" w:type="dxa"/>
            <w:tcBorders>
              <w:top w:val="single" w:sz="4" w:space="0" w:color="auto"/>
              <w:left w:val="single" w:sz="4" w:space="0" w:color="auto"/>
              <w:bottom w:val="single" w:sz="4" w:space="0" w:color="auto"/>
              <w:right w:val="single" w:sz="4" w:space="0" w:color="auto"/>
            </w:tcBorders>
          </w:tcPr>
          <w:p w14:paraId="1A296AC9"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1F26594"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B2FC053"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1F1F6A9" w14:textId="7CCA91D2"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A90884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5CA338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09270953"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399D7BBC"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7031B4C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5ED0A6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01B4F274"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15C6083C"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desegregace škol apod.</w:t>
            </w:r>
          </w:p>
        </w:tc>
        <w:tc>
          <w:tcPr>
            <w:tcW w:w="3468" w:type="dxa"/>
            <w:tcBorders>
              <w:top w:val="nil"/>
              <w:left w:val="single" w:sz="4" w:space="0" w:color="auto"/>
              <w:bottom w:val="single" w:sz="4" w:space="0" w:color="auto"/>
              <w:right w:val="single" w:sz="4" w:space="0" w:color="auto"/>
            </w:tcBorders>
          </w:tcPr>
          <w:p w14:paraId="6936B333"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72858E5B"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8B3294E"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5C444CB5" w14:textId="48C060A9"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33F9E8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AB0CA7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B55723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nil"/>
              <w:left w:val="single" w:sz="4" w:space="0" w:color="auto"/>
              <w:bottom w:val="single" w:sz="4" w:space="0" w:color="auto"/>
              <w:right w:val="single" w:sz="4" w:space="0" w:color="auto"/>
            </w:tcBorders>
          </w:tcPr>
          <w:p w14:paraId="480B2FB3"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1B3EEB" w:rsidRPr="00020C39" w14:paraId="12274F9B"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DF10C7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6377E082"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08ECCCAC" w14:textId="77777777" w:rsidR="001B3EEB" w:rsidRPr="00020C39" w:rsidRDefault="001B3EEB" w:rsidP="001B3EE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7F74961B"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36AF8FC8"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82BBCCF"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10F6F9D0" w14:textId="669C55D8"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6DDA6545"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6E6BF78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3F050D9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3FE6BE8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2CA25644" w14:textId="77777777" w:rsidTr="00B93969">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0925A0A3"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039050F4"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527E5BE8" w14:textId="77777777" w:rsidR="001B3EEB" w:rsidRPr="00020C39" w:rsidRDefault="001B3EEB" w:rsidP="001B3EE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5498C71F"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41BC310"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3816E546" w14:textId="19442721"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61668B9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6050B0D"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A85AF3C"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1C</w:t>
            </w:r>
          </w:p>
        </w:tc>
        <w:tc>
          <w:tcPr>
            <w:tcW w:w="1417" w:type="dxa"/>
            <w:tcBorders>
              <w:top w:val="single" w:sz="4" w:space="0" w:color="auto"/>
              <w:left w:val="single" w:sz="4" w:space="0" w:color="auto"/>
              <w:bottom w:val="single" w:sz="4" w:space="0" w:color="auto"/>
              <w:right w:val="single" w:sz="4" w:space="0" w:color="auto"/>
            </w:tcBorders>
          </w:tcPr>
          <w:p w14:paraId="75A095D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4C8CAB2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AD448D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CFB4DA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7FDEC8B8" w14:textId="77777777" w:rsidR="001B3EEB" w:rsidRPr="00020C39" w:rsidRDefault="001B3EEB" w:rsidP="001B3EE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20C73EF2"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6C68662"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91E277B"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74DD7744" w14:textId="7417E4A6"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8614D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F3566E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6EB8DD9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451AD76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31C7797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5E4403C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B8E722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2BDEF20"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3B8B77DD" w14:textId="77777777" w:rsidR="001B3EEB" w:rsidRPr="00020C39" w:rsidRDefault="001B3EEB" w:rsidP="001B3EE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70823FEF"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4FDBAE2E"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9B60C61" w14:textId="7AD18CA5"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8614D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805ADC6"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CE831D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2CBCAD5"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3F313827"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00B362E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2522B21"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554D8D85"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1B3AFCF6" w14:textId="77777777" w:rsidR="001B3EEB" w:rsidRPr="00020C39" w:rsidRDefault="001B3EEB" w:rsidP="001B3EEB">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Opatření na zvyšování docházky dětí ohrožených sociálním znevýhodněním a z marginalizovaných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41073472" w14:textId="77777777" w:rsidR="001B3EEB" w:rsidRPr="00784B2B" w:rsidRDefault="001B3EEB" w:rsidP="001B3EEB">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C73D367" w14:textId="77777777" w:rsidR="001B3EEB" w:rsidRPr="00784B2B" w:rsidRDefault="001B3EEB" w:rsidP="001B3EEB">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1281F608"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1EC83BB1" w14:textId="292EB0A4"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8614D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2A6C447"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2C49C80"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5BB4C9FF" w14:textId="77777777" w:rsidR="001B3EEB" w:rsidRPr="00784B2B" w:rsidRDefault="001B3EEB" w:rsidP="001B3EE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41B610E8" w14:textId="77777777" w:rsidR="001B3EEB" w:rsidRPr="00784B2B" w:rsidRDefault="001B3EEB" w:rsidP="001B3EE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5C5D84" w:rsidRPr="00020C39" w14:paraId="508CA767"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E54054"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p>
          <w:p w14:paraId="01E1DA9F"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F066F5" w:rsidRPr="00020C39" w14:paraId="0F006C9D" w14:textId="77777777" w:rsidTr="00B93969">
        <w:trPr>
          <w:trHeight w:val="288"/>
          <w:jc w:val="center"/>
        </w:trPr>
        <w:tc>
          <w:tcPr>
            <w:tcW w:w="429" w:type="dxa"/>
            <w:tcBorders>
              <w:top w:val="nil"/>
              <w:left w:val="single" w:sz="4" w:space="0" w:color="auto"/>
              <w:bottom w:val="single" w:sz="4" w:space="0" w:color="auto"/>
              <w:right w:val="single" w:sz="4" w:space="0" w:color="auto"/>
            </w:tcBorders>
            <w:vAlign w:val="center"/>
          </w:tcPr>
          <w:p w14:paraId="3EFF099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5920ABC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556B69D4" w14:textId="77777777" w:rsidR="00F066F5" w:rsidRPr="00265A95" w:rsidRDefault="00F066F5" w:rsidP="00F066F5">
            <w:pPr>
              <w:widowControl w:val="0"/>
              <w:spacing w:after="0" w:line="276" w:lineRule="auto"/>
              <w:contextualSpacing/>
              <w:jc w:val="left"/>
              <w:rPr>
                <w:rFonts w:eastAsia="Times New Roman" w:cstheme="minorHAnsi"/>
                <w:sz w:val="18"/>
                <w:szCs w:val="18"/>
                <w:lang w:eastAsia="cs-CZ"/>
              </w:rPr>
            </w:pPr>
            <w:r w:rsidRPr="00265A95">
              <w:rPr>
                <w:rFonts w:eastAsia="Times New Roman" w:cstheme="minorHAnsi"/>
                <w:sz w:val="18"/>
                <w:szCs w:val="18"/>
                <w:lang w:eastAsia="cs-CZ"/>
              </w:rPr>
              <w:t>Vzdělávací aktivity MŠ v oblasti moderních didaktických metod v rámci rozvoje klíčových kompetencí</w:t>
            </w:r>
            <w:r w:rsidRPr="00265A95">
              <w:rPr>
                <w:rFonts w:eastAsia="Times New Roman" w:cstheme="minorHAnsi"/>
                <w:b/>
                <w:bCs/>
                <w:i/>
                <w:iCs/>
                <w:sz w:val="18"/>
                <w:szCs w:val="18"/>
                <w:lang w:eastAsia="cs-CZ"/>
              </w:rPr>
              <w:t xml:space="preserve"> </w:t>
            </w:r>
            <w:r>
              <w:rPr>
                <w:rFonts w:eastAsia="Times New Roman" w:cstheme="minorHAnsi"/>
                <w:b/>
                <w:bCs/>
                <w:i/>
                <w:iCs/>
                <w:sz w:val="18"/>
                <w:szCs w:val="18"/>
                <w:lang w:eastAsia="cs-CZ"/>
              </w:rPr>
              <w:t>,</w:t>
            </w:r>
          </w:p>
          <w:p w14:paraId="14C7D71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265A95">
              <w:rPr>
                <w:rFonts w:eastAsia="Times New Roman" w:cstheme="minorHAnsi"/>
                <w:sz w:val="18"/>
                <w:szCs w:val="18"/>
                <w:lang w:eastAsia="cs-CZ"/>
              </w:rPr>
              <w:t xml:space="preserve">Vzdělávání a motivace pedagogických pracovníků v tématu inkluze, práce s heterogenní skupinou žáků, managementu třídních kolektivů, wellbeingu a v dalších klíčových oblastech </w:t>
            </w:r>
          </w:p>
        </w:tc>
        <w:tc>
          <w:tcPr>
            <w:tcW w:w="3468" w:type="dxa"/>
            <w:tcBorders>
              <w:top w:val="nil"/>
              <w:left w:val="single" w:sz="4" w:space="0" w:color="auto"/>
              <w:bottom w:val="single" w:sz="4" w:space="0" w:color="auto"/>
              <w:right w:val="single" w:sz="4" w:space="0" w:color="auto"/>
            </w:tcBorders>
          </w:tcPr>
          <w:p w14:paraId="519438FE"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E5B50B9" w14:textId="0245C71E"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436C7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034AAFD"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908753"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6A445B5"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713005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F066F5" w:rsidRPr="00020C39" w14:paraId="21F5611A"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1E536B3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014444C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330FDB3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025A958C"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6827C76E"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591AA58F"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6E4E48E5" w14:textId="420AAE1A"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436C7D">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C4F7340"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F05340C"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5AA6303"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14A53BD7"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F066F5" w:rsidRPr="00020C39" w14:paraId="5863A74D"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5D9AEC8C"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1B71A95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727AAA2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66DE6671"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7D0CF9F4"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75DDFDF9"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60652EDE" w14:textId="7D510CD1"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436C7D">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24C3ECC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B5EE72F"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2D7B098"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379E8BBD"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62DD35CC" w14:textId="77777777" w:rsidTr="00B93969">
        <w:trPr>
          <w:trHeight w:val="288"/>
          <w:jc w:val="center"/>
        </w:trPr>
        <w:tc>
          <w:tcPr>
            <w:tcW w:w="429" w:type="dxa"/>
            <w:tcBorders>
              <w:top w:val="nil"/>
              <w:left w:val="single" w:sz="4" w:space="0" w:color="auto"/>
              <w:bottom w:val="single" w:sz="4" w:space="0" w:color="auto"/>
              <w:right w:val="single" w:sz="4" w:space="0" w:color="auto"/>
            </w:tcBorders>
            <w:vAlign w:val="center"/>
          </w:tcPr>
          <w:p w14:paraId="0216266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26CC8A8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0FEA09C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2084CC8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21A7900B"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344DBB88"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25201977"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5B7DA187" w14:textId="39694141"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436C7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DAA93D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3F6196A"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339B279"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3780CA49"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5C5D84" w:rsidRPr="00020C39" w14:paraId="6A886B54"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B65C6CC"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r>
      <w:tr w:rsidR="005C5D84" w:rsidRPr="00020C39" w14:paraId="758E8463"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8A72F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1.2.1 Rozvoj matematické a finanční pregramotnosti v předškolním vzdělávání</w:t>
            </w:r>
          </w:p>
          <w:p w14:paraId="70688A4C"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p>
        </w:tc>
      </w:tr>
      <w:tr w:rsidR="00F066F5" w:rsidRPr="00020C39" w14:paraId="4799577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779B0B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27C515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464944C1" w14:textId="77777777" w:rsidR="00F066F5" w:rsidRPr="009436D0" w:rsidRDefault="00F066F5" w:rsidP="00F066F5">
            <w:pPr>
              <w:spacing w:line="276" w:lineRule="auto"/>
              <w:contextualSpacing/>
              <w:rPr>
                <w:rFonts w:eastAsia="Times New Roman" w:cstheme="minorHAnsi"/>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w:t>
            </w:r>
            <w:r w:rsidRPr="009436D0">
              <w:rPr>
                <w:rFonts w:eastAsia="Times New Roman" w:cstheme="minorHAnsi"/>
                <w:sz w:val="18"/>
                <w:szCs w:val="18"/>
                <w:lang w:eastAsia="cs-CZ"/>
              </w:rPr>
              <w:t>Vzdělávací aktivity jednotlivých mateřských škol – moderní výukové metody</w:t>
            </w:r>
            <w:r w:rsidRPr="009436D0">
              <w:rPr>
                <w:rFonts w:eastAsia="Times New Roman" w:cstheme="minorHAnsi"/>
                <w:b/>
                <w:bCs/>
                <w:i/>
                <w:iCs/>
                <w:sz w:val="18"/>
                <w:szCs w:val="18"/>
                <w:lang w:eastAsia="cs-CZ"/>
              </w:rPr>
              <w:t xml:space="preserve"> </w:t>
            </w:r>
          </w:p>
          <w:p w14:paraId="03DF8B4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9436D0">
              <w:rPr>
                <w:rFonts w:eastAsia="Times New Roman" w:cstheme="minorHAnsi"/>
                <w:sz w:val="18"/>
                <w:szCs w:val="18"/>
                <w:lang w:eastAsia="cs-CZ"/>
              </w:rPr>
              <w:t>Zařazení a využívání moderních didaktických forem výuky v oblasti matematické gramotnosti a finanční gramotnosti</w:t>
            </w:r>
          </w:p>
        </w:tc>
        <w:tc>
          <w:tcPr>
            <w:tcW w:w="3468" w:type="dxa"/>
            <w:tcBorders>
              <w:top w:val="nil"/>
              <w:left w:val="single" w:sz="4" w:space="0" w:color="auto"/>
              <w:bottom w:val="single" w:sz="4" w:space="0" w:color="auto"/>
              <w:right w:val="single" w:sz="4" w:space="0" w:color="auto"/>
            </w:tcBorders>
          </w:tcPr>
          <w:p w14:paraId="31EE5970"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1FE9FE33" w14:textId="1360E94D"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A25B0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EC99C3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77A612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CED6B6F"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7B3F547E"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F066F5" w:rsidRPr="00020C39" w14:paraId="11D0155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0BC52A8"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3BBD13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47572C0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xml:space="preserve"> a projekty </w:t>
            </w:r>
          </w:p>
        </w:tc>
        <w:tc>
          <w:tcPr>
            <w:tcW w:w="3468" w:type="dxa"/>
            <w:tcBorders>
              <w:top w:val="nil"/>
              <w:left w:val="single" w:sz="4" w:space="0" w:color="auto"/>
              <w:bottom w:val="single" w:sz="4" w:space="0" w:color="auto"/>
              <w:right w:val="single" w:sz="4" w:space="0" w:color="auto"/>
            </w:tcBorders>
          </w:tcPr>
          <w:p w14:paraId="7641406A"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405118F8" w14:textId="2771F7CD"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A25B0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237C2AE"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03445DC"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068C8B0"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1J, 1L</w:t>
            </w:r>
          </w:p>
        </w:tc>
        <w:tc>
          <w:tcPr>
            <w:tcW w:w="1417" w:type="dxa"/>
            <w:tcBorders>
              <w:top w:val="nil"/>
              <w:left w:val="single" w:sz="4" w:space="0" w:color="auto"/>
              <w:bottom w:val="single" w:sz="4" w:space="0" w:color="auto"/>
              <w:right w:val="single" w:sz="4" w:space="0" w:color="auto"/>
            </w:tcBorders>
          </w:tcPr>
          <w:p w14:paraId="2EE7E885"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7C1AFAA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6CEF74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CF14EBC"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50666A8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041163A3"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2A28063C" w14:textId="1A57B5F5"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C83F11B"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C57352"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DE5FAD0"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0AD3D83B"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54F17D7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20F448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EC55AD8"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443ADBD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2110E355"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1FEE0301"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08F61003"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2D103FA" w14:textId="5004548C"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792733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85A3C27"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8C268BA"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5388921"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455223FB" w14:textId="77777777" w:rsidTr="00B93969">
        <w:trPr>
          <w:trHeight w:val="363"/>
          <w:jc w:val="center"/>
        </w:trPr>
        <w:tc>
          <w:tcPr>
            <w:tcW w:w="429" w:type="dxa"/>
            <w:tcBorders>
              <w:top w:val="nil"/>
              <w:left w:val="single" w:sz="4" w:space="0" w:color="auto"/>
              <w:bottom w:val="single" w:sz="4" w:space="0" w:color="auto"/>
              <w:right w:val="single" w:sz="4" w:space="0" w:color="auto"/>
            </w:tcBorders>
          </w:tcPr>
          <w:p w14:paraId="4F68480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EA10F8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33DDDB6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6137CAB9"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34690B27"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3CDD98E1" w14:textId="2FCEE01F"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C3ED50B"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7FD0A7"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F745F5A"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7E7ABA83"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40EBC48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B3B3FB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B07CF5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65A9BBE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pregramotnosti-komplexní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3B9B8150"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57BCAA76"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BE446E2"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F803A05" w14:textId="69C10BE8"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53EBDA3"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2FDFEBE"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522817C"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77CE504E"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3C8D54E7" w14:textId="77777777" w:rsidTr="00B93969">
        <w:trPr>
          <w:trHeight w:val="226"/>
          <w:jc w:val="center"/>
        </w:trPr>
        <w:tc>
          <w:tcPr>
            <w:tcW w:w="429" w:type="dxa"/>
            <w:tcBorders>
              <w:top w:val="nil"/>
              <w:left w:val="single" w:sz="4" w:space="0" w:color="auto"/>
              <w:bottom w:val="single" w:sz="4" w:space="0" w:color="auto"/>
              <w:right w:val="single" w:sz="4" w:space="0" w:color="auto"/>
            </w:tcBorders>
          </w:tcPr>
          <w:p w14:paraId="2FDE98F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99E876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21BE690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Pořádání společných projektů, workshopů, soutěží, akcí mezi MŠ, ZŠ a ostatními aktéry ve 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20D09BEC"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7DFA66CD"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Pr>
                <w:rFonts w:ascii="Calibri" w:eastAsia="Times New Roman" w:hAnsi="Calibri" w:cs="Calibri"/>
                <w:i/>
                <w:iCs/>
                <w:color w:val="000000"/>
                <w:sz w:val="18"/>
                <w:szCs w:val="18"/>
                <w:lang w:eastAsia="cs-CZ"/>
              </w:rPr>
              <w:t>,</w:t>
            </w:r>
          </w:p>
          <w:p w14:paraId="0A46BDE9"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6F05BCD" w14:textId="517F490B"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DFE9E3D"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C09710A"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61424F2B"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1K,1L</w:t>
            </w:r>
          </w:p>
        </w:tc>
        <w:tc>
          <w:tcPr>
            <w:tcW w:w="1417" w:type="dxa"/>
            <w:tcBorders>
              <w:top w:val="nil"/>
              <w:left w:val="single" w:sz="4" w:space="0" w:color="auto"/>
              <w:bottom w:val="single" w:sz="4" w:space="0" w:color="auto"/>
              <w:right w:val="single" w:sz="4" w:space="0" w:color="auto"/>
            </w:tcBorders>
          </w:tcPr>
          <w:p w14:paraId="47E409D9"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125AB2E2"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F066F5" w:rsidRPr="00020C39" w14:paraId="0C3D00F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4FF02B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618672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4138EA0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3F76D93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4D792366"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3B4FCDE8"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F9B0C8D" w14:textId="02FAF919"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A3D842A"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50444B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2FCC9A9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575252B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69ED704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B5BCC1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BB0801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2D2DE87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553CD4D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19BEC069"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45E8305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7947723" w14:textId="4B207125"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5AB76A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DF283C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BB7721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179FD65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23804D8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4F892D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5F25BCB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45C568F6" w14:textId="77777777" w:rsidR="00F066F5"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matematické a finanční pregramotnosti</w:t>
            </w:r>
          </w:p>
          <w:p w14:paraId="41586CD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7854A59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62623746" w14:textId="6D1CA9A2" w:rsidR="00F066F5" w:rsidRPr="00020C39"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CEF5DF5" w14:textId="77777777" w:rsidR="00F066F5" w:rsidRPr="00020C3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5F45E90" w14:textId="77777777" w:rsidR="00F066F5" w:rsidRPr="00020C3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ADC9D2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C855E5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5C5D84" w:rsidRPr="00020C39" w14:paraId="66599B78"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2AF08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1.2.2 Rozvoj čtenářské pregramotnosti včetně rozvoje jazykových kompetencí v předškolním vzdělávání</w:t>
            </w:r>
          </w:p>
        </w:tc>
      </w:tr>
      <w:tr w:rsidR="00F066F5" w:rsidRPr="00020C39" w14:paraId="0387C64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6AE282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2484188"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1906C990" w14:textId="77777777" w:rsidR="00F066F5" w:rsidRPr="0029020E" w:rsidRDefault="00F066F5" w:rsidP="00F066F5">
            <w:pPr>
              <w:widowControl w:val="0"/>
              <w:spacing w:after="0" w:line="276" w:lineRule="auto"/>
              <w:contextualSpacing/>
              <w:jc w:val="left"/>
              <w:rPr>
                <w:rFonts w:eastAsia="Times New Roman" w:cstheme="minorHAnsi"/>
                <w:sz w:val="18"/>
                <w:szCs w:val="18"/>
                <w:lang w:eastAsia="cs-CZ"/>
              </w:rPr>
            </w:pPr>
            <w:r w:rsidRPr="0029020E">
              <w:rPr>
                <w:rFonts w:eastAsia="Times New Roman" w:cstheme="minorHAnsi"/>
                <w:sz w:val="18"/>
                <w:szCs w:val="18"/>
                <w:lang w:eastAsia="cs-CZ"/>
              </w:rPr>
              <w:t xml:space="preserve">Vzdělávací aktivity jednotlivých mateřských škol – moderní výukové metody </w:t>
            </w:r>
            <w:r>
              <w:rPr>
                <w:rFonts w:eastAsia="Times New Roman" w:cstheme="minorHAnsi"/>
                <w:b/>
                <w:bCs/>
                <w:i/>
                <w:iCs/>
                <w:sz w:val="18"/>
                <w:szCs w:val="18"/>
                <w:lang w:eastAsia="cs-CZ"/>
              </w:rPr>
              <w:t>,</w:t>
            </w:r>
          </w:p>
          <w:p w14:paraId="346F53E8"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29020E">
              <w:rPr>
                <w:rFonts w:eastAsia="Times New Roman" w:cstheme="minorHAnsi"/>
                <w:sz w:val="18"/>
                <w:szCs w:val="18"/>
                <w:lang w:eastAsia="cs-CZ"/>
              </w:rPr>
              <w:t xml:space="preserve">Zařazení a využívání moderních didaktických forem výuky v oblasti čtenářské gramotnosti včetně rozvoje jazykových kompetencí </w:t>
            </w:r>
          </w:p>
        </w:tc>
        <w:tc>
          <w:tcPr>
            <w:tcW w:w="3468" w:type="dxa"/>
            <w:tcBorders>
              <w:top w:val="nil"/>
              <w:left w:val="single" w:sz="4" w:space="0" w:color="auto"/>
              <w:bottom w:val="single" w:sz="4" w:space="0" w:color="auto"/>
              <w:right w:val="single" w:sz="4" w:space="0" w:color="auto"/>
            </w:tcBorders>
          </w:tcPr>
          <w:p w14:paraId="2DF2C6C5"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505BF9">
              <w:rPr>
                <w:rFonts w:ascii="Calibri" w:eastAsia="Times New Roman" w:hAnsi="Calibri" w:cs="Calibri"/>
                <w:i/>
                <w:iCs/>
                <w:color w:val="000000"/>
                <w:sz w:val="18"/>
                <w:szCs w:val="18"/>
                <w:lang w:eastAsia="cs-CZ"/>
              </w:rPr>
              <w:t xml:space="preserve"> financované z dalších projektů a grantů</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55C04516"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4C274ECF" w14:textId="13D889D9"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C02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B0731A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09381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BAF6A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1994FBA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F066F5" w:rsidRPr="00020C39" w14:paraId="483F06C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ACDA47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0E2B8F4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382437B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60792AC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236C392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09D9E4AA"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7261086"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A549216" w14:textId="5A99CA63"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C02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97532A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0260B2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E8613F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28B87A78"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182ABEF5"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4F3576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766C1DB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2CBC205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pregramotnosti, logopedické prevence </w:t>
            </w:r>
          </w:p>
          <w:p w14:paraId="48325C7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4F11078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5BCEBE" w14:textId="7429D11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C02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C17280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67D96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5E0B3EA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0701D8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7A77788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AEC85E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1EDA0B5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2DF2F92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5D4E1FFE"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2E3BA7" w14:textId="624C982A"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C02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DB32A1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D63A06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720E8C8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3331041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30F622A5"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45751B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34E5E95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73347F1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na podporu ČG, workshopy mezi PP jiných škol – sdílení dobré praxe</w:t>
            </w:r>
          </w:p>
        </w:tc>
        <w:tc>
          <w:tcPr>
            <w:tcW w:w="3468" w:type="dxa"/>
            <w:vMerge w:val="restart"/>
            <w:tcBorders>
              <w:top w:val="nil"/>
              <w:left w:val="single" w:sz="4" w:space="0" w:color="auto"/>
              <w:right w:val="single" w:sz="4" w:space="0" w:color="auto"/>
            </w:tcBorders>
          </w:tcPr>
          <w:p w14:paraId="3FFDB907"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03B0299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183977B4"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6FB1FE0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1A6BDB0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36BEEFF7"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5608AEB2"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622C5F2" w14:textId="0C151383"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F10A23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C2CE96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022BA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68521B8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543BF78A"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6D9BD44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0E2C8F4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5E82443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dotýkající se podpory čtenářské pregramotnosti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46805B4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53BB14D" w14:textId="7D3E0FFB"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E0DBB6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DA3B0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421642C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6B0C5C4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F066F5" w:rsidRPr="00020C39" w14:paraId="63B4147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B943F6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2150225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A421CA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vzdělávání </w:t>
            </w:r>
            <w:r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755108BA"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0C8C945" w14:textId="54BF588F"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1DE4616"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7733BB0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169A809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4042F4B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F066F5" w:rsidRPr="00020C39" w14:paraId="1F39A7E9" w14:textId="77777777" w:rsidTr="00B93969">
        <w:trPr>
          <w:trHeight w:val="288"/>
          <w:jc w:val="center"/>
        </w:trPr>
        <w:tc>
          <w:tcPr>
            <w:tcW w:w="429" w:type="dxa"/>
            <w:tcBorders>
              <w:top w:val="nil"/>
              <w:left w:val="single" w:sz="4" w:space="0" w:color="auto"/>
              <w:bottom w:val="single" w:sz="2" w:space="0" w:color="auto"/>
              <w:right w:val="single" w:sz="4" w:space="0" w:color="auto"/>
            </w:tcBorders>
          </w:tcPr>
          <w:p w14:paraId="0E81BAE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21EAEC3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4C74760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2AE012E1"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714107A5" w14:textId="05FABBED"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2" w:space="0" w:color="auto"/>
              <w:right w:val="single" w:sz="4" w:space="0" w:color="auto"/>
            </w:tcBorders>
          </w:tcPr>
          <w:p w14:paraId="66CF30D6"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3591712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27AF0F8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2" w:space="0" w:color="auto"/>
              <w:right w:val="single" w:sz="4" w:space="0" w:color="auto"/>
            </w:tcBorders>
          </w:tcPr>
          <w:p w14:paraId="01F4966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0DC72B3A" w14:textId="77777777" w:rsidTr="00B93969">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01EB509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3B80860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4CA1AE9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71B348E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06014175" w14:textId="768049C9"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2" w:space="0" w:color="auto"/>
              <w:right w:val="single" w:sz="4" w:space="0" w:color="auto"/>
            </w:tcBorders>
          </w:tcPr>
          <w:p w14:paraId="7938D02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1395B61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717869D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3381989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579C33A5" w14:textId="77777777" w:rsidTr="00B93969">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CD2122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20F6A5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746E5A7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4891C4E0"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1B3A9507" w14:textId="19622029"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3173E43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4607E8E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387FB41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162D016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62F8347F" w14:textId="77777777" w:rsidTr="00B93969">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1E762F9D" w14:textId="77777777" w:rsidR="00F066F5" w:rsidRPr="007052E9" w:rsidRDefault="00F066F5" w:rsidP="00F066F5">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370D586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1604398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čtenářské pregramotnosti</w:t>
            </w:r>
          </w:p>
        </w:tc>
        <w:tc>
          <w:tcPr>
            <w:tcW w:w="3468" w:type="dxa"/>
            <w:tcBorders>
              <w:top w:val="single" w:sz="4" w:space="0" w:color="auto"/>
              <w:left w:val="single" w:sz="4" w:space="0" w:color="auto"/>
              <w:bottom w:val="single" w:sz="4" w:space="0" w:color="auto"/>
              <w:right w:val="single" w:sz="4" w:space="0" w:color="auto"/>
            </w:tcBorders>
          </w:tcPr>
          <w:p w14:paraId="3B1F19E0"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33308490" w14:textId="0054DC28"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675A4826"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0D8ED0B8"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3AE9E06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3953E80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5C5D84" w:rsidRPr="00020C39" w14:paraId="7088D874" w14:textId="77777777" w:rsidTr="00B93969">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6702C69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F066F5" w:rsidRPr="00020C39" w14:paraId="04887CFF"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4CE4DF4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0356EB2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3889209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7FB55697"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6AC7CF19"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0E60CFD2" w14:textId="208ED956"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331167C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3DC6475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7AAC4BA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EDECDC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1E020A95"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032FFD3C"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63129BE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5BF47E4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w:t>
            </w:r>
          </w:p>
        </w:tc>
        <w:tc>
          <w:tcPr>
            <w:tcW w:w="3468" w:type="dxa"/>
            <w:tcBorders>
              <w:top w:val="single" w:sz="4" w:space="0" w:color="auto"/>
              <w:left w:val="single" w:sz="4" w:space="0" w:color="auto"/>
              <w:bottom w:val="single" w:sz="2" w:space="0" w:color="auto"/>
              <w:right w:val="single" w:sz="2" w:space="0" w:color="auto"/>
            </w:tcBorders>
          </w:tcPr>
          <w:p w14:paraId="4D9C8C6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09C44BB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4A99EA66" w14:textId="2E34B696"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0DC21E0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6B05C2C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570D87B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3D1D097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2CD21878"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4F5CA78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3092F49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10BE91A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79E5DDF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028094E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19DD7C3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60F263E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4DF0832B" w14:textId="2CD26A79"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1EE4DD1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4D01A3D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52F7B165"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035D494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5116B3B9" w14:textId="77777777" w:rsidTr="00B93969">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130172F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39A4FAA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093088A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25F61F3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6E177610" w14:textId="2B00F0FE"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151926C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00F211A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619B7686"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2" w:space="0" w:color="auto"/>
              <w:left w:val="single" w:sz="4" w:space="0" w:color="auto"/>
              <w:bottom w:val="single" w:sz="4" w:space="0" w:color="auto"/>
              <w:right w:val="single" w:sz="4" w:space="0" w:color="auto"/>
            </w:tcBorders>
          </w:tcPr>
          <w:p w14:paraId="241EEA7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1821EFB4"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6EF992C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780BC9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20CF3CF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rozvoje polytechniky a manuální zručnosti (MŠ, ZŠ, zřizovatelé, Technická správa města Loun s.r.o.</w:t>
            </w:r>
            <w:r>
              <w:rPr>
                <w:rFonts w:ascii="Calibri" w:eastAsia="Times New Roman" w:hAnsi="Calibri" w:cs="Calibri"/>
                <w:color w:val="000000"/>
                <w:sz w:val="18"/>
                <w:szCs w:val="18"/>
                <w:lang w:eastAsia="cs-CZ"/>
              </w:rPr>
              <w:t xml:space="preserve"> např. projekt recyklohraní</w:t>
            </w:r>
            <w:r w:rsidRPr="00020C39">
              <w:rPr>
                <w:rFonts w:ascii="Calibri" w:eastAsia="Times New Roman" w:hAnsi="Calibri" w:cs="Calibri"/>
                <w:color w:val="000000"/>
                <w:sz w:val="18"/>
                <w:szCs w:val="18"/>
                <w:lang w:eastAsia="cs-CZ"/>
              </w:rPr>
              <w:t xml:space="preserve">, ZUŠ Louny, firmy, podnikatelé, rodiče aj.) </w:t>
            </w:r>
          </w:p>
        </w:tc>
        <w:tc>
          <w:tcPr>
            <w:tcW w:w="3468" w:type="dxa"/>
            <w:vMerge/>
            <w:tcBorders>
              <w:left w:val="single" w:sz="4" w:space="0" w:color="auto"/>
              <w:right w:val="single" w:sz="2" w:space="0" w:color="auto"/>
            </w:tcBorders>
          </w:tcPr>
          <w:p w14:paraId="49631A1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79ED9576" w14:textId="109A57D0"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A8BC24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4EA92C1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B0CF8F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4BB92088"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706DC6B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8F58E4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F5F207E"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6F6E432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Pořádání společných projektů, soutěží, akcí mezi MŠ, ZŠ, ZUŠ a ostatními aktéry ve vzdělávání – využití moderních didaktických forem</w:t>
            </w:r>
          </w:p>
        </w:tc>
        <w:tc>
          <w:tcPr>
            <w:tcW w:w="3468" w:type="dxa"/>
            <w:vMerge/>
            <w:tcBorders>
              <w:left w:val="single" w:sz="4" w:space="0" w:color="auto"/>
              <w:right w:val="single" w:sz="2" w:space="0" w:color="auto"/>
            </w:tcBorders>
          </w:tcPr>
          <w:p w14:paraId="741451D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4A958BC9" w14:textId="63700D0F"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6208BA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0999E27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F9147B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337A286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F066F5" w:rsidRPr="00020C39" w14:paraId="6377445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E6D7AF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913A5A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51C6F9E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využívání výukových materiálů z databáze OP JAK</w:t>
            </w:r>
          </w:p>
        </w:tc>
        <w:tc>
          <w:tcPr>
            <w:tcW w:w="3468" w:type="dxa"/>
            <w:vMerge/>
            <w:tcBorders>
              <w:left w:val="single" w:sz="4" w:space="0" w:color="auto"/>
              <w:bottom w:val="single" w:sz="4" w:space="0" w:color="auto"/>
              <w:right w:val="single" w:sz="2" w:space="0" w:color="auto"/>
            </w:tcBorders>
          </w:tcPr>
          <w:p w14:paraId="596D943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BDAF903" w14:textId="2FCE50AC"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A8FC06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7D61BB7"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BF2411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47B7710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F066F5" w:rsidRPr="00020C39" w14:paraId="4217435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185F66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B49BE3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1713B2EE" w14:textId="77777777" w:rsidR="00F066F5"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69C4119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21E4232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48265435" w14:textId="3D083C2C"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1794D7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59CE03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0E53452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B8FAE1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5C5D84" w:rsidRPr="00020C39" w14:paraId="3EE0D547" w14:textId="77777777" w:rsidTr="00B93969">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7E8C80"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F066F5" w:rsidRPr="00020C39" w14:paraId="020ADBAB"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262E94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79BEC2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73BFB08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1BE4A18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2D16B581"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Pr>
                <w:rFonts w:ascii="Calibri" w:eastAsia="Times New Roman" w:hAnsi="Calibri" w:cs="Calibri"/>
                <w:i/>
                <w:iCs/>
                <w:color w:val="000000"/>
                <w:sz w:val="18"/>
                <w:szCs w:val="18"/>
                <w:lang w:eastAsia="cs-CZ"/>
              </w:rPr>
              <w:t>,</w:t>
            </w:r>
          </w:p>
          <w:p w14:paraId="5B3DE570"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7097CFC7" w14:textId="209B690E"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B0AFA2F"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F2C9E56"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DC32B1A"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3594077"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0AA66EF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599D8B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A1B6A5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78CAE98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w:t>
            </w:r>
            <w:r w:rsidRPr="00020C39">
              <w:rPr>
                <w:rFonts w:ascii="Calibri" w:eastAsia="Times New Roman" w:hAnsi="Calibri" w:cs="Calibri"/>
                <w:color w:val="000000"/>
                <w:sz w:val="18"/>
                <w:szCs w:val="18"/>
                <w:lang w:eastAsia="cs-CZ"/>
              </w:rPr>
              <w:t>outěže, projekty</w:t>
            </w:r>
          </w:p>
        </w:tc>
        <w:tc>
          <w:tcPr>
            <w:tcW w:w="3468" w:type="dxa"/>
            <w:vMerge/>
            <w:tcBorders>
              <w:left w:val="single" w:sz="4" w:space="0" w:color="auto"/>
              <w:right w:val="single" w:sz="4" w:space="0" w:color="auto"/>
            </w:tcBorders>
          </w:tcPr>
          <w:p w14:paraId="1B6D2DFE"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468A363A" w14:textId="5417BC26"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F4F1774"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438273"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0F0504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0E4510E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00D73B70"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DFB0B8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2F5730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6D4A0C6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r>
              <w:rPr>
                <w:rFonts w:ascii="Calibri" w:eastAsia="Times New Roman" w:hAnsi="Calibri" w:cs="Calibri"/>
                <w:color w:val="000000"/>
                <w:sz w:val="18"/>
                <w:szCs w:val="18"/>
                <w:lang w:eastAsia="cs-CZ"/>
              </w:rPr>
              <w:t xml:space="preserve"> pro PP</w:t>
            </w:r>
          </w:p>
        </w:tc>
        <w:tc>
          <w:tcPr>
            <w:tcW w:w="3468" w:type="dxa"/>
            <w:vMerge/>
            <w:tcBorders>
              <w:left w:val="single" w:sz="4" w:space="0" w:color="auto"/>
              <w:bottom w:val="single" w:sz="4" w:space="0" w:color="auto"/>
              <w:right w:val="single" w:sz="4" w:space="0" w:color="auto"/>
            </w:tcBorders>
          </w:tcPr>
          <w:p w14:paraId="4CCBF011"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46C58BD3" w14:textId="047C4964"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391FAB7"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C08E3"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9FDAE1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1J,1K</w:t>
            </w:r>
          </w:p>
        </w:tc>
        <w:tc>
          <w:tcPr>
            <w:tcW w:w="1417" w:type="dxa"/>
            <w:tcBorders>
              <w:top w:val="nil"/>
              <w:left w:val="single" w:sz="4" w:space="0" w:color="auto"/>
              <w:bottom w:val="single" w:sz="4" w:space="0" w:color="auto"/>
              <w:right w:val="single" w:sz="4" w:space="0" w:color="auto"/>
            </w:tcBorders>
          </w:tcPr>
          <w:p w14:paraId="040CF9C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F066F5" w:rsidRPr="00020C39" w14:paraId="4205791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C0FD9A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71CDA3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58EB73E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5BCA202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74419EE9"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147A49CE"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326E32BD"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489D3A67"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52D64EAB" w14:textId="4D0527A6"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294DA6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38A701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10F9F1D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FBF1E97"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1EB441D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704742C"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0E9BAF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11B7512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40B2205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C8E654C" w14:textId="7092D59D"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DD0CBFB"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E2E3EF0"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F316677"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15349E9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69D8A20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44EF08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36D7A6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79FE813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33AFD7C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BF4A036" w14:textId="147171A4"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2B3320C"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93EF1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94750F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4FFAF6B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22E6C544" w14:textId="77777777" w:rsidTr="00B93969">
        <w:trPr>
          <w:trHeight w:val="784"/>
          <w:jc w:val="center"/>
        </w:trPr>
        <w:tc>
          <w:tcPr>
            <w:tcW w:w="429" w:type="dxa"/>
            <w:tcBorders>
              <w:top w:val="nil"/>
              <w:left w:val="single" w:sz="4" w:space="0" w:color="auto"/>
              <w:bottom w:val="single" w:sz="4" w:space="0" w:color="auto"/>
              <w:right w:val="single" w:sz="4" w:space="0" w:color="auto"/>
            </w:tcBorders>
          </w:tcPr>
          <w:p w14:paraId="36CCB99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6F7AD0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46B64FC5" w14:textId="77777777" w:rsidR="00F066F5" w:rsidRPr="00020C39" w:rsidRDefault="00F066F5" w:rsidP="00F066F5">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Pořádání společných projektů, workshopů, soutěží, akcí mezi MŠ, ZŠ a ostatními aktéry ve 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5B1F0B1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F83E20" w14:textId="1D6E8594"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E743F3E" w14:textId="77777777" w:rsidR="00F066F5" w:rsidRPr="00020C39" w:rsidRDefault="00F066F5" w:rsidP="00F066F5">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2CAB23C3" w14:textId="77777777" w:rsidR="00F066F5" w:rsidRPr="00020C39" w:rsidRDefault="00F066F5" w:rsidP="00F066F5">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C87BB71" w14:textId="77777777" w:rsidR="00F066F5" w:rsidRPr="00505BF9" w:rsidRDefault="00F066F5" w:rsidP="00F066F5">
            <w:pPr>
              <w:spacing w:after="0" w:line="276" w:lineRule="auto"/>
              <w:jc w:val="center"/>
              <w:rPr>
                <w:rFonts w:ascii="Calibri" w:eastAsia="Times New Roman" w:hAnsi="Calibri" w:cs="Calibri"/>
                <w:i/>
                <w:iCs/>
                <w:sz w:val="18"/>
                <w:szCs w:val="18"/>
              </w:rPr>
            </w:pPr>
            <w:r w:rsidRPr="00505BF9">
              <w:rPr>
                <w:rFonts w:ascii="Calibri" w:eastAsia="Times New Roman" w:hAnsi="Calibri" w:cs="Calibri"/>
                <w:i/>
                <w:iCs/>
                <w:sz w:val="18"/>
                <w:szCs w:val="18"/>
              </w:rPr>
              <w:t>1J</w:t>
            </w:r>
            <w:r>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3E2EC275" w14:textId="77777777" w:rsidR="00F066F5" w:rsidRPr="00505BF9" w:rsidRDefault="00F066F5" w:rsidP="00F066F5">
            <w:pPr>
              <w:spacing w:after="0" w:line="276" w:lineRule="auto"/>
              <w:jc w:val="center"/>
              <w:rPr>
                <w:rFonts w:ascii="Calibri" w:eastAsia="Times New Roman" w:hAnsi="Calibri" w:cs="Calibri"/>
                <w:i/>
                <w:iCs/>
                <w:sz w:val="18"/>
                <w:szCs w:val="18"/>
              </w:rPr>
            </w:pPr>
            <w:r>
              <w:rPr>
                <w:rFonts w:ascii="Calibri" w:eastAsia="Times New Roman" w:hAnsi="Calibri" w:cs="Calibri"/>
                <w:i/>
                <w:iCs/>
                <w:sz w:val="18"/>
                <w:szCs w:val="18"/>
              </w:rPr>
              <w:t>DIDAKTIKA</w:t>
            </w:r>
          </w:p>
        </w:tc>
      </w:tr>
      <w:tr w:rsidR="00F066F5" w:rsidRPr="00020C39" w14:paraId="7035CBC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A2A957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EB51FA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258BCAD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7EF27CE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7AE134A" w14:textId="15330E46"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C26DD6B"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091C0C"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A85F1D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F9AC99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F066F5" w:rsidRPr="00020C39" w14:paraId="2C3F3E5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AD7643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42D550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2A22968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0BF47A8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D0C5DB6" w14:textId="2CD19C53"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E73E776"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835343"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C1E106C"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868EC55" w14:textId="77777777" w:rsidR="00F066F5" w:rsidRPr="00327FF0" w:rsidRDefault="00F066F5" w:rsidP="00F066F5">
            <w:pPr>
              <w:spacing w:after="0" w:line="240" w:lineRule="auto"/>
              <w:jc w:val="center"/>
              <w:rPr>
                <w:rFonts w:ascii="Calibri" w:eastAsia="Times New Roman" w:hAnsi="Calibri" w:cs="Calibri"/>
                <w:i/>
                <w:iCs/>
                <w:color w:val="000000"/>
                <w:sz w:val="18"/>
                <w:szCs w:val="18"/>
                <w:lang w:eastAsia="cs-CZ"/>
              </w:rPr>
            </w:pPr>
            <w:r w:rsidRPr="00327FF0">
              <w:rPr>
                <w:rFonts w:ascii="Calibri" w:eastAsia="Times New Roman" w:hAnsi="Calibri" w:cs="Calibri"/>
                <w:i/>
                <w:iCs/>
                <w:color w:val="000000"/>
                <w:sz w:val="18"/>
                <w:szCs w:val="18"/>
                <w:lang w:eastAsia="cs-CZ"/>
              </w:rPr>
              <w:t>DIDAKTIKA</w:t>
            </w:r>
          </w:p>
        </w:tc>
      </w:tr>
      <w:tr w:rsidR="00F066F5" w:rsidRPr="00020C39" w14:paraId="463449C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14751B2" w14:textId="77777777" w:rsidR="00F066F5" w:rsidRPr="00020C39" w:rsidRDefault="00F066F5" w:rsidP="00F066F5">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7815D514" w14:textId="77777777" w:rsidR="00F066F5" w:rsidRPr="0076776D" w:rsidRDefault="00F066F5" w:rsidP="00F066F5">
            <w:pPr>
              <w:spacing w:after="0" w:line="240" w:lineRule="auto"/>
              <w:jc w:val="left"/>
              <w:rPr>
                <w:rFonts w:ascii="Calibri" w:eastAsia="Times New Roman" w:hAnsi="Calibri" w:cs="Calibri"/>
                <w:b/>
                <w:bCs/>
                <w:i/>
                <w:iCs/>
                <w:color w:val="000000"/>
                <w:sz w:val="18"/>
                <w:szCs w:val="18"/>
                <w:lang w:eastAsia="cs-CZ"/>
              </w:rPr>
            </w:pPr>
          </w:p>
          <w:p w14:paraId="789C620A" w14:textId="77777777" w:rsidR="00F066F5" w:rsidRPr="0076776D" w:rsidRDefault="00F066F5" w:rsidP="00F066F5">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226A0A8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592392D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44C65213" w14:textId="06F55A19"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7476D4F"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5A393156"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F268E93"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538918A" w14:textId="77777777" w:rsidR="00F066F5" w:rsidRPr="00020C39" w:rsidRDefault="00F066F5" w:rsidP="00F066F5">
            <w:pPr>
              <w:spacing w:after="0" w:line="240" w:lineRule="auto"/>
              <w:jc w:val="center"/>
              <w:rPr>
                <w:rFonts w:ascii="Calibri" w:eastAsia="Times New Roman" w:hAnsi="Calibri" w:cs="Calibri"/>
                <w:b/>
                <w:bCs/>
                <w:i/>
                <w:iCs/>
                <w:color w:val="000000"/>
                <w:sz w:val="18"/>
                <w:szCs w:val="18"/>
                <w:lang w:eastAsia="cs-CZ"/>
              </w:rPr>
            </w:pPr>
          </w:p>
        </w:tc>
      </w:tr>
      <w:tr w:rsidR="005C5D84" w:rsidRPr="00020C39" w14:paraId="232BF6FC"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F00222D" w14:textId="77777777" w:rsidR="005C5D84" w:rsidRPr="00020C39" w:rsidRDefault="005C5D84" w:rsidP="00B93969">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C5D84" w:rsidRPr="00020C39" w14:paraId="188D9D91"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8AEE4D5" w14:textId="77777777" w:rsidR="005C5D84" w:rsidRPr="00020C39" w:rsidRDefault="005C5D84" w:rsidP="00B93969">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F066F5" w:rsidRPr="00020C39" w14:paraId="1C882A5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BE2838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BDC2F8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1917257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2804B8D2"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w:t>
            </w:r>
          </w:p>
          <w:p w14:paraId="5833166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Pr>
                <w:i/>
                <w:iCs/>
                <w:kern w:val="2"/>
                <w:sz w:val="18"/>
                <w:szCs w:val="18"/>
                <w14:ligatures w14:val="standardContextual"/>
              </w:rPr>
              <w:t xml:space="preserve">, </w:t>
            </w:r>
            <w:r w:rsidRPr="0076776D">
              <w:rPr>
                <w:i/>
                <w:iCs/>
                <w:kern w:val="2"/>
                <w:sz w:val="18"/>
                <w:szCs w:val="18"/>
                <w14:ligatures w14:val="standardContextual"/>
              </w:rPr>
              <w:t>Sponzorské dary</w:t>
            </w:r>
            <w:r>
              <w:rPr>
                <w:i/>
                <w:iCs/>
                <w:kern w:val="2"/>
                <w:sz w:val="18"/>
                <w:szCs w:val="18"/>
                <w14:ligatures w14:val="standardContextual"/>
              </w:rPr>
              <w:t>,</w:t>
            </w:r>
          </w:p>
          <w:p w14:paraId="3AF007A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2563348B" w14:textId="1D12311A" w:rsidR="00F066F5" w:rsidRPr="0076776D" w:rsidRDefault="00F066F5" w:rsidP="00F066F5">
            <w:pPr>
              <w:spacing w:after="0" w:line="240" w:lineRule="auto"/>
              <w:jc w:val="center"/>
              <w:rPr>
                <w:i/>
                <w:iCs/>
                <w:kern w:val="2"/>
                <w:sz w:val="18"/>
                <w:szCs w:val="18"/>
                <w14:ligatures w14:val="standardContextual"/>
              </w:rPr>
            </w:pPr>
            <w:r w:rsidRPr="00B80EA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9E370E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56FB89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A09752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17E08CD9" w14:textId="77777777" w:rsidR="00F066F5" w:rsidRPr="00995C7C" w:rsidRDefault="00F066F5" w:rsidP="00F066F5">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F066F5" w:rsidRPr="00020C39" w14:paraId="110116F4" w14:textId="77777777" w:rsidTr="00B93969">
        <w:trPr>
          <w:trHeight w:val="405"/>
          <w:jc w:val="center"/>
        </w:trPr>
        <w:tc>
          <w:tcPr>
            <w:tcW w:w="429" w:type="dxa"/>
            <w:tcBorders>
              <w:top w:val="nil"/>
              <w:left w:val="single" w:sz="4" w:space="0" w:color="auto"/>
              <w:bottom w:val="single" w:sz="4" w:space="0" w:color="auto"/>
              <w:right w:val="single" w:sz="4" w:space="0" w:color="auto"/>
            </w:tcBorders>
          </w:tcPr>
          <w:p w14:paraId="2ECD065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A796DC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6F7474C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w:t>
            </w:r>
          </w:p>
        </w:tc>
        <w:tc>
          <w:tcPr>
            <w:tcW w:w="3468" w:type="dxa"/>
            <w:vMerge/>
            <w:tcBorders>
              <w:left w:val="single" w:sz="4" w:space="0" w:color="auto"/>
              <w:bottom w:val="single" w:sz="4" w:space="0" w:color="auto"/>
              <w:right w:val="single" w:sz="4" w:space="0" w:color="auto"/>
            </w:tcBorders>
          </w:tcPr>
          <w:p w14:paraId="61B002AD"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38639CB6" w14:textId="36F503A4" w:rsidR="00F066F5" w:rsidRPr="0076776D" w:rsidRDefault="00F066F5" w:rsidP="00F066F5">
            <w:pPr>
              <w:spacing w:after="0" w:line="240" w:lineRule="auto"/>
              <w:jc w:val="center"/>
              <w:rPr>
                <w:i/>
                <w:iCs/>
                <w:kern w:val="2"/>
                <w:sz w:val="18"/>
                <w:szCs w:val="18"/>
                <w14:ligatures w14:val="standardContextual"/>
              </w:rPr>
            </w:pPr>
            <w:r w:rsidRPr="00B80EA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07FC13D"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0253A2C"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F356AD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4F51D26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4472C93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1DA533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FB6AD1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7E1AEBA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69CF2428" w14:textId="77777777" w:rsidR="00F066F5" w:rsidRPr="0076776D" w:rsidRDefault="00F066F5" w:rsidP="00F066F5">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4AAAFF40" w14:textId="77777777" w:rsidR="00F066F5" w:rsidRPr="0076776D" w:rsidRDefault="00F066F5" w:rsidP="00F066F5">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1D0F2999" w14:textId="77777777" w:rsidR="00F066F5" w:rsidRPr="0076776D" w:rsidRDefault="00F066F5" w:rsidP="00F066F5">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69BB82E9"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599A048D" w14:textId="3F4AA64D"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4AD823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6A6961"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0597473"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02D51AD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3DD29AD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29E7D3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5377C8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0CB0379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5F50397F"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3BAA118" w14:textId="3B207C02"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9C2D50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273806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411C9DC"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2979B99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13131956"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538A3B8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919E688"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71ADD65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35055114"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8043506" w14:textId="4F97AAF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472E8F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07603801"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15143E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,1N,1R</w:t>
            </w:r>
          </w:p>
        </w:tc>
        <w:tc>
          <w:tcPr>
            <w:tcW w:w="1417" w:type="dxa"/>
            <w:tcBorders>
              <w:top w:val="nil"/>
              <w:left w:val="single" w:sz="4" w:space="0" w:color="auto"/>
              <w:bottom w:val="single" w:sz="4" w:space="0" w:color="auto"/>
              <w:right w:val="single" w:sz="4" w:space="0" w:color="auto"/>
            </w:tcBorders>
          </w:tcPr>
          <w:p w14:paraId="75A6979B" w14:textId="77777777" w:rsidR="00F066F5" w:rsidRPr="00995C7C" w:rsidRDefault="00F066F5" w:rsidP="00F066F5">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F066F5" w:rsidRPr="00020C39" w14:paraId="4337888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EBFADD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A7BFFE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0214CD4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73141BF2"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580F61F" w14:textId="32B8124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F6EE0B3"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BAEF9E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B6330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22D0E6EB"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F066F5" w:rsidRPr="00020C39" w14:paraId="4A15F35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47CCA7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02708FB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334596A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0FB1493C"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1F532EA2" w14:textId="127C4103"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530BA4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4967A6FD"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287E0649"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05C3F836"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p>
        </w:tc>
      </w:tr>
      <w:tr w:rsidR="005C5D84" w:rsidRPr="00020C39" w14:paraId="0A4454FF"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725A554"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1.3.2 Rozvoj v oblasti udržitelného rozvoje – EVVO, sociální, občanské a socioemoční dovednosti, rozvoj kulturního povědomí a vyjádření dětí</w:t>
            </w:r>
          </w:p>
        </w:tc>
      </w:tr>
      <w:tr w:rsidR="00F066F5" w:rsidRPr="00020C39" w14:paraId="55608FA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A7D671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7E7EC5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576388E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2088971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3319CAB0"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7F81A0A5"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2AFCCA8F"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3EF3AA17"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24D0FB8A"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004EA60B" w14:textId="7D49C01D"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4449D5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55901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885970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67FFA4C2" w14:textId="77777777" w:rsidR="00F066F5" w:rsidRPr="00416597" w:rsidRDefault="00F066F5" w:rsidP="00F066F5">
            <w:pPr>
              <w:spacing w:after="0" w:line="240" w:lineRule="auto"/>
              <w:jc w:val="center"/>
              <w:rPr>
                <w:rFonts w:ascii="Calibri" w:eastAsia="Times New Roman" w:hAnsi="Calibri" w:cs="Calibri"/>
                <w:i/>
                <w:iCs/>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F066F5" w:rsidRPr="00020C39" w14:paraId="0C602EE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474BA9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D26E50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182E3EE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w:t>
            </w:r>
            <w:r w:rsidRPr="00020C39">
              <w:rPr>
                <w:rFonts w:ascii="Calibri" w:eastAsia="Times New Roman" w:hAnsi="Calibri" w:cs="Calibri"/>
                <w:color w:val="000000"/>
                <w:sz w:val="18"/>
                <w:szCs w:val="18"/>
                <w:lang w:eastAsia="cs-CZ"/>
              </w:rPr>
              <w:t>imoškolní aktivity na školách</w:t>
            </w:r>
          </w:p>
        </w:tc>
        <w:tc>
          <w:tcPr>
            <w:tcW w:w="3468" w:type="dxa"/>
            <w:vMerge/>
            <w:tcBorders>
              <w:left w:val="single" w:sz="4" w:space="0" w:color="auto"/>
              <w:right w:val="single" w:sz="4" w:space="0" w:color="auto"/>
            </w:tcBorders>
          </w:tcPr>
          <w:p w14:paraId="412FDE36"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46CA398" w14:textId="14986323"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6CCE03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CC2DB0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A5959BD"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20D4522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3ECE959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0F44F7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799C2F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00D8D6F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19BCABA3"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76114C20" w14:textId="22DA7EA4"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0A27102"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2D621E2"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2BDEB1D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1N,1O</w:t>
            </w:r>
          </w:p>
        </w:tc>
        <w:tc>
          <w:tcPr>
            <w:tcW w:w="1417" w:type="dxa"/>
            <w:tcBorders>
              <w:top w:val="nil"/>
              <w:left w:val="single" w:sz="4" w:space="0" w:color="auto"/>
              <w:bottom w:val="single" w:sz="4" w:space="0" w:color="auto"/>
              <w:right w:val="single" w:sz="4" w:space="0" w:color="auto"/>
            </w:tcBorders>
          </w:tcPr>
          <w:p w14:paraId="195A788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6251989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64D33F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AD0805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1BD7BCF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3E78BD73"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3908B254" w14:textId="311AE836"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DAE1A4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B3306DC"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2F9B036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68DF872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2A0951C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F58EC5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16FCAF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78CABEF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a rodiče</w:t>
            </w:r>
          </w:p>
        </w:tc>
        <w:tc>
          <w:tcPr>
            <w:tcW w:w="3468" w:type="dxa"/>
            <w:vMerge w:val="restart"/>
            <w:tcBorders>
              <w:top w:val="nil"/>
              <w:left w:val="single" w:sz="4" w:space="0" w:color="auto"/>
              <w:right w:val="single" w:sz="4" w:space="0" w:color="auto"/>
            </w:tcBorders>
          </w:tcPr>
          <w:p w14:paraId="150C39DC" w14:textId="77777777" w:rsidR="00F066F5" w:rsidRPr="0076776D" w:rsidRDefault="00F066F5" w:rsidP="00F066F5">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11146EC9" w14:textId="77777777" w:rsidR="00F066F5" w:rsidRPr="0076776D" w:rsidRDefault="00F066F5" w:rsidP="00F066F5">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57EAE1E5" w14:textId="77777777" w:rsidR="00F066F5" w:rsidRPr="0076776D" w:rsidRDefault="00F066F5" w:rsidP="00F066F5">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68E8F5F7" w14:textId="77777777" w:rsidR="00F066F5" w:rsidRPr="0076776D" w:rsidRDefault="00F066F5" w:rsidP="00F066F5">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4C30F486"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0D2192D2" w14:textId="11862811"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C0A497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1B16FDE"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F1D4102"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0053CDC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73E0DC73"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429267D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5A6FF6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72A0A06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Pr>
                <w:rFonts w:ascii="Calibri" w:eastAsia="Times New Roman" w:hAnsi="Calibri" w:cs="Calibri"/>
                <w:color w:val="000000"/>
                <w:sz w:val="18"/>
                <w:szCs w:val="18"/>
                <w:lang w:eastAsia="cs-CZ"/>
              </w:rPr>
              <w:t>, muzeum,rodiče</w:t>
            </w:r>
            <w:r w:rsidRPr="00020C39">
              <w:rPr>
                <w:rFonts w:ascii="Calibri" w:eastAsia="Times New Roman" w:hAnsi="Calibri" w:cs="Calibri"/>
                <w:color w:val="000000"/>
                <w:sz w:val="18"/>
                <w:szCs w:val="18"/>
                <w:lang w:eastAsia="cs-CZ"/>
              </w:rPr>
              <w:t>) pro realizaci společných akcí – soutěže,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1737748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57E2D7E" w14:textId="595FDDE8"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4A41B6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6BD30E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30B4931"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7303CD1E"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F066F5" w:rsidRPr="00020C39" w14:paraId="33EAEEFC"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4761EFE"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28FA97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2C647CF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2619ED1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BA84B8A" w14:textId="64FCC260"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266C6F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EC1022"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A339B6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28DCA677"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F066F5" w:rsidRPr="00020C39" w14:paraId="559E12F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6DF058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44E3C69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714556D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0C20FF0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68E45455" w14:textId="271B68AF"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A8421D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5A12EA3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22B0AAF5"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6E9B447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5C5D84" w:rsidRPr="00020C39" w14:paraId="46C032A1" w14:textId="77777777" w:rsidTr="00B93969">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2C4AA59D"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5C5D84" w:rsidRPr="00020C39" w14:paraId="754FC98F"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566325FA" w14:textId="77777777" w:rsidR="005C5D84" w:rsidRPr="00020C39" w:rsidRDefault="005C5D84" w:rsidP="00B9396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4B4B958" w14:textId="77777777" w:rsidR="005C5D84" w:rsidRPr="00020C39" w:rsidRDefault="005C5D84"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1437306D"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244975B4" w14:textId="77777777" w:rsidR="005C5D84" w:rsidRPr="0076776D" w:rsidRDefault="005C5D84" w:rsidP="00B93969">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w:t>
            </w:r>
          </w:p>
          <w:p w14:paraId="31354565" w14:textId="77777777" w:rsidR="005C5D84" w:rsidRPr="0076776D" w:rsidRDefault="005C5D84" w:rsidP="00B93969">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Pr>
                <w:i/>
                <w:iCs/>
                <w:kern w:val="2"/>
                <w:sz w:val="18"/>
                <w:szCs w:val="18"/>
                <w14:ligatures w14:val="standardContextual"/>
              </w:rPr>
              <w:t xml:space="preserve">, </w:t>
            </w:r>
            <w:r w:rsidRPr="0076776D">
              <w:rPr>
                <w:i/>
                <w:iCs/>
                <w:kern w:val="2"/>
                <w:sz w:val="18"/>
                <w:szCs w:val="18"/>
                <w14:ligatures w14:val="standardContextual"/>
              </w:rPr>
              <w:t>NPI</w:t>
            </w:r>
          </w:p>
          <w:p w14:paraId="63B406B6" w14:textId="77777777" w:rsidR="005C5D84" w:rsidRPr="0076776D" w:rsidRDefault="005C5D84" w:rsidP="00B93969">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0C7257DA" w14:textId="77777777" w:rsidR="005C5D84" w:rsidRPr="0076776D" w:rsidRDefault="005C5D84" w:rsidP="00B93969">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19A0F09B" w14:textId="4BCB7CC3" w:rsidR="005C5D84" w:rsidRPr="0076776D" w:rsidRDefault="00F066F5"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E3B3CCE" w14:textId="77777777" w:rsidR="005C5D84" w:rsidRPr="0076776D" w:rsidRDefault="005C5D84" w:rsidP="00B93969">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1988426" w14:textId="77777777" w:rsidR="005C5D84" w:rsidRPr="0076776D" w:rsidRDefault="005C5D84" w:rsidP="00B93969">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312936C" w14:textId="77777777" w:rsidR="005C5D84" w:rsidRPr="0076776D" w:rsidRDefault="005C5D84" w:rsidP="00B93969">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AAE8C78"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p>
        </w:tc>
      </w:tr>
      <w:tr w:rsidR="00F066F5" w:rsidRPr="00020C39" w14:paraId="69A3A53F"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10F4575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8C800D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BD44C0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 výlety</w:t>
            </w:r>
          </w:p>
        </w:tc>
        <w:tc>
          <w:tcPr>
            <w:tcW w:w="3468" w:type="dxa"/>
            <w:vMerge/>
            <w:tcBorders>
              <w:left w:val="single" w:sz="4" w:space="0" w:color="auto"/>
              <w:bottom w:val="single" w:sz="4" w:space="0" w:color="auto"/>
              <w:right w:val="single" w:sz="4" w:space="0" w:color="auto"/>
            </w:tcBorders>
          </w:tcPr>
          <w:p w14:paraId="1A76B823"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5782E4B7" w14:textId="088200D0"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38D1DB1"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7B8E7A4"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B9B5E5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527EE85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0FB87003"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46074DB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13D013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3C6409A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akce a vzdělávací workshopy za účasti odborníka, společné workshopy za účelem sdílení dobré praxe mezi MŠ,</w:t>
            </w:r>
            <w:r>
              <w:rPr>
                <w:rFonts w:ascii="Calibri" w:eastAsia="Times New Roman" w:hAnsi="Calibri" w:cs="Calibri"/>
                <w:color w:val="000000"/>
                <w:sz w:val="18"/>
                <w:szCs w:val="18"/>
                <w:lang w:eastAsia="cs-CZ"/>
              </w:rPr>
              <w:t xml:space="preserve"> </w:t>
            </w:r>
            <w:r w:rsidRPr="00020C39">
              <w:rPr>
                <w:rFonts w:ascii="Calibri" w:eastAsia="Times New Roman" w:hAnsi="Calibri" w:cs="Calibri"/>
                <w:color w:val="000000"/>
                <w:sz w:val="18"/>
                <w:szCs w:val="18"/>
                <w:lang w:eastAsia="cs-CZ"/>
              </w:rPr>
              <w:t xml:space="preserve">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64D3E6E5"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304DD01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343591BF"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0625227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59A89735"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33BDB3E1" w14:textId="23082CE1"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FAAA099"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DFC99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745DF6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1P,1S</w:t>
            </w:r>
          </w:p>
        </w:tc>
        <w:tc>
          <w:tcPr>
            <w:tcW w:w="1417" w:type="dxa"/>
            <w:tcBorders>
              <w:top w:val="nil"/>
              <w:left w:val="single" w:sz="4" w:space="0" w:color="auto"/>
              <w:bottom w:val="single" w:sz="4" w:space="0" w:color="auto"/>
              <w:right w:val="single" w:sz="4" w:space="0" w:color="auto"/>
            </w:tcBorders>
          </w:tcPr>
          <w:p w14:paraId="7E975C2F" w14:textId="77777777" w:rsidR="00F066F5" w:rsidRPr="007C2BEE" w:rsidRDefault="00F066F5" w:rsidP="00F066F5">
            <w:pPr>
              <w:spacing w:after="0" w:line="240" w:lineRule="auto"/>
              <w:jc w:val="center"/>
              <w:rPr>
                <w:rFonts w:ascii="Calibri" w:eastAsia="Times New Roman" w:hAnsi="Calibri" w:cs="Calibri"/>
                <w:i/>
                <w:iCs/>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F066F5" w:rsidRPr="00020C39" w14:paraId="452CEBA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1ADDD2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60A3EF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021E781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65F2465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A81BA6D" w14:textId="3F04E045"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DD995E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58A28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65ECB6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1DAE5CDA"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F066F5" w:rsidRPr="00020C39" w14:paraId="332AECF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758C14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2FAA9D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75516A2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4F63237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954E526" w14:textId="185D210B"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8E7B6E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C5F8193"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6FAA1D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381FB33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663B5EA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0D2A5F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7C35B87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33F28ED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7B5F81D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1A04C882" w14:textId="117D37D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48CEE14"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6D9660B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3D09121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2007CC7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5C5D84" w:rsidRPr="00020C39" w14:paraId="4C20C037" w14:textId="77777777" w:rsidTr="00B93969">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AADE59"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1.3.4 Rozvoj wellbeingu - duševní zdraví dětí a pedagogů v předškolním vzdělávání</w:t>
            </w:r>
          </w:p>
        </w:tc>
      </w:tr>
      <w:tr w:rsidR="00F066F5" w:rsidRPr="00020C39" w14:paraId="01C7C7D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F7AED8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9F7FF7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4A0FFF0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62B85D81" w14:textId="77777777" w:rsidR="00F066F5" w:rsidRPr="0076776D" w:rsidRDefault="00F066F5" w:rsidP="00F066F5">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NPI kurzy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 xml:space="preserve">, </w:t>
            </w:r>
            <w:r w:rsidRPr="0076776D">
              <w:rPr>
                <w:i/>
                <w:iCs/>
                <w:kern w:val="2"/>
                <w:sz w:val="18"/>
                <w:szCs w:val="18"/>
                <w14:ligatures w14:val="standardContextual"/>
              </w:rPr>
              <w:t>Krajské zdroje</w:t>
            </w:r>
            <w:r>
              <w:rPr>
                <w:i/>
                <w:iCs/>
                <w:kern w:val="2"/>
                <w:sz w:val="18"/>
                <w:szCs w:val="18"/>
                <w14:ligatures w14:val="standardContextual"/>
              </w:rPr>
              <w:t xml:space="preserve">, </w:t>
            </w:r>
            <w:r w:rsidRPr="0076776D">
              <w:rPr>
                <w:i/>
                <w:iCs/>
                <w:kern w:val="2"/>
                <w:sz w:val="18"/>
                <w:szCs w:val="18"/>
                <w14:ligatures w14:val="standardContextual"/>
              </w:rPr>
              <w:t>MŠMT – rozvojové programy</w:t>
            </w:r>
            <w:r>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55E7F827" w14:textId="36832D03"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F0087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F27C549"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C8688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A5F9355"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6FA4010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680AF1B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849CDAE"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26478D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137D68F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D2F90EF" w14:textId="77777777" w:rsidR="00F066F5" w:rsidRPr="00020C39" w:rsidRDefault="00F066F5" w:rsidP="00F066F5">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4D8012F" w14:textId="77777777" w:rsidR="00F066F5" w:rsidRPr="00020C39" w:rsidRDefault="00F066F5" w:rsidP="00F066F5">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5DB2322D" w14:textId="77777777" w:rsidR="00F066F5" w:rsidRPr="00020C39" w:rsidRDefault="00F066F5" w:rsidP="00F066F5">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183BDAD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4B473290" w14:textId="1E203FAF"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F0087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56B8A9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9B0994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6F3F049"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6755F7A9"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F066F5" w:rsidRPr="00020C39" w14:paraId="1DA6A73A" w14:textId="77777777" w:rsidTr="00B93969">
        <w:trPr>
          <w:trHeight w:val="395"/>
          <w:jc w:val="center"/>
        </w:trPr>
        <w:tc>
          <w:tcPr>
            <w:tcW w:w="429" w:type="dxa"/>
            <w:tcBorders>
              <w:top w:val="nil"/>
              <w:left w:val="single" w:sz="4" w:space="0" w:color="auto"/>
              <w:bottom w:val="single" w:sz="4" w:space="0" w:color="auto"/>
              <w:right w:val="single" w:sz="4" w:space="0" w:color="auto"/>
            </w:tcBorders>
          </w:tcPr>
          <w:p w14:paraId="06E9270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98BB81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40226E8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03F6E38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18435AC" w14:textId="39D8AA7E"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F0087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80BC9B9"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46879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27CB727C"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42F3CA5A"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F066F5" w:rsidRPr="00020C39" w14:paraId="6BA42DE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D6A2F5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DA608B3" w14:textId="77777777" w:rsidR="00F066F5" w:rsidRPr="00595963" w:rsidRDefault="00F066F5" w:rsidP="00F066F5">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35A87F7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1C2DBF4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2110873" w14:textId="631AF58C"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F0087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27DF9F3"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5EA8E6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660F4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20655CC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p>
        </w:tc>
      </w:tr>
      <w:tr w:rsidR="005C5D84" w:rsidRPr="00020C39" w14:paraId="4767994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4820D4D"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C450BBA" w14:textId="77777777" w:rsidR="005C5D84" w:rsidRPr="00595963" w:rsidRDefault="005C5D84" w:rsidP="00B93969">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FDFC6B8"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26D76D1E"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181DD6F" w14:textId="503E0897" w:rsidR="005C5D84" w:rsidRPr="00020C39" w:rsidRDefault="00F066F5"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5E18B461" w14:textId="77777777" w:rsidR="005C5D84" w:rsidRPr="00020C39" w:rsidRDefault="005C5D84" w:rsidP="00B9396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74CCCAE5"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F90B557" w14:textId="77777777" w:rsidR="005C5D84" w:rsidRPr="00595963" w:rsidRDefault="005C5D84" w:rsidP="00B93969">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1D89B814" w14:textId="77777777" w:rsidR="005C5D84" w:rsidRPr="00595963" w:rsidRDefault="005C5D84" w:rsidP="00B93969">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322618BA" w14:textId="77777777" w:rsidR="0021366F" w:rsidRDefault="0021366F"/>
    <w:p w14:paraId="7313BEDD" w14:textId="77777777" w:rsidR="0021366F" w:rsidRDefault="0021366F"/>
    <w:p w14:paraId="58385F85" w14:textId="09DA9C47" w:rsidR="0021366F" w:rsidRDefault="00911CF3" w:rsidP="00911CF3">
      <w:pPr>
        <w:tabs>
          <w:tab w:val="left" w:pos="2975"/>
        </w:tabs>
      </w:pPr>
      <w:r>
        <w:tab/>
      </w:r>
    </w:p>
    <w:p w14:paraId="6E1E6D51" w14:textId="77777777" w:rsidR="00911CF3" w:rsidRDefault="00911CF3" w:rsidP="00911CF3">
      <w:pPr>
        <w:tabs>
          <w:tab w:val="left" w:pos="2975"/>
        </w:tabs>
      </w:pPr>
    </w:p>
    <w:p w14:paraId="35344266" w14:textId="77777777" w:rsidR="00AB285C" w:rsidRDefault="00AB285C" w:rsidP="00911CF3">
      <w:pPr>
        <w:tabs>
          <w:tab w:val="left" w:pos="2975"/>
        </w:tabs>
      </w:pPr>
    </w:p>
    <w:p w14:paraId="72D73174" w14:textId="77777777" w:rsidR="0021366F" w:rsidRDefault="0021366F"/>
    <w:p w14:paraId="4EFD5842" w14:textId="7A4CAAE0" w:rsidR="005E2DFF" w:rsidRDefault="00F663F8" w:rsidP="00595963">
      <w:pPr>
        <w:pStyle w:val="Nadpis2"/>
      </w:pPr>
      <w:bookmarkStart w:id="12" w:name="_Toc215735639"/>
      <w:r>
        <w:t xml:space="preserve">ZÁKLADNÍ </w:t>
      </w:r>
      <w:r w:rsidRPr="00F663F8">
        <w:t>ŠKOLY – SHRNUTÍ NÁMĚTŮ AKTIVIT K REALIZACI V ÚZEMÍ ORP LOUNY PRO PLNĚNÍ STANOVENÝCH CÍLŮ</w:t>
      </w:r>
      <w:bookmarkEnd w:id="12"/>
    </w:p>
    <w:p w14:paraId="7A2D1513" w14:textId="77777777" w:rsidR="00EF1834" w:rsidRPr="00EF1834" w:rsidRDefault="00EF1834" w:rsidP="00EF1834">
      <w:pPr>
        <w:jc w:val="left"/>
      </w:pPr>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C56A65" w:rsidRPr="00EF1834" w14:paraId="3F0C8B3D"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259686" w14:textId="77777777" w:rsidR="00C56A65" w:rsidRPr="00EF1834" w:rsidRDefault="00C56A6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C56A65" w:rsidRPr="00EF1834" w14:paraId="2FB48979"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5F4686F7"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PRIORITA 2 KVALITNÍ, EFEKTIVNÍ, DOSTUPNÉ A INKLUZIVNÍ ZÁKLADNÍ VZDĚLÁVÁNÍ</w:t>
            </w:r>
          </w:p>
        </w:tc>
      </w:tr>
      <w:tr w:rsidR="00C56A65" w:rsidRPr="00EF1834" w14:paraId="01DB5792"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0AB555" w14:textId="77777777" w:rsidR="00C56A65" w:rsidRPr="00EF1834" w:rsidRDefault="00C56A65" w:rsidP="00B93969">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C56A65" w:rsidRPr="00EF1834" w14:paraId="688A7090"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BB3FC6"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C56A65" w:rsidRPr="00EF1834" w14:paraId="12CCD9AE"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20D28CB" w14:textId="77777777" w:rsidR="00C56A65" w:rsidRPr="00EF1834" w:rsidRDefault="00C56A65" w:rsidP="00B93969">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6DE2BD79" w14:textId="77777777" w:rsidR="00C56A65" w:rsidRPr="00EF1834" w:rsidRDefault="00C56A65" w:rsidP="00B93969">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2E8BC0F8" w14:textId="77777777" w:rsidR="00C56A65" w:rsidRPr="006439DC" w:rsidRDefault="00C56A65"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4276C73B" w14:textId="77777777" w:rsidR="00C56A65" w:rsidRPr="006439DC" w:rsidRDefault="00C56A65" w:rsidP="00B93969">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61C5F3CE" w14:textId="77777777" w:rsidR="00C56A65" w:rsidRPr="006439DC" w:rsidRDefault="00C56A65" w:rsidP="00B93969">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022709B8" w14:textId="77777777" w:rsidR="00C56A65" w:rsidRPr="006439DC" w:rsidRDefault="00C56A65" w:rsidP="00B93969">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2EAC9031" w14:textId="77777777" w:rsidR="00C56A65" w:rsidRPr="006439DC" w:rsidRDefault="00C56A65" w:rsidP="00B93969">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2D24720F" w14:textId="77777777" w:rsidR="00C56A65" w:rsidRPr="006439DC" w:rsidRDefault="00C56A65"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6A387427" w14:textId="77777777" w:rsidR="00C56A65" w:rsidRPr="006439DC" w:rsidRDefault="00C56A65"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550765" w:rsidRPr="00EF1834" w14:paraId="7D649855"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7C7B60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23A0531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58A0539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w:t>
            </w:r>
            <w:r w:rsidRPr="0015711A">
              <w:rPr>
                <w:rFonts w:eastAsia="Times New Roman" w:cstheme="minorHAnsi"/>
                <w:sz w:val="18"/>
                <w:szCs w:val="18"/>
              </w:rPr>
              <w:t xml:space="preserve"> Vzdělávání pedagogů a pracovníků ve vzdělávání v oblasti moderních didaktických metod</w:t>
            </w:r>
          </w:p>
        </w:tc>
        <w:tc>
          <w:tcPr>
            <w:tcW w:w="3691" w:type="dxa"/>
            <w:vMerge w:val="restart"/>
            <w:tcBorders>
              <w:top w:val="single" w:sz="4" w:space="0" w:color="auto"/>
              <w:left w:val="single" w:sz="4" w:space="0" w:color="auto"/>
              <w:right w:val="single" w:sz="4" w:space="0" w:color="auto"/>
            </w:tcBorders>
          </w:tcPr>
          <w:p w14:paraId="19B30D6A"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Pr>
                <w:i/>
                <w:iCs/>
                <w:kern w:val="2"/>
                <w:sz w:val="18"/>
                <w:szCs w:val="18"/>
                <w14:ligatures w14:val="standardContextual"/>
              </w:rPr>
              <w:t xml:space="preserve">, </w:t>
            </w:r>
            <w:r w:rsidRPr="00595963">
              <w:rPr>
                <w:i/>
                <w:iCs/>
                <w:kern w:val="2"/>
                <w:sz w:val="18"/>
                <w:szCs w:val="18"/>
                <w14:ligatures w14:val="standardContextual"/>
              </w:rPr>
              <w:t>NPI kurzy</w:t>
            </w:r>
            <w:r>
              <w:rPr>
                <w:i/>
                <w:iCs/>
                <w:kern w:val="2"/>
                <w:sz w:val="18"/>
                <w:szCs w:val="18"/>
                <w14:ligatures w14:val="standardContextual"/>
              </w:rPr>
              <w:t xml:space="preserve">, </w:t>
            </w:r>
            <w:r w:rsidRPr="00595963">
              <w:rPr>
                <w:i/>
                <w:iCs/>
                <w:kern w:val="2"/>
                <w:sz w:val="18"/>
                <w:szCs w:val="18"/>
                <w14:ligatures w14:val="standardContextual"/>
              </w:rPr>
              <w:t>Vlastní zdroje</w:t>
            </w:r>
            <w:r>
              <w:rPr>
                <w:i/>
                <w:iCs/>
                <w:kern w:val="2"/>
                <w:sz w:val="18"/>
                <w:szCs w:val="18"/>
                <w14:ligatures w14:val="standardContextual"/>
              </w:rPr>
              <w:t>,</w:t>
            </w:r>
          </w:p>
          <w:p w14:paraId="05165B47"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45B85602" w14:textId="36847F2B" w:rsidR="00550765" w:rsidRPr="00EF1834" w:rsidRDefault="00550765" w:rsidP="00550765">
            <w:pPr>
              <w:spacing w:after="0" w:line="240" w:lineRule="auto"/>
              <w:jc w:val="center"/>
              <w:rPr>
                <w:i/>
                <w:iCs/>
                <w:kern w:val="2"/>
                <w:sz w:val="18"/>
                <w:szCs w:val="18"/>
                <w14:ligatures w14:val="standardContextual"/>
              </w:rPr>
            </w:pPr>
            <w:r w:rsidRPr="00B80770">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4BC872CD"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3E907C6" w14:textId="77777777" w:rsidR="00550765" w:rsidRPr="00EF1834" w:rsidRDefault="00550765" w:rsidP="00550765">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DDC26F2"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single" w:sz="4" w:space="0" w:color="auto"/>
              <w:left w:val="single" w:sz="4" w:space="0" w:color="auto"/>
              <w:bottom w:val="single" w:sz="4" w:space="0" w:color="auto"/>
              <w:right w:val="single" w:sz="4" w:space="0" w:color="auto"/>
            </w:tcBorders>
          </w:tcPr>
          <w:p w14:paraId="01CF00F6" w14:textId="77777777" w:rsidR="00550765" w:rsidRPr="00835B25" w:rsidRDefault="00550765" w:rsidP="00550765">
            <w:pPr>
              <w:spacing w:after="0" w:line="240" w:lineRule="auto"/>
              <w:jc w:val="center"/>
              <w:rPr>
                <w:rFonts w:ascii="Calibri" w:eastAsia="Times New Roman" w:hAnsi="Calibri" w:cs="Calibri"/>
                <w:i/>
                <w:iCs/>
                <w:color w:val="000000"/>
                <w:sz w:val="18"/>
                <w:szCs w:val="18"/>
                <w:lang w:eastAsia="cs-CZ"/>
              </w:rPr>
            </w:pPr>
            <w:r w:rsidRPr="00835B25">
              <w:rPr>
                <w:rFonts w:ascii="Calibri" w:eastAsia="Times New Roman" w:hAnsi="Calibri" w:cs="Calibri"/>
                <w:i/>
                <w:iCs/>
                <w:color w:val="000000"/>
                <w:sz w:val="18"/>
                <w:szCs w:val="18"/>
                <w:lang w:eastAsia="cs-CZ"/>
              </w:rPr>
              <w:t>DIDAKTIKA</w:t>
            </w:r>
          </w:p>
        </w:tc>
      </w:tr>
      <w:tr w:rsidR="00550765" w:rsidRPr="00EF1834" w14:paraId="41AF20B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734F33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563329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29997C4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040FE45" w14:textId="77777777" w:rsidR="00550765" w:rsidRPr="00595963" w:rsidRDefault="00550765" w:rsidP="005507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8674E11" w14:textId="2FEACC95" w:rsidR="00550765" w:rsidRPr="00EF1834" w:rsidRDefault="00550765" w:rsidP="00550765">
            <w:pPr>
              <w:spacing w:after="0" w:line="240" w:lineRule="auto"/>
              <w:jc w:val="center"/>
              <w:rPr>
                <w:i/>
                <w:iCs/>
                <w:kern w:val="2"/>
                <w:sz w:val="18"/>
                <w:szCs w:val="18"/>
                <w14:ligatures w14:val="standardContextual"/>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E2ADA71"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0AD10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300F6CB"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708A50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18540CB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686979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71916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33E3323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2E0B65F7"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06538EB9"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4E970874"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132C1B4B"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1E1FB4DC" w14:textId="77777777" w:rsidR="00550765" w:rsidRPr="00595963" w:rsidRDefault="00550765" w:rsidP="00550765">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416A20A2" w14:textId="77777777" w:rsidR="00550765" w:rsidRPr="00595963" w:rsidRDefault="00550765" w:rsidP="00550765">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1F72AFFC" w14:textId="59FCB384"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DD614D1"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8E9473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85E69D7"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390F3AE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14F7D55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B79471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A8F91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3B681EE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247644F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84037F4" w14:textId="15BA000C"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2AF7A64"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F6ED4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BF970F2"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B6ECE9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45D4DA2" w14:textId="77777777" w:rsidTr="00B93969">
        <w:trPr>
          <w:trHeight w:val="252"/>
          <w:jc w:val="center"/>
        </w:trPr>
        <w:tc>
          <w:tcPr>
            <w:tcW w:w="562" w:type="dxa"/>
            <w:tcBorders>
              <w:top w:val="nil"/>
              <w:left w:val="single" w:sz="4" w:space="0" w:color="auto"/>
              <w:bottom w:val="single" w:sz="4" w:space="0" w:color="auto"/>
              <w:right w:val="single" w:sz="4" w:space="0" w:color="auto"/>
            </w:tcBorders>
          </w:tcPr>
          <w:p w14:paraId="02C1234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735A7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52629B3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2BE973DC"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0E8176" w14:textId="7701AA29"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5894ABB"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F04D0F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6D22059"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62FD72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6EA3838" w14:textId="77777777" w:rsidTr="00B93969">
        <w:trPr>
          <w:trHeight w:val="330"/>
          <w:jc w:val="center"/>
        </w:trPr>
        <w:tc>
          <w:tcPr>
            <w:tcW w:w="562" w:type="dxa"/>
            <w:tcBorders>
              <w:top w:val="nil"/>
              <w:left w:val="single" w:sz="4" w:space="0" w:color="auto"/>
              <w:bottom w:val="single" w:sz="4" w:space="0" w:color="auto"/>
              <w:right w:val="single" w:sz="4" w:space="0" w:color="auto"/>
            </w:tcBorders>
          </w:tcPr>
          <w:p w14:paraId="0A77F34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6BBCF5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5E0D33E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3B8E4C0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D07EAE8" w14:textId="49EBD4E6"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3CBA6DE"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6CD4B4C"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CE6260"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4A0C674"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550765" w:rsidRPr="00EF1834" w14:paraId="5CC8AFE8" w14:textId="77777777" w:rsidTr="00B93969">
        <w:trPr>
          <w:trHeight w:val="308"/>
          <w:jc w:val="center"/>
        </w:trPr>
        <w:tc>
          <w:tcPr>
            <w:tcW w:w="562" w:type="dxa"/>
            <w:tcBorders>
              <w:top w:val="nil"/>
              <w:left w:val="single" w:sz="4" w:space="0" w:color="auto"/>
              <w:bottom w:val="single" w:sz="4" w:space="0" w:color="auto"/>
              <w:right w:val="single" w:sz="4" w:space="0" w:color="auto"/>
            </w:tcBorders>
          </w:tcPr>
          <w:p w14:paraId="627B7B4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635692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3A10AC0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bookmarkStart w:id="13" w:name="RANGE!A6"/>
            <w:r w:rsidRPr="00EF1834">
              <w:rPr>
                <w:rFonts w:ascii="Calibri" w:eastAsia="Times New Roman" w:hAnsi="Calibri" w:cs="Calibri"/>
                <w:color w:val="000000"/>
                <w:sz w:val="18"/>
                <w:szCs w:val="18"/>
                <w:lang w:eastAsia="cs-CZ"/>
              </w:rPr>
              <w:t>Společné soutěže, projekty,</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workshopy, akce na podporu MG a finanční gramotnosti mezi ZŠ, MŠ, a ostatními aktéry ve vzdělávání na území ORP </w:t>
            </w:r>
            <w:bookmarkEnd w:id="13"/>
            <w:r w:rsidRPr="00EF1834">
              <w:rPr>
                <w:rFonts w:ascii="Calibri" w:eastAsia="Times New Roman" w:hAnsi="Calibri" w:cs="Calibri"/>
                <w:color w:val="000000"/>
                <w:sz w:val="18"/>
                <w:szCs w:val="18"/>
                <w:lang w:eastAsia="cs-CZ"/>
              </w:rPr>
              <w:t xml:space="preserve">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2CA469B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A78CE9A" w14:textId="76104FCF"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79AAF1B"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43C6B6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CF080DD"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618C9E90"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6AABD2F3"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50765" w:rsidRPr="00EF1834" w14:paraId="2D179CB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A114C3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A6D51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2F4ABDA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6159D29B"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4DF16D95" w14:textId="2EF0D0A6" w:rsidR="00550765" w:rsidRPr="00EF1834" w:rsidRDefault="00550765" w:rsidP="00550765">
            <w:pPr>
              <w:spacing w:after="0" w:line="240" w:lineRule="auto"/>
              <w:jc w:val="center"/>
              <w:rPr>
                <w:i/>
                <w:iCs/>
                <w:kern w:val="2"/>
                <w:sz w:val="18"/>
                <w:szCs w:val="18"/>
                <w14:ligatures w14:val="standardContextual"/>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205CED6"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DCBC2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62C4C1C"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C70C3E3"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550765" w:rsidRPr="00EF1834" w14:paraId="57C320F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DE46D6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F46D0F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ACBF3B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1D50A438"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39B8C6CB" w14:textId="64DB4C90" w:rsidR="00550765" w:rsidRPr="00EF1834" w:rsidRDefault="00550765" w:rsidP="00550765">
            <w:pPr>
              <w:spacing w:after="0" w:line="240" w:lineRule="auto"/>
              <w:jc w:val="center"/>
              <w:rPr>
                <w:i/>
                <w:iCs/>
                <w:kern w:val="2"/>
                <w:sz w:val="18"/>
                <w:szCs w:val="18"/>
                <w14:ligatures w14:val="standardContextual"/>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AF3A68"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60676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6B6FB3"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72A8FB71"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50765" w:rsidRPr="00EF1834" w14:paraId="3C2E111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3D3F0B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C60ED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5D344C3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FG</w:t>
            </w:r>
          </w:p>
        </w:tc>
        <w:tc>
          <w:tcPr>
            <w:tcW w:w="3691" w:type="dxa"/>
            <w:vMerge/>
            <w:tcBorders>
              <w:left w:val="single" w:sz="4" w:space="0" w:color="auto"/>
              <w:right w:val="single" w:sz="4" w:space="0" w:color="auto"/>
            </w:tcBorders>
          </w:tcPr>
          <w:p w14:paraId="3A5C81FE"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9F3C6F7" w14:textId="5F1F013C"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24B577"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5277D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DCD26C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B738C">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7254D9A2"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550765" w:rsidRPr="00EF1834" w14:paraId="3E28C02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E5369B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10B65B2"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5D496429"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6394548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7BC4DD" w14:textId="031B96FE"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33C3BDC"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8D13E2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0E49AF0B"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2B</w:t>
            </w:r>
          </w:p>
        </w:tc>
        <w:tc>
          <w:tcPr>
            <w:tcW w:w="1417" w:type="dxa"/>
            <w:tcBorders>
              <w:top w:val="nil"/>
              <w:left w:val="single" w:sz="4" w:space="0" w:color="auto"/>
              <w:bottom w:val="single" w:sz="4" w:space="0" w:color="auto"/>
              <w:right w:val="single" w:sz="4" w:space="0" w:color="auto"/>
            </w:tcBorders>
          </w:tcPr>
          <w:p w14:paraId="3BCCE2E2" w14:textId="77777777" w:rsidR="00550765" w:rsidRPr="0034431D" w:rsidRDefault="00550765" w:rsidP="00550765">
            <w:pPr>
              <w:spacing w:after="0" w:line="240" w:lineRule="auto"/>
              <w:jc w:val="center"/>
              <w:rPr>
                <w:rFonts w:ascii="Calibri" w:eastAsia="Times New Roman" w:hAnsi="Calibri" w:cs="Calibri"/>
                <w:i/>
                <w:iCs/>
                <w:color w:val="000000"/>
                <w:sz w:val="18"/>
                <w:szCs w:val="18"/>
                <w:lang w:eastAsia="cs-CZ"/>
              </w:rPr>
            </w:pPr>
            <w:r w:rsidRPr="0034431D">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550765" w:rsidRPr="00EF1834" w14:paraId="44D89A9A"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C619AE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077F4803"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38FA5D4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Rekonstrukce a modernizace vybavení učeben matematiky - IROP</w:t>
            </w:r>
          </w:p>
        </w:tc>
        <w:tc>
          <w:tcPr>
            <w:tcW w:w="3691" w:type="dxa"/>
            <w:tcBorders>
              <w:top w:val="single" w:sz="4" w:space="0" w:color="auto"/>
              <w:left w:val="single" w:sz="4" w:space="0" w:color="auto"/>
              <w:bottom w:val="single" w:sz="4" w:space="0" w:color="auto"/>
              <w:right w:val="single" w:sz="4" w:space="0" w:color="auto"/>
            </w:tcBorders>
          </w:tcPr>
          <w:p w14:paraId="77D848F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3F755C4B" w14:textId="3E8E6D71" w:rsidR="00550765" w:rsidRPr="00EF1834" w:rsidRDefault="00550765" w:rsidP="00550765">
            <w:pPr>
              <w:spacing w:after="0" w:line="240" w:lineRule="auto"/>
              <w:jc w:val="center"/>
              <w:rPr>
                <w:i/>
                <w:iCs/>
                <w:kern w:val="2"/>
                <w:sz w:val="18"/>
                <w:szCs w:val="18"/>
                <w14:ligatures w14:val="standardContextual"/>
              </w:rPr>
            </w:pPr>
            <w:r w:rsidRPr="009353C1">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14627441"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20128E46" w14:textId="77777777" w:rsidR="00550765" w:rsidRPr="00EF1834" w:rsidRDefault="00550765" w:rsidP="00550765">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02E8D0CD"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2A</w:t>
            </w:r>
          </w:p>
        </w:tc>
        <w:tc>
          <w:tcPr>
            <w:tcW w:w="1417" w:type="dxa"/>
            <w:tcBorders>
              <w:top w:val="single" w:sz="4" w:space="0" w:color="auto"/>
              <w:left w:val="single" w:sz="4" w:space="0" w:color="auto"/>
              <w:bottom w:val="single" w:sz="4" w:space="0" w:color="auto"/>
              <w:right w:val="single" w:sz="4" w:space="0" w:color="auto"/>
            </w:tcBorders>
          </w:tcPr>
          <w:p w14:paraId="389EF2E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27C78F1C"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AFCFE6"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550765" w:rsidRPr="00EF1834" w14:paraId="3E95716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DC9F5D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7EA378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2F61869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E258F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B7455EC"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OP JAK (Šablony)</w:t>
            </w:r>
          </w:p>
          <w:p w14:paraId="49111221"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NPI kurzy</w:t>
            </w:r>
          </w:p>
          <w:p w14:paraId="2EF15C33"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Vlastní zdroje</w:t>
            </w:r>
          </w:p>
          <w:p w14:paraId="7C6ACCB1"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283B9D09"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12042A21" w14:textId="2749E157" w:rsidR="00550765" w:rsidRPr="004B738C" w:rsidRDefault="00550765" w:rsidP="00550765">
            <w:pPr>
              <w:spacing w:after="0" w:line="240" w:lineRule="auto"/>
              <w:jc w:val="center"/>
              <w:rPr>
                <w:i/>
                <w:iCs/>
                <w:kern w:val="2"/>
                <w:sz w:val="18"/>
                <w:szCs w:val="18"/>
                <w14:ligatures w14:val="standardContextual"/>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4D0EEE2" w14:textId="77777777" w:rsidR="00550765" w:rsidRPr="004B738C" w:rsidRDefault="00550765" w:rsidP="00550765">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69251A"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C1177C"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4AEBD01"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2614079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62B81E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E23A22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4810C28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46049C40" w14:textId="77777777" w:rsidR="00550765" w:rsidRPr="00EF1834" w:rsidRDefault="00550765" w:rsidP="00550765">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39EB14D9" w14:textId="0DF44B7D" w:rsidR="00550765" w:rsidRPr="004B738C" w:rsidRDefault="00550765" w:rsidP="00550765">
            <w:pPr>
              <w:spacing w:after="0" w:line="240" w:lineRule="auto"/>
              <w:jc w:val="center"/>
              <w:rPr>
                <w:i/>
                <w:iCs/>
                <w:kern w:val="2"/>
                <w:sz w:val="18"/>
                <w:szCs w:val="18"/>
                <w14:ligatures w14:val="standardContextual"/>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A8B9B42" w14:textId="77777777" w:rsidR="00550765" w:rsidRPr="004B738C" w:rsidRDefault="00550765" w:rsidP="00550765">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CFDEF6"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9A94EBF"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7F3EC4E2"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1E010CF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973FE8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F75BC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2987BA2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56FC549C"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2946CF99"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NPI</w:t>
            </w:r>
          </w:p>
          <w:p w14:paraId="1C96DBC7"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27A27CC"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0355BA65"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0ADC5CC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E01EF3" w14:textId="630AC6EE"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B103642"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7FE3D9F"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F8EC6B7"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36A3F0A"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29398593" w14:textId="77777777" w:rsidTr="00B93969">
        <w:trPr>
          <w:trHeight w:val="248"/>
          <w:jc w:val="center"/>
        </w:trPr>
        <w:tc>
          <w:tcPr>
            <w:tcW w:w="562" w:type="dxa"/>
            <w:tcBorders>
              <w:top w:val="nil"/>
              <w:left w:val="single" w:sz="4" w:space="0" w:color="auto"/>
              <w:bottom w:val="single" w:sz="4" w:space="0" w:color="auto"/>
              <w:right w:val="single" w:sz="4" w:space="0" w:color="auto"/>
            </w:tcBorders>
          </w:tcPr>
          <w:p w14:paraId="295B51A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F571E3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3C2E5169" w14:textId="77777777" w:rsidR="00550765" w:rsidRPr="00EF1834" w:rsidRDefault="00550765" w:rsidP="00550765">
            <w:pPr>
              <w:spacing w:after="0" w:line="276" w:lineRule="auto"/>
              <w:rPr>
                <w:sz w:val="18"/>
                <w:szCs w:val="18"/>
              </w:rPr>
            </w:pPr>
            <w:r w:rsidRPr="00EF1834">
              <w:rPr>
                <w:sz w:val="18"/>
                <w:szCs w:val="18"/>
              </w:rPr>
              <w:t>Společné vzdělávací akce a workshopy s odborníky, workshopy PP či žáků ZŠ pro děti z MŠ (</w:t>
            </w:r>
            <w:r>
              <w:rPr>
                <w:sz w:val="18"/>
                <w:szCs w:val="18"/>
              </w:rPr>
              <w:t xml:space="preserve">rozvoj informatického myšlení, </w:t>
            </w:r>
            <w:r w:rsidRPr="00EF1834">
              <w:rPr>
                <w:sz w:val="18"/>
                <w:szCs w:val="18"/>
              </w:rPr>
              <w:t>robotické pomůcky</w:t>
            </w:r>
            <w:r>
              <w:rPr>
                <w:sz w:val="18"/>
                <w:szCs w:val="18"/>
              </w:rPr>
              <w:t>, AI</w:t>
            </w:r>
            <w:r w:rsidRPr="00EF1834">
              <w:rPr>
                <w:sz w:val="18"/>
                <w:szCs w:val="18"/>
              </w:rPr>
              <w:t>)</w:t>
            </w:r>
          </w:p>
        </w:tc>
        <w:tc>
          <w:tcPr>
            <w:tcW w:w="3691" w:type="dxa"/>
            <w:vMerge/>
            <w:tcBorders>
              <w:left w:val="single" w:sz="4" w:space="0" w:color="auto"/>
              <w:right w:val="single" w:sz="4" w:space="0" w:color="auto"/>
            </w:tcBorders>
          </w:tcPr>
          <w:p w14:paraId="57F5FC8A" w14:textId="77777777" w:rsidR="00550765" w:rsidRPr="00EF1834" w:rsidRDefault="00550765" w:rsidP="00550765">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12E61A58" w14:textId="254F1378" w:rsidR="00550765" w:rsidRPr="004B738C" w:rsidRDefault="00550765" w:rsidP="00550765">
            <w:pPr>
              <w:spacing w:after="0" w:line="276" w:lineRule="auto"/>
              <w:jc w:val="center"/>
              <w:rPr>
                <w:i/>
                <w:iCs/>
                <w:sz w:val="18"/>
                <w:szCs w:val="18"/>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08D5E23" w14:textId="77777777" w:rsidR="00550765" w:rsidRPr="004B738C" w:rsidRDefault="00550765" w:rsidP="00550765">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613915" w14:textId="77777777" w:rsidR="00550765" w:rsidRPr="004B738C" w:rsidRDefault="00550765" w:rsidP="00550765">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2ED7C8B3" w14:textId="77777777" w:rsidR="00550765" w:rsidRPr="004B738C" w:rsidRDefault="00550765" w:rsidP="00550765">
            <w:pPr>
              <w:spacing w:after="0" w:line="276" w:lineRule="auto"/>
              <w:jc w:val="center"/>
              <w:rPr>
                <w:i/>
                <w:iCs/>
                <w:sz w:val="18"/>
                <w:szCs w:val="18"/>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73B4E59" w14:textId="77777777" w:rsidR="00550765" w:rsidRPr="004B738C" w:rsidRDefault="00550765" w:rsidP="00550765">
            <w:pPr>
              <w:spacing w:after="0" w:line="276" w:lineRule="auto"/>
              <w:jc w:val="center"/>
              <w:rPr>
                <w:i/>
                <w:iCs/>
                <w:sz w:val="18"/>
                <w:szCs w:val="18"/>
              </w:rPr>
            </w:pPr>
            <w:r>
              <w:rPr>
                <w:rFonts w:ascii="Calibri" w:eastAsia="Times New Roman" w:hAnsi="Calibri" w:cs="Calibri"/>
                <w:i/>
                <w:iCs/>
                <w:color w:val="000000"/>
                <w:sz w:val="18"/>
                <w:szCs w:val="18"/>
                <w:lang w:eastAsia="cs-CZ"/>
              </w:rPr>
              <w:t>DIDAKTIKA</w:t>
            </w:r>
          </w:p>
        </w:tc>
      </w:tr>
      <w:tr w:rsidR="00550765" w:rsidRPr="00EF1834" w14:paraId="441C4ED6" w14:textId="77777777" w:rsidTr="00B93969">
        <w:trPr>
          <w:trHeight w:val="385"/>
          <w:jc w:val="center"/>
        </w:trPr>
        <w:tc>
          <w:tcPr>
            <w:tcW w:w="562" w:type="dxa"/>
            <w:tcBorders>
              <w:top w:val="nil"/>
              <w:left w:val="single" w:sz="4" w:space="0" w:color="auto"/>
              <w:bottom w:val="single" w:sz="4" w:space="0" w:color="auto"/>
              <w:right w:val="single" w:sz="4" w:space="0" w:color="auto"/>
            </w:tcBorders>
          </w:tcPr>
          <w:p w14:paraId="1EC618B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0AE124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2100B8D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33BFD1A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0DB647C" w14:textId="5E122DC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BAAE14E"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5925BA1"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AD217B7"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8E4945C"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0BB5C63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09312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B03F2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687275C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0A1E4F1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7CD8E88" w14:textId="463CC125"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032CC2">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3E1DB70"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AAC1DF8"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8069B78"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7087257B"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1E512A7F" w14:textId="77777777" w:rsidTr="00B93969">
        <w:trPr>
          <w:trHeight w:val="492"/>
          <w:jc w:val="center"/>
        </w:trPr>
        <w:tc>
          <w:tcPr>
            <w:tcW w:w="562" w:type="dxa"/>
            <w:tcBorders>
              <w:top w:val="nil"/>
              <w:left w:val="single" w:sz="4" w:space="0" w:color="auto"/>
              <w:bottom w:val="single" w:sz="4" w:space="0" w:color="auto"/>
              <w:right w:val="single" w:sz="4" w:space="0" w:color="auto"/>
            </w:tcBorders>
          </w:tcPr>
          <w:p w14:paraId="5780E57F" w14:textId="77777777" w:rsidR="00550765" w:rsidRPr="00EF1834" w:rsidRDefault="00550765" w:rsidP="00550765">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06F10C9C" w14:textId="77777777" w:rsidR="00550765" w:rsidRPr="00EF1834" w:rsidRDefault="00550765" w:rsidP="00550765">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687D7D7C" w14:textId="77777777" w:rsidR="00550765" w:rsidRPr="00EF1834" w:rsidRDefault="00550765" w:rsidP="00550765">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3143DC75" w14:textId="77777777" w:rsidR="00550765" w:rsidRPr="00EF1834" w:rsidRDefault="00550765" w:rsidP="00550765">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136D4940" w14:textId="77777777" w:rsidR="00550765" w:rsidRPr="00EF1834" w:rsidRDefault="00550765" w:rsidP="00550765">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629FE06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A71E767" w14:textId="2A879ABE" w:rsidR="00550765" w:rsidRPr="004B738C" w:rsidRDefault="00550765" w:rsidP="00550765">
            <w:pPr>
              <w:spacing w:after="0" w:line="240" w:lineRule="auto"/>
              <w:jc w:val="center"/>
              <w:rPr>
                <w:i/>
                <w:iCs/>
                <w:kern w:val="2"/>
                <w:sz w:val="18"/>
                <w:szCs w:val="18"/>
                <w14:ligatures w14:val="standardContextual"/>
              </w:rPr>
            </w:pPr>
            <w:r w:rsidRPr="00032CC2">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EC73587" w14:textId="77777777" w:rsidR="00550765" w:rsidRPr="004B738C" w:rsidRDefault="00550765" w:rsidP="00550765">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B5D7773" w14:textId="77777777" w:rsidR="00550765" w:rsidRPr="004B738C" w:rsidRDefault="00550765" w:rsidP="00550765">
            <w:pPr>
              <w:spacing w:after="0" w:line="240" w:lineRule="auto"/>
              <w:ind w:left="-927" w:hanging="142"/>
              <w:jc w:val="center"/>
              <w:rPr>
                <w:rFonts w:ascii="Calibri" w:eastAsia="Times New Roman" w:hAnsi="Calibri" w:cs="Calibri"/>
                <w:i/>
                <w:iCs/>
                <w:color w:val="000000"/>
                <w:sz w:val="18"/>
                <w:szCs w:val="18"/>
                <w:lang w:eastAsia="cs-CZ"/>
              </w:rPr>
            </w:pPr>
          </w:p>
          <w:p w14:paraId="7BBC56E8" w14:textId="77777777" w:rsidR="00550765" w:rsidRPr="004B738C" w:rsidRDefault="00550765" w:rsidP="00550765">
            <w:pPr>
              <w:jc w:val="center"/>
              <w:rPr>
                <w:rFonts w:ascii="Calibri" w:eastAsia="Times New Roman" w:hAnsi="Calibri" w:cs="Calibri"/>
                <w:i/>
                <w:iCs/>
                <w:color w:val="000000"/>
                <w:sz w:val="18"/>
                <w:szCs w:val="18"/>
                <w:lang w:eastAsia="cs-CZ"/>
              </w:rPr>
            </w:pPr>
          </w:p>
          <w:p w14:paraId="035F0449" w14:textId="77777777" w:rsidR="00550765" w:rsidRPr="004B738C" w:rsidRDefault="00550765" w:rsidP="00550765">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F341DB0" w14:textId="77777777" w:rsidR="00550765" w:rsidRDefault="00550765" w:rsidP="00550765">
            <w:pPr>
              <w:spacing w:after="0" w:line="240" w:lineRule="auto"/>
              <w:ind w:left="-927" w:hanging="142"/>
              <w:rPr>
                <w:rFonts w:ascii="Calibri" w:eastAsia="Times New Roman" w:hAnsi="Calibri" w:cs="Calibri"/>
                <w:i/>
                <w:iCs/>
                <w:color w:val="000000"/>
                <w:sz w:val="18"/>
                <w:szCs w:val="18"/>
                <w:lang w:eastAsia="cs-CZ"/>
              </w:rPr>
            </w:pPr>
          </w:p>
          <w:p w14:paraId="3D63D97B" w14:textId="77777777" w:rsidR="00550765" w:rsidRDefault="00550765" w:rsidP="00550765">
            <w:pPr>
              <w:rPr>
                <w:rFonts w:ascii="Calibri" w:eastAsia="Times New Roman" w:hAnsi="Calibri" w:cs="Calibri"/>
                <w:i/>
                <w:iCs/>
                <w:color w:val="000000"/>
                <w:sz w:val="18"/>
                <w:szCs w:val="18"/>
                <w:lang w:eastAsia="cs-CZ"/>
              </w:rPr>
            </w:pPr>
          </w:p>
          <w:p w14:paraId="3A9B16EE" w14:textId="77777777" w:rsidR="00550765" w:rsidRPr="004B738C" w:rsidRDefault="00550765" w:rsidP="00550765">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2C</w:t>
            </w:r>
            <w:r>
              <w:rPr>
                <w:rFonts w:ascii="Calibri" w:eastAsia="Times New Roman" w:hAnsi="Calibri" w:cs="Calibri"/>
                <w:i/>
                <w:iCs/>
                <w:sz w:val="18"/>
                <w:szCs w:val="18"/>
                <w:lang w:eastAsia="cs-CZ"/>
              </w:rPr>
              <w:t>,2D</w:t>
            </w:r>
          </w:p>
        </w:tc>
        <w:tc>
          <w:tcPr>
            <w:tcW w:w="1417" w:type="dxa"/>
            <w:tcBorders>
              <w:top w:val="nil"/>
              <w:left w:val="single" w:sz="4" w:space="0" w:color="auto"/>
              <w:bottom w:val="single" w:sz="4" w:space="0" w:color="auto"/>
              <w:right w:val="single" w:sz="4" w:space="0" w:color="auto"/>
            </w:tcBorders>
          </w:tcPr>
          <w:p w14:paraId="6ACB7ABB" w14:textId="77777777" w:rsidR="00550765" w:rsidRPr="004B738C" w:rsidRDefault="00550765" w:rsidP="00550765">
            <w:pPr>
              <w:spacing w:after="0" w:line="240" w:lineRule="auto"/>
              <w:ind w:left="-927" w:hanging="142"/>
              <w:jc w:val="center"/>
              <w:rPr>
                <w:rFonts w:ascii="Calibri" w:eastAsia="Times New Roman" w:hAnsi="Calibri" w:cs="Calibri"/>
                <w:i/>
                <w:iCs/>
                <w:color w:val="000000"/>
                <w:sz w:val="18"/>
                <w:szCs w:val="18"/>
                <w:lang w:eastAsia="cs-CZ"/>
              </w:rPr>
            </w:pPr>
          </w:p>
          <w:p w14:paraId="1B3042B6" w14:textId="77777777" w:rsidR="00550765" w:rsidRPr="004B738C" w:rsidRDefault="00550765" w:rsidP="00550765">
            <w:pPr>
              <w:jc w:val="center"/>
              <w:rPr>
                <w:rFonts w:ascii="Calibri" w:eastAsia="Times New Roman" w:hAnsi="Calibri" w:cs="Calibri"/>
                <w:i/>
                <w:iCs/>
                <w:color w:val="000000"/>
                <w:sz w:val="18"/>
                <w:szCs w:val="18"/>
                <w:lang w:eastAsia="cs-CZ"/>
              </w:rPr>
            </w:pPr>
          </w:p>
          <w:p w14:paraId="257BED73" w14:textId="77777777" w:rsidR="00550765" w:rsidRPr="004B738C" w:rsidRDefault="00550765" w:rsidP="00550765">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r>
              <w:rPr>
                <w:rFonts w:ascii="Calibri" w:eastAsia="Times New Roman" w:hAnsi="Calibri" w:cs="Calibri"/>
                <w:i/>
                <w:iCs/>
                <w:kern w:val="2"/>
                <w:sz w:val="18"/>
                <w:szCs w:val="18"/>
                <w:lang w:eastAsia="cs-CZ"/>
                <w14:ligatures w14:val="standardContextual"/>
              </w:rPr>
              <w:t xml:space="preserve"> DIDAKTIKA</w:t>
            </w:r>
          </w:p>
        </w:tc>
      </w:tr>
      <w:tr w:rsidR="00550765" w:rsidRPr="00EF1834" w14:paraId="197098D3" w14:textId="77777777" w:rsidTr="00B93969">
        <w:trPr>
          <w:trHeight w:val="921"/>
          <w:jc w:val="center"/>
        </w:trPr>
        <w:tc>
          <w:tcPr>
            <w:tcW w:w="562" w:type="dxa"/>
            <w:tcBorders>
              <w:top w:val="nil"/>
              <w:left w:val="single" w:sz="4" w:space="0" w:color="auto"/>
              <w:bottom w:val="single" w:sz="4" w:space="0" w:color="auto"/>
              <w:right w:val="single" w:sz="4" w:space="0" w:color="auto"/>
            </w:tcBorders>
          </w:tcPr>
          <w:p w14:paraId="2AD81C2F" w14:textId="77777777" w:rsidR="00550765" w:rsidRDefault="00550765" w:rsidP="00550765">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3FBE0CF1" w14:textId="77777777" w:rsidR="00550765" w:rsidRPr="004B738C" w:rsidRDefault="00550765" w:rsidP="00550765">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79035988" w14:textId="77777777" w:rsidR="00550765" w:rsidRDefault="00550765" w:rsidP="00550765">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108EAA66" w14:textId="77777777" w:rsidR="00550765" w:rsidRPr="004B738C" w:rsidRDefault="00550765" w:rsidP="00550765">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4C2BC56C" w14:textId="77777777" w:rsidR="00550765" w:rsidRPr="00EF1834" w:rsidRDefault="00550765" w:rsidP="00550765">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konektivita – IROP</w:t>
            </w:r>
          </w:p>
        </w:tc>
        <w:tc>
          <w:tcPr>
            <w:tcW w:w="3691" w:type="dxa"/>
            <w:tcBorders>
              <w:left w:val="single" w:sz="4" w:space="0" w:color="auto"/>
              <w:bottom w:val="single" w:sz="4" w:space="0" w:color="auto"/>
              <w:right w:val="single" w:sz="4" w:space="0" w:color="auto"/>
            </w:tcBorders>
          </w:tcPr>
          <w:p w14:paraId="4641AD2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09D9B98" w14:textId="02EE1F4E" w:rsidR="00550765" w:rsidRPr="004B738C" w:rsidRDefault="00550765" w:rsidP="00550765">
            <w:pPr>
              <w:spacing w:after="0" w:line="240" w:lineRule="auto"/>
              <w:jc w:val="center"/>
              <w:rPr>
                <w:i/>
                <w:iCs/>
                <w:kern w:val="2"/>
                <w:sz w:val="18"/>
                <w:szCs w:val="18"/>
                <w14:ligatures w14:val="standardContextual"/>
              </w:rPr>
            </w:pPr>
            <w:r w:rsidRPr="00032CC2">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96706EA" w14:textId="77777777" w:rsidR="00550765" w:rsidRPr="004B738C" w:rsidRDefault="00550765" w:rsidP="00550765">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80F9AE" w14:textId="77777777" w:rsidR="00550765" w:rsidRPr="004B738C" w:rsidRDefault="00550765" w:rsidP="00550765">
            <w:pPr>
              <w:spacing w:after="0" w:line="240" w:lineRule="auto"/>
              <w:ind w:left="-927" w:hanging="142"/>
              <w:jc w:val="center"/>
              <w:rPr>
                <w:rFonts w:ascii="Calibri" w:eastAsia="Times New Roman" w:hAnsi="Calibri" w:cs="Calibri"/>
                <w:i/>
                <w:iCs/>
                <w:color w:val="000000"/>
                <w:sz w:val="18"/>
                <w:szCs w:val="18"/>
                <w:lang w:eastAsia="cs-CZ"/>
              </w:rPr>
            </w:pPr>
          </w:p>
          <w:p w14:paraId="0EF7444F" w14:textId="77777777" w:rsidR="00550765" w:rsidRPr="004B738C" w:rsidRDefault="00550765" w:rsidP="00550765">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3F0431BD" w14:textId="77777777" w:rsidR="00550765" w:rsidRDefault="00550765" w:rsidP="00550765">
            <w:pPr>
              <w:spacing w:after="0" w:line="240" w:lineRule="auto"/>
              <w:ind w:left="-927" w:hanging="142"/>
              <w:rPr>
                <w:rFonts w:ascii="Calibri" w:eastAsia="Times New Roman" w:hAnsi="Calibri" w:cs="Calibri"/>
                <w:i/>
                <w:iCs/>
                <w:color w:val="000000"/>
                <w:sz w:val="18"/>
                <w:szCs w:val="18"/>
                <w:lang w:eastAsia="cs-CZ"/>
              </w:rPr>
            </w:pPr>
          </w:p>
          <w:p w14:paraId="1EF4EB7D" w14:textId="77777777" w:rsidR="00550765" w:rsidRPr="00C15A38" w:rsidRDefault="00550765" w:rsidP="00550765">
            <w:pPr>
              <w:jc w:val="center"/>
              <w:rPr>
                <w:rFonts w:ascii="Calibri" w:eastAsia="Times New Roman" w:hAnsi="Calibri" w:cs="Calibri"/>
                <w:i/>
                <w:iCs/>
                <w:sz w:val="18"/>
                <w:szCs w:val="18"/>
                <w:lang w:eastAsia="cs-CZ"/>
              </w:rPr>
            </w:pPr>
            <w:r w:rsidRPr="00C15A38">
              <w:rPr>
                <w:rFonts w:ascii="Calibri" w:eastAsia="Times New Roman" w:hAnsi="Calibri" w:cs="Calibri"/>
                <w:i/>
                <w:iCs/>
                <w:sz w:val="18"/>
                <w:szCs w:val="18"/>
                <w:lang w:eastAsia="cs-CZ"/>
              </w:rPr>
              <w:t>2A,2B</w:t>
            </w:r>
          </w:p>
        </w:tc>
        <w:tc>
          <w:tcPr>
            <w:tcW w:w="1417" w:type="dxa"/>
            <w:tcBorders>
              <w:top w:val="nil"/>
              <w:left w:val="single" w:sz="4" w:space="0" w:color="auto"/>
              <w:bottom w:val="single" w:sz="4" w:space="0" w:color="auto"/>
              <w:right w:val="single" w:sz="4" w:space="0" w:color="auto"/>
            </w:tcBorders>
          </w:tcPr>
          <w:p w14:paraId="34FAED5B" w14:textId="77777777" w:rsidR="00550765" w:rsidRPr="004B738C" w:rsidRDefault="00550765" w:rsidP="00550765">
            <w:pPr>
              <w:spacing w:after="0" w:line="240" w:lineRule="auto"/>
              <w:ind w:left="-927" w:hanging="142"/>
              <w:jc w:val="center"/>
              <w:rPr>
                <w:rFonts w:ascii="Calibri" w:eastAsia="Times New Roman" w:hAnsi="Calibri" w:cs="Calibri"/>
                <w:i/>
                <w:iCs/>
                <w:color w:val="000000"/>
                <w:sz w:val="18"/>
                <w:szCs w:val="18"/>
                <w:lang w:eastAsia="cs-CZ"/>
              </w:rPr>
            </w:pPr>
          </w:p>
        </w:tc>
      </w:tr>
      <w:tr w:rsidR="00C56A65" w:rsidRPr="00EF1834" w14:paraId="73CF08DC" w14:textId="77777777" w:rsidTr="00B93969">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A38530"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392E33"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FAE1101"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C56A65" w:rsidRPr="00EF1834" w14:paraId="0A43D1CF" w14:textId="77777777" w:rsidTr="00B93969">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93D449"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550765" w:rsidRPr="00EF1834" w14:paraId="56BE8A5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D4AB2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B6861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00428CB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536B53">
              <w:rPr>
                <w:rFonts w:ascii="Calibri" w:eastAsia="Times New Roman" w:hAnsi="Calibri" w:cs="Calibri"/>
                <w:color w:val="000000" w:themeColor="text1"/>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41D7EC9"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Pr>
                <w:i/>
                <w:iCs/>
                <w:kern w:val="2"/>
                <w:sz w:val="18"/>
                <w:szCs w:val="18"/>
                <w14:ligatures w14:val="standardContextual"/>
              </w:rPr>
              <w:t xml:space="preserve"> ,</w:t>
            </w:r>
            <w:r w:rsidRPr="00C15A38">
              <w:rPr>
                <w:i/>
                <w:iCs/>
                <w:kern w:val="2"/>
                <w:sz w:val="18"/>
                <w:szCs w:val="18"/>
                <w14:ligatures w14:val="standardContextual"/>
              </w:rPr>
              <w:t>NPI kurzy</w:t>
            </w:r>
            <w:r>
              <w:rPr>
                <w:i/>
                <w:iCs/>
                <w:kern w:val="2"/>
                <w:sz w:val="18"/>
                <w:szCs w:val="18"/>
                <w14:ligatures w14:val="standardContextual"/>
              </w:rPr>
              <w:t xml:space="preserve">, </w:t>
            </w:r>
            <w:r w:rsidRPr="00C15A38">
              <w:rPr>
                <w:i/>
                <w:iCs/>
                <w:kern w:val="2"/>
                <w:sz w:val="18"/>
                <w:szCs w:val="18"/>
                <w14:ligatures w14:val="standardContextual"/>
              </w:rPr>
              <w:t>Vlastní zdroje</w:t>
            </w:r>
            <w:r>
              <w:rPr>
                <w:i/>
                <w:iCs/>
                <w:kern w:val="2"/>
                <w:sz w:val="18"/>
                <w:szCs w:val="18"/>
                <w14:ligatures w14:val="standardContextual"/>
              </w:rPr>
              <w:t>,</w:t>
            </w:r>
          </w:p>
          <w:p w14:paraId="4A9595E0"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67A384B3" w14:textId="34494891"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726C0A4"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4B8FF7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2E22D1"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1CFAA5FD" w14:textId="77777777" w:rsidR="00550765" w:rsidRPr="00647CC6" w:rsidRDefault="00550765" w:rsidP="00550765">
            <w:pPr>
              <w:spacing w:after="0" w:line="240" w:lineRule="auto"/>
              <w:jc w:val="center"/>
              <w:rPr>
                <w:rFonts w:ascii="Calibri" w:eastAsia="Times New Roman" w:hAnsi="Calibri" w:cs="Calibri"/>
                <w:i/>
                <w:iCs/>
                <w:color w:val="000000"/>
                <w:sz w:val="18"/>
                <w:szCs w:val="18"/>
                <w:lang w:eastAsia="cs-CZ"/>
              </w:rPr>
            </w:pPr>
            <w:r w:rsidRPr="00647CC6">
              <w:rPr>
                <w:rFonts w:ascii="Calibri" w:eastAsia="Times New Roman" w:hAnsi="Calibri" w:cs="Calibri"/>
                <w:i/>
                <w:iCs/>
                <w:color w:val="000000"/>
                <w:sz w:val="18"/>
                <w:szCs w:val="18"/>
                <w:lang w:eastAsia="cs-CZ"/>
              </w:rPr>
              <w:t>DIDAKTIKA</w:t>
            </w:r>
          </w:p>
        </w:tc>
      </w:tr>
      <w:tr w:rsidR="00550765" w:rsidRPr="00EF1834" w14:paraId="5CE9C3F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CE049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94198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34A3709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7D22F498" w14:textId="77777777" w:rsidR="00550765" w:rsidRPr="00C15A38" w:rsidRDefault="00550765" w:rsidP="005507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410E5DB6" w14:textId="78C720B5"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F2DD792"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CB3EEAD"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DD85F9B" w14:textId="77777777" w:rsidR="00550765" w:rsidRPr="00D16B4D" w:rsidRDefault="00550765" w:rsidP="00550765">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0D8816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579C99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F10536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05D048B"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0B8405B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62DC0051"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2D050C8B"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5BEF4FB"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79C91BC5"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333B458F"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03E8557F" w14:textId="77777777" w:rsidR="00550765" w:rsidRPr="00C15A38" w:rsidRDefault="00550765" w:rsidP="00550765">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032494C0" w14:textId="23CCF1F6"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D6B324A"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474FEA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59246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51D5786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264281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C38419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539D2A5"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1652B6A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w:t>
            </w:r>
            <w:r>
              <w:rPr>
                <w:rFonts w:ascii="Calibri" w:eastAsia="Times New Roman" w:hAnsi="Calibri" w:cs="Calibri"/>
                <w:color w:val="000000"/>
                <w:sz w:val="18"/>
                <w:szCs w:val="18"/>
                <w:lang w:eastAsia="cs-CZ"/>
              </w:rPr>
              <w:t> </w:t>
            </w:r>
            <w:r w:rsidRPr="00EF1834">
              <w:rPr>
                <w:rFonts w:ascii="Calibri" w:eastAsia="Times New Roman" w:hAnsi="Calibri" w:cs="Calibri"/>
                <w:color w:val="000000"/>
                <w:sz w:val="18"/>
                <w:szCs w:val="18"/>
                <w:lang w:eastAsia="cs-CZ"/>
              </w:rPr>
              <w:t>odborníky</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PP i rodiče</w:t>
            </w:r>
          </w:p>
        </w:tc>
        <w:tc>
          <w:tcPr>
            <w:tcW w:w="3691" w:type="dxa"/>
            <w:vMerge/>
            <w:tcBorders>
              <w:left w:val="single" w:sz="4" w:space="0" w:color="auto"/>
              <w:right w:val="single" w:sz="4" w:space="0" w:color="auto"/>
            </w:tcBorders>
          </w:tcPr>
          <w:p w14:paraId="7E3696D5"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F456BFB" w14:textId="1244C38C"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54C46BC"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A42903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A4240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2H,2F</w:t>
            </w:r>
          </w:p>
        </w:tc>
        <w:tc>
          <w:tcPr>
            <w:tcW w:w="1417" w:type="dxa"/>
            <w:tcBorders>
              <w:top w:val="nil"/>
              <w:left w:val="single" w:sz="4" w:space="0" w:color="auto"/>
              <w:bottom w:val="single" w:sz="4" w:space="0" w:color="auto"/>
              <w:right w:val="single" w:sz="4" w:space="0" w:color="auto"/>
            </w:tcBorders>
          </w:tcPr>
          <w:p w14:paraId="5207701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B0F4E55"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5763500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802DE11"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410DE66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ČG (ZŠ, MŠ, rodiče, zřizovatelé, Městská knihovna Louny, Vrchlického divadlo v Lounech, Loutkové divadlo Louny, rodiče, odborníci atd.) - společné akce, projekty, soutěže</w:t>
            </w:r>
          </w:p>
        </w:tc>
        <w:tc>
          <w:tcPr>
            <w:tcW w:w="3691" w:type="dxa"/>
            <w:vMerge/>
            <w:tcBorders>
              <w:left w:val="single" w:sz="4" w:space="0" w:color="auto"/>
              <w:right w:val="single" w:sz="4" w:space="0" w:color="auto"/>
            </w:tcBorders>
          </w:tcPr>
          <w:p w14:paraId="4D4CC80C"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5A34AE8" w14:textId="0F65E2AF"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47D51E4"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BB66B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E60D1AD"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0358A71A" w14:textId="77777777" w:rsidR="00550765" w:rsidRPr="002E5327" w:rsidRDefault="00550765" w:rsidP="00550765">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550765" w:rsidRPr="00EF1834" w14:paraId="32DE1BB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53D146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3459C0C"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00805B4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573A108D"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6999CAB0" w14:textId="2DF9BB39"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C01A298"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C7873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29A6B2D"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790E40E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550765" w:rsidRPr="00EF1834" w14:paraId="31CB7D6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DB2FC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C594E7"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32EE3C0F"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7882D2A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D759C2" w14:textId="1775667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99B374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A4636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787351F" w14:textId="77777777" w:rsidR="00550765" w:rsidRPr="00D16B4D" w:rsidRDefault="00550765" w:rsidP="00550765">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490DCF0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550765" w:rsidRPr="00EF1834" w14:paraId="1E6E1E2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95E387"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46A476" w14:textId="77777777" w:rsidR="00550765" w:rsidRPr="00EF1834" w:rsidRDefault="00550765" w:rsidP="00550765">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7420045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i MŠ na území ORP Louny – využití moderních didaktických forem – směřující k podpoře přechodu mezi stupni vzdělávání</w:t>
            </w:r>
          </w:p>
        </w:tc>
        <w:tc>
          <w:tcPr>
            <w:tcW w:w="3691" w:type="dxa"/>
            <w:vMerge/>
            <w:tcBorders>
              <w:left w:val="single" w:sz="4" w:space="0" w:color="auto"/>
              <w:right w:val="single" w:sz="4" w:space="0" w:color="auto"/>
            </w:tcBorders>
          </w:tcPr>
          <w:p w14:paraId="0B53E776"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E34999" w14:textId="5334CD7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68B411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4D906F"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5AAD42F"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 2E</w:t>
            </w:r>
          </w:p>
        </w:tc>
        <w:tc>
          <w:tcPr>
            <w:tcW w:w="1417" w:type="dxa"/>
            <w:tcBorders>
              <w:top w:val="nil"/>
              <w:left w:val="single" w:sz="4" w:space="0" w:color="auto"/>
              <w:bottom w:val="single" w:sz="4" w:space="0" w:color="auto"/>
              <w:right w:val="single" w:sz="4" w:space="0" w:color="auto"/>
            </w:tcBorders>
          </w:tcPr>
          <w:p w14:paraId="059ACB18"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550765" w:rsidRPr="00EF1834" w14:paraId="7D3C268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1878E1F"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63E778"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3BB3C6E1"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7AE17456"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38F5D6" w14:textId="2819247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23BF07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0855B14"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703D12D"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187C8D0F"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550765" w:rsidRPr="00EF1834" w14:paraId="782D898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79EFE1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79863AFA"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2D91705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3F90C78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0443A4D" w14:textId="7B6F182F" w:rsidR="00550765" w:rsidRPr="00EF1834" w:rsidRDefault="00550765" w:rsidP="00550765">
            <w:pPr>
              <w:spacing w:after="0" w:line="240" w:lineRule="auto"/>
              <w:jc w:val="center"/>
              <w:rPr>
                <w:i/>
                <w:iCs/>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47D59CA" w14:textId="77777777" w:rsidR="00550765" w:rsidRPr="00EF1834" w:rsidRDefault="00550765" w:rsidP="00550765">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EA6E9B"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17A1EA15" w14:textId="77777777" w:rsidR="00550765" w:rsidRPr="00D16B4D" w:rsidRDefault="00550765" w:rsidP="00550765">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2A</w:t>
            </w:r>
          </w:p>
        </w:tc>
        <w:tc>
          <w:tcPr>
            <w:tcW w:w="1417" w:type="dxa"/>
            <w:tcBorders>
              <w:top w:val="nil"/>
              <w:left w:val="single" w:sz="4" w:space="0" w:color="auto"/>
              <w:bottom w:val="single" w:sz="4" w:space="0" w:color="auto"/>
              <w:right w:val="single" w:sz="4" w:space="0" w:color="auto"/>
            </w:tcBorders>
          </w:tcPr>
          <w:p w14:paraId="399DDCD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708BCFCA" w14:textId="77777777" w:rsidTr="00B93969">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6010790"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550765" w:rsidRPr="00EF1834" w14:paraId="33CA4CF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EAF663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9F1A3F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762D612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CF0CA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5F5D8A2"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Pr>
                <w:i/>
                <w:iCs/>
                <w:kern w:val="2"/>
                <w:sz w:val="18"/>
                <w:szCs w:val="18"/>
                <w14:ligatures w14:val="standardContextual"/>
              </w:rPr>
              <w:t xml:space="preserve">, </w:t>
            </w:r>
            <w:r w:rsidRPr="00CC7C84">
              <w:rPr>
                <w:i/>
                <w:iCs/>
                <w:kern w:val="2"/>
                <w:sz w:val="18"/>
                <w:szCs w:val="18"/>
                <w14:ligatures w14:val="standardContextual"/>
              </w:rPr>
              <w:t>NPI kurzy</w:t>
            </w:r>
            <w:r>
              <w:rPr>
                <w:i/>
                <w:iCs/>
                <w:kern w:val="2"/>
                <w:sz w:val="18"/>
                <w:szCs w:val="18"/>
                <w14:ligatures w14:val="standardContextual"/>
              </w:rPr>
              <w:t xml:space="preserve">, </w:t>
            </w:r>
            <w:r w:rsidRPr="00CC7C84">
              <w:rPr>
                <w:i/>
                <w:iCs/>
                <w:kern w:val="2"/>
                <w:sz w:val="18"/>
                <w:szCs w:val="18"/>
                <w14:ligatures w14:val="standardContextual"/>
              </w:rPr>
              <w:t>Vlastní zdroje</w:t>
            </w:r>
            <w:r>
              <w:rPr>
                <w:i/>
                <w:iCs/>
                <w:kern w:val="2"/>
                <w:sz w:val="18"/>
                <w:szCs w:val="18"/>
                <w14:ligatures w14:val="standardContextual"/>
              </w:rPr>
              <w:t>,</w:t>
            </w:r>
          </w:p>
          <w:p w14:paraId="03849E3D"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11B74668" w14:textId="08B8C393" w:rsidR="00550765" w:rsidRPr="00EF1834" w:rsidRDefault="00550765" w:rsidP="00550765">
            <w:pPr>
              <w:spacing w:after="0" w:line="240" w:lineRule="auto"/>
              <w:jc w:val="center"/>
              <w:rPr>
                <w:kern w:val="2"/>
                <w:sz w:val="18"/>
                <w:szCs w:val="18"/>
                <w14:ligatures w14:val="standardContextual"/>
              </w:rPr>
            </w:pPr>
            <w:r w:rsidRPr="008203BF">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F14B8C2"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00AE1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A226F82"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p>
        </w:tc>
        <w:tc>
          <w:tcPr>
            <w:tcW w:w="1417" w:type="dxa"/>
            <w:tcBorders>
              <w:top w:val="nil"/>
              <w:left w:val="single" w:sz="4" w:space="0" w:color="auto"/>
              <w:bottom w:val="single" w:sz="4" w:space="0" w:color="auto"/>
              <w:right w:val="single" w:sz="4" w:space="0" w:color="auto"/>
            </w:tcBorders>
          </w:tcPr>
          <w:p w14:paraId="261CA3F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3F252F2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2F74F3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4A790C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7B6A165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2FE888C3" w14:textId="77777777" w:rsidR="00550765" w:rsidRPr="00CC7C84" w:rsidRDefault="00550765" w:rsidP="005507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6D3634E" w14:textId="5D44ECD7" w:rsidR="00550765" w:rsidRPr="00EF1834" w:rsidRDefault="00550765" w:rsidP="00550765">
            <w:pPr>
              <w:spacing w:after="0" w:line="240" w:lineRule="auto"/>
              <w:jc w:val="center"/>
              <w:rPr>
                <w:kern w:val="2"/>
                <w:sz w:val="18"/>
                <w:szCs w:val="18"/>
                <w14:ligatures w14:val="standardContextual"/>
              </w:rPr>
            </w:pPr>
            <w:r w:rsidRPr="008203BF">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6955F3B"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B73479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08ED1CF"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3213DD7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E12105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08F834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AB070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7839EDD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61661776"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249EF94A"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01CE432F"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60F4177F"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0F36508A"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31BC69BE" w14:textId="77777777" w:rsidR="00550765" w:rsidRPr="00CC7C84" w:rsidRDefault="00550765" w:rsidP="00550765">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24316CED" w14:textId="5CA90BFF"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203BF">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72C7DD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E46E5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66A7D4F"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6E56413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6591B677"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1609963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8D4E09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69B929E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7F8907A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F6E310" w14:textId="38E85F58"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871B78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9B74C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1FDC37AF"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5E51074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5FDB196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211D47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11906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39DDCD2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exkurze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0D15510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D241ED" w14:textId="6C6A8B7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E37E66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8EFE4B"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5BE6D46"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4572CAC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550765" w:rsidRPr="00EF1834" w14:paraId="15C36110"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736A52B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0F42F9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42D1958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7D6263A9"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9641C1" w14:textId="60412D3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965709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9D24C6"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E98AA8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61D3CF44"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sidRPr="002E5327">
              <w:rPr>
                <w:rFonts w:ascii="Calibri" w:eastAsia="Times New Roman" w:hAnsi="Calibri" w:cs="Calibri"/>
                <w:i/>
                <w:iCs/>
                <w:color w:val="000000"/>
                <w:sz w:val="18"/>
                <w:szCs w:val="18"/>
                <w:lang w:eastAsia="cs-CZ"/>
              </w:rPr>
              <w:t xml:space="preserve"> DIDAKTIK</w:t>
            </w:r>
            <w:r>
              <w:rPr>
                <w:rFonts w:ascii="Calibri" w:eastAsia="Times New Roman" w:hAnsi="Calibri" w:cs="Calibri"/>
                <w:i/>
                <w:iCs/>
                <w:color w:val="000000"/>
                <w:sz w:val="18"/>
                <w:szCs w:val="18"/>
                <w:lang w:eastAsia="cs-CZ"/>
              </w:rPr>
              <w:t>A</w:t>
            </w:r>
          </w:p>
        </w:tc>
      </w:tr>
      <w:tr w:rsidR="00550765" w:rsidRPr="00EF1834" w14:paraId="19BD46C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36F51D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A48E2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23EF876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372B3F1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11FE458" w14:textId="369F164F"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F87C40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784C5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 zřizovatelé</w:t>
            </w:r>
          </w:p>
        </w:tc>
        <w:tc>
          <w:tcPr>
            <w:tcW w:w="998" w:type="dxa"/>
            <w:tcBorders>
              <w:top w:val="nil"/>
              <w:left w:val="single" w:sz="4" w:space="0" w:color="auto"/>
              <w:bottom w:val="single" w:sz="4" w:space="0" w:color="auto"/>
              <w:right w:val="single" w:sz="4" w:space="0" w:color="auto"/>
            </w:tcBorders>
          </w:tcPr>
          <w:p w14:paraId="30163D04"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602F82E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9EFDCA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5069D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F8AC53"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3EF7E2D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46C6212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9F2C736" w14:textId="5CE41B5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1D127A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EA0A2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093682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020EB98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39171175"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51F03155" w14:textId="77777777" w:rsidR="00C56A65" w:rsidRPr="00EF1834" w:rsidRDefault="00C56A65" w:rsidP="00B9396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06A16BBB" w14:textId="77777777" w:rsidR="00C56A65" w:rsidRPr="00EF1834" w:rsidRDefault="00C56A65" w:rsidP="00B9396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79AE91AA"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C56A65" w:rsidRPr="00EF1834" w14:paraId="7F5F0B66"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45058228"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550765" w:rsidRPr="00EF1834" w14:paraId="2884D00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C45443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56A4B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7EF98C8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094EF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69193B3"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Pr>
                <w:i/>
                <w:iCs/>
                <w:kern w:val="2"/>
                <w:sz w:val="18"/>
                <w:szCs w:val="18"/>
                <w14:ligatures w14:val="standardContextual"/>
              </w:rPr>
              <w:t xml:space="preserve">, </w:t>
            </w:r>
            <w:r w:rsidRPr="00716499">
              <w:rPr>
                <w:i/>
                <w:iCs/>
                <w:kern w:val="2"/>
                <w:sz w:val="18"/>
                <w:szCs w:val="18"/>
                <w14:ligatures w14:val="standardContextual"/>
              </w:rPr>
              <w:t>NPI kurzy</w:t>
            </w:r>
            <w:r>
              <w:rPr>
                <w:i/>
                <w:iCs/>
                <w:kern w:val="2"/>
                <w:sz w:val="18"/>
                <w:szCs w:val="18"/>
                <w14:ligatures w14:val="standardContextual"/>
              </w:rPr>
              <w:t xml:space="preserve">, </w:t>
            </w:r>
            <w:r w:rsidRPr="00716499">
              <w:rPr>
                <w:i/>
                <w:iCs/>
                <w:kern w:val="2"/>
                <w:sz w:val="18"/>
                <w:szCs w:val="18"/>
                <w14:ligatures w14:val="standardContextual"/>
              </w:rPr>
              <w:t>Vlastní zdroje</w:t>
            </w:r>
            <w:r>
              <w:rPr>
                <w:i/>
                <w:iCs/>
                <w:kern w:val="2"/>
                <w:sz w:val="18"/>
                <w:szCs w:val="18"/>
                <w14:ligatures w14:val="standardContextual"/>
              </w:rPr>
              <w:t>,</w:t>
            </w:r>
          </w:p>
          <w:p w14:paraId="59DC26BF"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6DC75CBA" w14:textId="0D0C79BE" w:rsidR="00550765" w:rsidRPr="00EF1834" w:rsidRDefault="00550765" w:rsidP="00550765">
            <w:pPr>
              <w:spacing w:after="0" w:line="240" w:lineRule="auto"/>
              <w:jc w:val="center"/>
              <w:rPr>
                <w:kern w:val="2"/>
                <w:sz w:val="18"/>
                <w:szCs w:val="18"/>
                <w14:ligatures w14:val="standardContextual"/>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43D48A1"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E18021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A15B9CC" w14:textId="77777777" w:rsidR="00550765" w:rsidRPr="00836C22" w:rsidRDefault="00550765" w:rsidP="005507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2M,2K</w:t>
            </w:r>
          </w:p>
        </w:tc>
        <w:tc>
          <w:tcPr>
            <w:tcW w:w="1417" w:type="dxa"/>
            <w:tcBorders>
              <w:top w:val="nil"/>
              <w:left w:val="single" w:sz="4" w:space="0" w:color="auto"/>
              <w:bottom w:val="single" w:sz="4" w:space="0" w:color="auto"/>
              <w:right w:val="single" w:sz="4" w:space="0" w:color="auto"/>
            </w:tcBorders>
          </w:tcPr>
          <w:p w14:paraId="3E85A7D8" w14:textId="77777777" w:rsidR="00550765" w:rsidRPr="00B13392" w:rsidRDefault="00550765" w:rsidP="00550765">
            <w:pPr>
              <w:spacing w:after="0" w:line="240" w:lineRule="auto"/>
              <w:jc w:val="center"/>
              <w:rPr>
                <w:rFonts w:ascii="Calibri" w:eastAsia="Times New Roman" w:hAnsi="Calibri" w:cs="Calibri"/>
                <w:i/>
                <w:iCs/>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550765" w:rsidRPr="00EF1834" w14:paraId="3AE5000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A2E609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03D0B0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30DBE00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7E2E755C" w14:textId="77777777" w:rsidR="00550765" w:rsidRPr="00716499" w:rsidRDefault="00550765" w:rsidP="005507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7593E2F" w14:textId="5357DF2B" w:rsidR="00550765" w:rsidRPr="00EF1834" w:rsidRDefault="00550765" w:rsidP="00550765">
            <w:pPr>
              <w:spacing w:after="0" w:line="240" w:lineRule="auto"/>
              <w:jc w:val="center"/>
              <w:rPr>
                <w:kern w:val="2"/>
                <w:sz w:val="18"/>
                <w:szCs w:val="18"/>
                <w14:ligatures w14:val="standardContextual"/>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5B38358"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C27A8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9E318F6" w14:textId="77777777" w:rsidR="00550765" w:rsidRPr="00836C22"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3841444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6DF0B1E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E3EFB2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1354B7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049C5D9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7DBFF38C"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47EF45CF"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4155EB18"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1828C9D8"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6FD419F0"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36F40E6A" w14:textId="77777777" w:rsidR="00550765" w:rsidRPr="00716499" w:rsidRDefault="00550765" w:rsidP="00550765">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BD9C6A8" w14:textId="7F45922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A7062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A4E2D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69DFFC9" w14:textId="77777777" w:rsidR="00550765" w:rsidRPr="00836C22" w:rsidRDefault="00550765" w:rsidP="005507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766A7AA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527DDB53"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45E51B1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14E3D0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3187AA9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3CA8C23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2FAF61" w14:textId="605C9ADF"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D67F3E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804D2B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1387C0" w14:textId="77777777" w:rsidR="00550765" w:rsidRPr="00836C22" w:rsidRDefault="00550765" w:rsidP="005507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344B941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550765" w:rsidRPr="00EF1834" w14:paraId="68346D4A"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4153E13C"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49F48BB8"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45A0F24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sz w:val="18"/>
                <w:szCs w:val="18"/>
              </w:rPr>
              <w:t>Společné akce, soutěže, projekty, mezi ZŠ na území ORP Louny (např. Podpora kreativity, tvoření, podnikavosti – Fiktivní podnikání apod.)</w:t>
            </w:r>
            <w:r w:rsidRPr="00EF1834">
              <w:rPr>
                <w:rFonts w:ascii="Calibri" w:eastAsia="Times New Roman" w:hAnsi="Calibri" w:cs="Calibri"/>
                <w:sz w:val="18"/>
                <w:szCs w:val="18"/>
              </w:rPr>
              <w:t xml:space="preserve"> -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4A7B5EDD" w14:textId="77777777" w:rsidR="00550765" w:rsidRPr="00EF1834" w:rsidRDefault="00550765" w:rsidP="00550765">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79F332A7" w14:textId="49778CF5" w:rsidR="00550765" w:rsidRPr="00EF1834" w:rsidRDefault="00550765" w:rsidP="00550765">
            <w:pPr>
              <w:spacing w:after="0" w:line="240" w:lineRule="auto"/>
              <w:jc w:val="center"/>
              <w:rPr>
                <w:sz w:val="18"/>
                <w:szCs w:val="18"/>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1EB1FDE" w14:textId="77777777" w:rsidR="00550765" w:rsidRPr="00EF1834" w:rsidRDefault="00550765" w:rsidP="00550765">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4322A0B" w14:textId="77777777" w:rsidR="00550765" w:rsidRPr="00EF1834" w:rsidRDefault="00550765" w:rsidP="00550765">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0383A9CA" w14:textId="77777777" w:rsidR="00550765" w:rsidRPr="00836C22" w:rsidRDefault="00550765" w:rsidP="00550765">
            <w:pPr>
              <w:spacing w:after="0" w:line="240" w:lineRule="auto"/>
              <w:jc w:val="center"/>
              <w:rPr>
                <w:i/>
                <w:iCs/>
                <w:sz w:val="18"/>
                <w:szCs w:val="18"/>
              </w:rPr>
            </w:pPr>
            <w:r w:rsidRPr="00836C22">
              <w:rPr>
                <w:rFonts w:ascii="Calibri" w:eastAsia="Times New Roman" w:hAnsi="Calibri" w:cs="Calibri"/>
                <w:i/>
                <w:iCs/>
                <w:color w:val="000000"/>
                <w:sz w:val="18"/>
                <w:szCs w:val="18"/>
                <w:lang w:eastAsia="cs-CZ"/>
              </w:rPr>
              <w:t>2K,2M,2L</w:t>
            </w:r>
          </w:p>
        </w:tc>
        <w:tc>
          <w:tcPr>
            <w:tcW w:w="1417" w:type="dxa"/>
            <w:tcBorders>
              <w:top w:val="single" w:sz="2" w:space="0" w:color="auto"/>
              <w:left w:val="single" w:sz="4" w:space="0" w:color="auto"/>
              <w:bottom w:val="single" w:sz="2" w:space="0" w:color="auto"/>
              <w:right w:val="single" w:sz="2" w:space="0" w:color="auto"/>
            </w:tcBorders>
          </w:tcPr>
          <w:p w14:paraId="6D1560EE" w14:textId="77777777" w:rsidR="00550765" w:rsidRPr="00EA4B19" w:rsidRDefault="00550765" w:rsidP="00550765">
            <w:pPr>
              <w:spacing w:after="0" w:line="240" w:lineRule="auto"/>
              <w:jc w:val="center"/>
              <w:rPr>
                <w:i/>
                <w:iCs/>
                <w:sz w:val="18"/>
                <w:szCs w:val="18"/>
              </w:rPr>
            </w:pPr>
            <w:r w:rsidRPr="00EA4B19">
              <w:rPr>
                <w:i/>
                <w:iCs/>
                <w:sz w:val="18"/>
                <w:szCs w:val="18"/>
              </w:rPr>
              <w:t>DIDAKTIKA</w:t>
            </w:r>
          </w:p>
        </w:tc>
      </w:tr>
      <w:tr w:rsidR="00C56A65" w:rsidRPr="00EF1834" w14:paraId="5C7BA914" w14:textId="77777777" w:rsidTr="00B9396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E51A033"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550765" w:rsidRPr="00EF1834" w14:paraId="37805D7D"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0F125B5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4E46710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7F6B906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4E637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5C90B934"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371DF9CD"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1404F542" w14:textId="002C2A4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D4198E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893AB0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54155F4C" w14:textId="77777777" w:rsidR="00550765" w:rsidRPr="00716499" w:rsidRDefault="00550765" w:rsidP="00550765">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52F5B728" w14:textId="77777777" w:rsidR="00550765" w:rsidRPr="00FE6FBB" w:rsidRDefault="00550765" w:rsidP="00550765">
            <w:pPr>
              <w:spacing w:after="0" w:line="240" w:lineRule="auto"/>
              <w:jc w:val="center"/>
              <w:rPr>
                <w:rFonts w:ascii="Calibri" w:eastAsia="Times New Roman" w:hAnsi="Calibri" w:cs="Calibri"/>
                <w:i/>
                <w:iCs/>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04EA5973"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528F43B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5D25FCB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155C5FD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13D52B13"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E23052" w14:textId="5EFC195E"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764B16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CF585D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21B89E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2585466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2ECCF37"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2D76529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2F4A4A9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501C220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62522F99"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F8DE3F" w14:textId="4D80E81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772CC5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A14E01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1DE5DA0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15EAFCB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4BE111AC"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01D664A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8E0DF5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05E50A0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3EBEEEA9"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3DD698BE"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6CAE9892"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01201A4B"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479D6F76"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7DC9CEE4"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42130201"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6E40BFE5"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450EA4BC" w14:textId="6BE2284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DD2938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2730DC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42E402F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4053048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4524CCD6" w14:textId="77777777" w:rsidTr="00B93969">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146FC58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1EF9C84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6F85056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5D2D812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5BFD616" w14:textId="179987E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B84D09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5142754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7D9A623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26B692A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34F1B43F" w14:textId="77777777" w:rsidTr="00B93969">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2FD3021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4D04DA3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4E354FD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6E44EAB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4ED0867" w14:textId="792C409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46851E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611BCA4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022B4C2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4" w:space="0" w:color="auto"/>
              <w:right w:val="single" w:sz="4" w:space="0" w:color="auto"/>
            </w:tcBorders>
          </w:tcPr>
          <w:p w14:paraId="52161A0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6F34088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79CB1B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15AE21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669F9A8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Louny </w:t>
            </w:r>
            <w:r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13F87D5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EED714F" w14:textId="4AF4071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620C37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F73E9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528ED9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E2F7F5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7C796E5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A376B5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B1EF6FF"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6DF68C8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2679BC2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333AE5" w14:textId="250CE99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367352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6F5B2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008F1B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22DA75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43D5ADC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98C3470"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C48553"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783BBCC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26C639C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DA310D0" w14:textId="0F012C6E"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3C8B1A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5547FC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5B6D7E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2856DE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3A92074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7787EFC"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64AC85A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498F4389"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181EB4A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D04B132" w14:textId="440AAE7F" w:rsidR="00550765" w:rsidRPr="00EF1834" w:rsidRDefault="00550765" w:rsidP="00550765">
            <w:pPr>
              <w:spacing w:after="0" w:line="240" w:lineRule="auto"/>
              <w:jc w:val="center"/>
              <w:rPr>
                <w:i/>
                <w:iCs/>
                <w:kern w:val="2"/>
                <w:sz w:val="18"/>
                <w:szCs w:val="18"/>
                <w14:ligatures w14:val="standardContextual"/>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0EBF27"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C81BE7" w14:textId="77777777" w:rsidR="00550765" w:rsidRPr="00716499" w:rsidRDefault="00550765" w:rsidP="00550765">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FE33380" w14:textId="77777777" w:rsidR="00550765" w:rsidRPr="00716499"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r w:rsidRPr="00716499">
              <w:rPr>
                <w:rFonts w:ascii="Calibri" w:eastAsia="Times New Roman" w:hAnsi="Calibri" w:cs="Calibri"/>
                <w:i/>
                <w:iCs/>
                <w:color w:val="000000"/>
                <w:sz w:val="18"/>
                <w:szCs w:val="18"/>
                <w:lang w:eastAsia="cs-CZ"/>
              </w:rPr>
              <w:t>2J</w:t>
            </w:r>
          </w:p>
        </w:tc>
        <w:tc>
          <w:tcPr>
            <w:tcW w:w="1417" w:type="dxa"/>
            <w:tcBorders>
              <w:top w:val="nil"/>
              <w:left w:val="single" w:sz="4" w:space="0" w:color="auto"/>
              <w:bottom w:val="single" w:sz="4" w:space="0" w:color="auto"/>
              <w:right w:val="single" w:sz="4" w:space="0" w:color="auto"/>
            </w:tcBorders>
          </w:tcPr>
          <w:p w14:paraId="5A3B936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0C20EB41"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F2EA948"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550765" w:rsidRPr="00EF1834" w14:paraId="4CC0468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5EDC3A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77A97E"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22AE401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5C1FD5">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1DD4278"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704BAB17"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21EF85B9" w14:textId="0113976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E9C12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A2EE4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B9CB53F"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5E2115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7787460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75F19B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66A4570"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15F6D03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389F022F"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72398FE" w14:textId="7350C18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BB132E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FA673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C576626"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3FF6BB9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788CB67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9660E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3100FD3"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4A3BFB4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7A24974E"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68CD7F79"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2EA033C7"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52EF2592"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3B81286F"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64F8EE5B"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3CDD1690"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08B775AC" w14:textId="636EB74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129F56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B8CA9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9419A1D"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4C22ED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323F9371" w14:textId="77777777" w:rsidTr="00B93969">
        <w:trPr>
          <w:trHeight w:val="320"/>
          <w:jc w:val="center"/>
        </w:trPr>
        <w:tc>
          <w:tcPr>
            <w:tcW w:w="562" w:type="dxa"/>
            <w:tcBorders>
              <w:top w:val="nil"/>
              <w:left w:val="single" w:sz="4" w:space="0" w:color="auto"/>
              <w:bottom w:val="single" w:sz="4" w:space="0" w:color="auto"/>
              <w:right w:val="single" w:sz="4" w:space="0" w:color="auto"/>
            </w:tcBorders>
          </w:tcPr>
          <w:p w14:paraId="493FE4F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33ECDF0"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0B6F489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474122A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8DBFB73" w14:textId="42AF654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A4A31E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B68936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5EBAA43"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CEFAFF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8973ED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C082CA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A6750F" w14:textId="77777777" w:rsidR="00550765" w:rsidRPr="004466D4" w:rsidRDefault="00550765" w:rsidP="00550765">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3CE5B197"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52DAD27C" w14:textId="77777777" w:rsidR="00550765" w:rsidRPr="00EF1834" w:rsidRDefault="00550765" w:rsidP="00550765">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2FC9B6B7" w14:textId="33B3D409" w:rsidR="00550765" w:rsidRPr="00EF1834" w:rsidRDefault="00550765" w:rsidP="00550765">
            <w:pPr>
              <w:spacing w:after="0" w:line="240" w:lineRule="auto"/>
              <w:jc w:val="center"/>
              <w:rPr>
                <w:rFonts w:ascii="Times New Roman" w:eastAsia="Times New Roman" w:hAnsi="Times New Roman" w:cs="Times New Roman"/>
                <w:color w:val="000000"/>
                <w:sz w:val="14"/>
                <w:szCs w:val="14"/>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7351E3" w14:textId="77777777" w:rsidR="00550765" w:rsidRPr="00EF1834" w:rsidRDefault="00550765" w:rsidP="00550765">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B194F47" w14:textId="77777777" w:rsidR="00550765" w:rsidRPr="00EF1834" w:rsidRDefault="00550765" w:rsidP="00550765">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5031A28" w14:textId="77777777" w:rsidR="00550765" w:rsidRPr="004466D4" w:rsidRDefault="00550765" w:rsidP="00550765">
            <w:pPr>
              <w:spacing w:after="0" w:line="240" w:lineRule="auto"/>
              <w:jc w:val="center"/>
              <w:rPr>
                <w:rFonts w:ascii="Times New Roman" w:eastAsia="Times New Roman" w:hAnsi="Times New Roman" w:cs="Times New Roman"/>
                <w:i/>
                <w:iCs/>
                <w:color w:val="000000"/>
                <w:sz w:val="14"/>
                <w:szCs w:val="14"/>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30F2F52" w14:textId="77777777" w:rsidR="00550765" w:rsidRPr="00EF1834" w:rsidRDefault="00550765" w:rsidP="00550765">
            <w:pPr>
              <w:spacing w:after="0" w:line="240" w:lineRule="auto"/>
              <w:rPr>
                <w:rFonts w:ascii="Times New Roman" w:eastAsia="Times New Roman" w:hAnsi="Times New Roman" w:cs="Times New Roman"/>
                <w:color w:val="000000"/>
                <w:sz w:val="14"/>
                <w:szCs w:val="14"/>
                <w:lang w:eastAsia="cs-CZ"/>
              </w:rPr>
            </w:pPr>
          </w:p>
        </w:tc>
      </w:tr>
      <w:tr w:rsidR="00550765" w:rsidRPr="00EF1834" w14:paraId="1A2BC48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D53C1E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143CE42"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314C8B0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07F39B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D683C4" w14:textId="7ECB0E0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60E8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F89BEF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6FA52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01FB571"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B80759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4A7985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C200C86"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48D261B" w14:textId="77777777" w:rsidR="00550765" w:rsidRPr="004466D4" w:rsidRDefault="00550765" w:rsidP="00550765">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05FBA0D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2156397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3E655A8" w14:textId="08D3D3F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60E8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670CAF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26999B"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3DF942C"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r>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33440CB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0C8570A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C8B8091"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4ED02167" w14:textId="77777777" w:rsidR="00550765" w:rsidRPr="004466D4" w:rsidRDefault="00550765" w:rsidP="00550765">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219E476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502541B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4056A50E" w14:textId="30BE5314" w:rsidR="00550765" w:rsidRPr="00EF1834" w:rsidRDefault="00550765" w:rsidP="00550765">
            <w:pPr>
              <w:spacing w:after="0" w:line="240" w:lineRule="auto"/>
              <w:jc w:val="center"/>
              <w:rPr>
                <w:i/>
                <w:iCs/>
                <w:kern w:val="2"/>
                <w:sz w:val="18"/>
                <w:szCs w:val="18"/>
                <w14:ligatures w14:val="standardContextual"/>
              </w:rPr>
            </w:pPr>
            <w:r w:rsidRPr="00B60E8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706DDEE"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D7CD71E"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795563B3"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5BDEC70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1454CE09"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401AE6" w14:textId="77777777" w:rsidR="00C56A65" w:rsidRPr="00EF1834" w:rsidRDefault="00C56A65" w:rsidP="00B9396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550765" w:rsidRPr="00EF1834" w14:paraId="52FBFF6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70F91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D10248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7F55DB4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F046F8">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BC93DC2"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164233">
              <w:rPr>
                <w:rFonts w:ascii="Calibri" w:eastAsia="Times New Roman" w:hAnsi="Calibri" w:cs="Calibri"/>
                <w:i/>
                <w:iCs/>
                <w:color w:val="000000"/>
                <w:sz w:val="18"/>
                <w:szCs w:val="18"/>
                <w:lang w:eastAsia="cs-CZ"/>
              </w:rPr>
              <w:t xml:space="preserve"> Vlastní zdroje školy</w:t>
            </w:r>
            <w:r>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1252F9BF" w14:textId="2C66145F"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443C5B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703DEB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A83A39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726B50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229A7E4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882B45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94C585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40E62EC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599CE646"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3AF9CC" w14:textId="1ACC26A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88DF64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92ED71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4FE758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40EEC22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202240B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EA264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0CC5C0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3AF2216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75F919A1"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70592248"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26851A78"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5B55403D"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708E4B69"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1DEFE086"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16854561"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11C365C5"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1023EDA4" w14:textId="2C7E935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D60737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3A494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F196F8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DD9306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4C308206" w14:textId="77777777" w:rsidTr="00B93969">
        <w:trPr>
          <w:trHeight w:val="488"/>
          <w:jc w:val="center"/>
        </w:trPr>
        <w:tc>
          <w:tcPr>
            <w:tcW w:w="562" w:type="dxa"/>
            <w:tcBorders>
              <w:top w:val="nil"/>
              <w:left w:val="single" w:sz="4" w:space="0" w:color="auto"/>
              <w:bottom w:val="single" w:sz="4" w:space="0" w:color="auto"/>
              <w:right w:val="single" w:sz="4" w:space="0" w:color="auto"/>
            </w:tcBorders>
          </w:tcPr>
          <w:p w14:paraId="5D18DAB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D8C319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265853A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258D7AD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FAF6AA5" w14:textId="5900560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79B072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6EE48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642A63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35EFD0F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68858E8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BF9086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BC44AA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5470F6F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0CBEEC6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7ECA69" w14:textId="3D016B8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227E61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B24F2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69271D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3B272A1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281ECA8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BA1F1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D47C93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15FE1EB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0EE0C8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7629484" w14:textId="47B175E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BE87C1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EE87E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9DF9BA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12642CF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2828215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04CE7C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656AE1"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0AC2178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 sdílení prostor</w:t>
            </w:r>
          </w:p>
        </w:tc>
        <w:tc>
          <w:tcPr>
            <w:tcW w:w="3691" w:type="dxa"/>
            <w:vMerge/>
            <w:tcBorders>
              <w:left w:val="single" w:sz="4" w:space="0" w:color="auto"/>
              <w:bottom w:val="single" w:sz="4" w:space="0" w:color="auto"/>
              <w:right w:val="single" w:sz="4" w:space="0" w:color="auto"/>
            </w:tcBorders>
          </w:tcPr>
          <w:p w14:paraId="530E3F9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4AA1C48" w14:textId="1BC8AA3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D0BD83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A736D1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2C9F1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7FDEF9F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33CEC20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693F1D4"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4B1291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6B81E70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71885CDE"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175F9761" w14:textId="3869DEF2" w:rsidR="00550765" w:rsidRPr="00EF1834" w:rsidRDefault="00550765" w:rsidP="00550765">
            <w:pPr>
              <w:spacing w:after="0" w:line="240" w:lineRule="auto"/>
              <w:jc w:val="center"/>
              <w:rPr>
                <w:i/>
                <w:iCs/>
                <w:kern w:val="2"/>
                <w:sz w:val="18"/>
                <w:szCs w:val="18"/>
                <w14:ligatures w14:val="standardContextual"/>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93F18EA"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4AB9716"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15CFE4D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6389AD6B"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6DA00B96"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DF57BEE"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550765" w:rsidRPr="00EF1834" w14:paraId="18A34AB7"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2FE9673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2828734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32DB58A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shd w:val="clear" w:color="000000" w:fill="FFFFFF"/>
          </w:tcPr>
          <w:p w14:paraId="23E449FF"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07F77AE1"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3C31C8E7"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CF5247A" w14:textId="755FD75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1A63">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3853F0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9CEC54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3C74272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4F0F4A5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35EFC89"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B760BE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0AB4347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3E4DFAB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5097585A"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9255ECB" w14:textId="3A0DCC3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1A63">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9B2736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011DB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2BDDC84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shd w:val="clear" w:color="000000" w:fill="FFFFFF"/>
          </w:tcPr>
          <w:p w14:paraId="76591A9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5C867B8"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7E0AE53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030859D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26AF4C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0C3C68AF"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0488C098"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0D51317B"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7EE4003D"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0BEA2C15"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31A9E84A"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5E411D5F" w14:textId="1FAD6AC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1A63">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310B21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8CB10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5A70853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9B3120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1C681A4F" w14:textId="77777777" w:rsidTr="00B93969">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043FE65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2758CE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12AB2AD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4B9791C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0BFB1E5" w14:textId="613C439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185FA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1B669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D3C44B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4C2401D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3942CF4"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60C603D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78D4ED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315F60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2C8D452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A31A39" w14:textId="0B3C8A6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631DED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23F9C2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D5746A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383E92D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2A8EC0AC" w14:textId="77777777" w:rsidTr="00B93969">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768D673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9BE0D1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B07F55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7B5C760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528DFF5" w14:textId="780C336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C2485C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02C2F7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A25560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5561F8B3" w14:textId="77777777" w:rsidR="00550765" w:rsidRPr="00164233" w:rsidRDefault="00550765" w:rsidP="00550765">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550765" w:rsidRPr="00EF1834" w14:paraId="5BF19BC0"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182519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3F7FDB4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270CF89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37A93D4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2A09BC4" w14:textId="06BF155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684994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7F901F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26CE7F3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5AF3F45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27659088"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5EF0EF0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5C0F27C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C74D7C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3986BDC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012AE531" w14:textId="3BB89B5B" w:rsidR="00550765" w:rsidRPr="00EF1834" w:rsidRDefault="00550765" w:rsidP="00550765">
            <w:pPr>
              <w:spacing w:after="0" w:line="240" w:lineRule="auto"/>
              <w:jc w:val="center"/>
              <w:rPr>
                <w:i/>
                <w:iCs/>
                <w:kern w:val="2"/>
                <w:sz w:val="18"/>
                <w:szCs w:val="18"/>
                <w14:ligatures w14:val="standardContextual"/>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5A74C3C" w14:textId="77777777" w:rsidR="00550765" w:rsidRPr="00EF1834" w:rsidRDefault="00550765" w:rsidP="00550765">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2485E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A3271C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shd w:val="clear" w:color="000000" w:fill="FFFFFF"/>
          </w:tcPr>
          <w:p w14:paraId="3C44686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C56A65" w:rsidRPr="00EF1834" w14:paraId="3D693389"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E6680D4"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2.3.6 Rozvoj vzdělávání pro udržitelný rozvoj (EVVO, sociální, socioemoční a občanské kompetence, zdravý životní styl) na ZŠ</w:t>
            </w:r>
          </w:p>
        </w:tc>
      </w:tr>
      <w:tr w:rsidR="00550765" w:rsidRPr="00EF1834" w14:paraId="1762DE9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7EAE59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9777F8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863CFB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08251E8A"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1311534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1AB5692C" w14:textId="4C61F06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537F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C90794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8A614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10C2C6A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1B4A95D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70E1DFC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701913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22C75F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1EB7860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19CFAC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E4D8E63" w14:textId="73CBE37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537F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5C73F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D97D7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3AECA3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5390B0F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3A5D6A10"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452AC4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2A8420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5BF9509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0695B974"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8F84FA3"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2913F868"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7E2D7F99"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2851E46"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37E7297D"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3A2F73E2"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497D65E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6ABBA06A" w14:textId="710D3678"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3B05FD9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FDF5A9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6A2EB35"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13262B7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12C1689C" w14:textId="77777777" w:rsidTr="00B93969">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2CBAC3C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3F471B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23BB78E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6A1B418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32AE275F" w14:textId="5D8451E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5E2931F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D6FA5E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F3B82F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591B98C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231BD5A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0D6D96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D5E1442" w14:textId="77777777" w:rsidR="00550765" w:rsidRPr="00EF1834" w:rsidRDefault="00550765" w:rsidP="00550765">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4D3C26C1"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17A7A0D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D23312" w14:textId="36F3375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EFE00A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16BA23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93BF85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CB411C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26BF1AF5" w14:textId="77777777" w:rsidTr="00B93969">
        <w:trPr>
          <w:trHeight w:val="272"/>
          <w:jc w:val="center"/>
        </w:trPr>
        <w:tc>
          <w:tcPr>
            <w:tcW w:w="562" w:type="dxa"/>
            <w:tcBorders>
              <w:top w:val="nil"/>
              <w:left w:val="single" w:sz="4" w:space="0" w:color="auto"/>
              <w:bottom w:val="single" w:sz="4" w:space="0" w:color="auto"/>
              <w:right w:val="single" w:sz="4" w:space="0" w:color="auto"/>
            </w:tcBorders>
          </w:tcPr>
          <w:p w14:paraId="7DDFCB4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D85F5FA" w14:textId="77777777" w:rsidR="00550765" w:rsidRPr="00EF1834" w:rsidRDefault="00550765" w:rsidP="0055076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673A3E7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školních aktivit – rozhlas, noviny, žákovské parlamenty – spolupráce mezi ZŠ na území ORP Louny ale i např. hospitace mimo ORP Louny, vzdělávací aktivity</w:t>
            </w:r>
          </w:p>
        </w:tc>
        <w:tc>
          <w:tcPr>
            <w:tcW w:w="3691" w:type="dxa"/>
            <w:vMerge/>
            <w:tcBorders>
              <w:left w:val="single" w:sz="4" w:space="0" w:color="auto"/>
              <w:right w:val="single" w:sz="4" w:space="0" w:color="auto"/>
            </w:tcBorders>
          </w:tcPr>
          <w:p w14:paraId="407BB32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4958B8E" w14:textId="7BF300E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817A7F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949A3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5ECC26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r>
              <w:rPr>
                <w:rFonts w:ascii="Calibri" w:eastAsia="Times New Roman" w:hAnsi="Calibri" w:cs="Calibri"/>
                <w:i/>
                <w:iCs/>
                <w:color w:val="000000"/>
                <w:sz w:val="18"/>
                <w:szCs w:val="18"/>
                <w:lang w:eastAsia="cs-CZ"/>
              </w:rPr>
              <w:t>, 2N</w:t>
            </w:r>
          </w:p>
        </w:tc>
        <w:tc>
          <w:tcPr>
            <w:tcW w:w="1417" w:type="dxa"/>
            <w:tcBorders>
              <w:top w:val="nil"/>
              <w:left w:val="single" w:sz="4" w:space="0" w:color="auto"/>
              <w:bottom w:val="single" w:sz="4" w:space="0" w:color="auto"/>
              <w:right w:val="single" w:sz="4" w:space="0" w:color="auto"/>
            </w:tcBorders>
          </w:tcPr>
          <w:p w14:paraId="26EB2A3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5CC8C3D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C79EB7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C4B127E" w14:textId="77777777" w:rsidR="00550765" w:rsidRPr="00EF1834" w:rsidRDefault="00550765" w:rsidP="0055076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2711329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59CE4A8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0F0DEA" w14:textId="444C8C3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E95AC2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FA9F2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FB8511F"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D0CBD5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6A84316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D0D038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74CA996" w14:textId="77777777" w:rsidR="00550765" w:rsidRPr="00EF1834" w:rsidRDefault="00550765" w:rsidP="0055076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73128FA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2A1E8B7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0D8D68D" w14:textId="2A3FB64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9ABD14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F87E2D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B1704D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D225E3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2440506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C69023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867C67" w14:textId="77777777" w:rsidR="00550765" w:rsidRPr="00EF1834" w:rsidRDefault="00550765" w:rsidP="00550765">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295F4A7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47B8A94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242A771" w14:textId="59E2366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21E58B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13D527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890B89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5305E57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479734B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2590C2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342FBA" w14:textId="77777777" w:rsidR="00550765" w:rsidRPr="00EF1834" w:rsidRDefault="00550765" w:rsidP="00550765">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1617BA3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274F293F"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2EE0CE3" w14:textId="70F62F41" w:rsidR="00550765" w:rsidRPr="00EF1834" w:rsidRDefault="00550765" w:rsidP="00550765">
            <w:pPr>
              <w:spacing w:after="0" w:line="240" w:lineRule="auto"/>
              <w:jc w:val="center"/>
              <w:rPr>
                <w:rFonts w:ascii="Calibri" w:eastAsia="Times New Roman" w:hAnsi="Calibri" w:cs="Calibri"/>
                <w:b/>
                <w:bCs/>
                <w:i/>
                <w:iCs/>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1712062" w14:textId="77777777" w:rsidR="00550765" w:rsidRPr="00EF1834" w:rsidRDefault="00550765" w:rsidP="00550765">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F400C2"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ACDCBF3" w14:textId="77777777" w:rsidR="00550765" w:rsidRPr="00EF1834" w:rsidRDefault="00550765" w:rsidP="00550765">
            <w:pPr>
              <w:spacing w:after="0" w:line="240" w:lineRule="auto"/>
              <w:jc w:val="center"/>
              <w:rPr>
                <w:rFonts w:ascii="Calibri" w:eastAsia="Times New Roman" w:hAnsi="Calibri" w:cs="Calibri"/>
                <w:b/>
                <w:bCs/>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415E8F8"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p>
        </w:tc>
      </w:tr>
      <w:tr w:rsidR="00C56A65" w:rsidRPr="00EF1834" w14:paraId="07BB646D"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CDC997"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550765" w:rsidRPr="00EF1834" w14:paraId="227010B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B08506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901A96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5FCDC04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7355F2B3"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434CC2D9"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72DBE88E"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797574BC" w14:textId="595B0A88"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331F6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A0C58E5"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6BB01C3"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F3F7500"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0784EB4"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p>
        </w:tc>
      </w:tr>
      <w:tr w:rsidR="00550765" w:rsidRPr="00EF1834" w14:paraId="3811C80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03E986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C69447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2D73EB8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žáky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5320A97C"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2712E067"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1A37878B"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5F5794D8"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DF608E5"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22C01EA5"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3F647788"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C4A8336" w14:textId="3986DE82"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331F6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1986A30"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2E766C"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481F5E8"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8C3BC0A"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550765" w:rsidRPr="00EF1834" w14:paraId="72414C4B"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1D33090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49ED7D7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36F36C7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3393EA9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9B7DE5" w14:textId="1E50EE3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331F6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4398845"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2E2D7CE2"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221CBE53"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43BE2FEC"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550765" w:rsidRPr="00EF1834" w14:paraId="2D764F12"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4E18D819"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A2724DB"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3ABD9D0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173D191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DF84626" w14:textId="30CB969F"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331F6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8A7DB85"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3A9D749A"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458F1861"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1DA71250"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C56A65" w:rsidRPr="00EF1834" w14:paraId="6DCE2277" w14:textId="77777777" w:rsidTr="00B93969">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EC42E5F"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3733BB45"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56A407DA"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C56A65" w:rsidRPr="00EF1834" w14:paraId="49D68A0B" w14:textId="77777777" w:rsidTr="00B93969">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180D1B21"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550765" w:rsidRPr="00EF1834" w14:paraId="0CD888ED"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67AA5A8"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6A31F9D1"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1A49B45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18978F20"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095A703B"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6D904459" w14:textId="0D71326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29AFE0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F0FF10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419EE3B3"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0792266B"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550765" w:rsidRPr="00EF1834" w14:paraId="1F66B855"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A09AC75"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102A05D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72E837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0E77145A"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09546E2E"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7139802"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15BB282C"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4800D03D"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62418D19"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07CEE93A"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D61430" w14:textId="29A0CEF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AD13F2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2871244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17894821"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08A0E465"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550765" w:rsidRPr="00EF1834" w14:paraId="3568CBAC"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2BA4CDA"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002314FA" w14:textId="77777777" w:rsidR="00550765" w:rsidRPr="00EF1834" w:rsidRDefault="00550765" w:rsidP="00550765">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5CE85CC3"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593B898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C188684" w14:textId="62CBE09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3ED5AC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3C17D6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20F4E031"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6D49705F"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550765" w:rsidRPr="00EF1834" w14:paraId="52EDCFF1"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105A5357"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743BD98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37147D8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2820CFD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D2CB4B" w14:textId="5A167F2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ACDC1B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28CFED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2619600A"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368622B2"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550765" w:rsidRPr="00EF1834" w14:paraId="5892FC77"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084F431F"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63CEA55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9A9295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rodiče</w:t>
            </w:r>
          </w:p>
        </w:tc>
        <w:tc>
          <w:tcPr>
            <w:tcW w:w="3691" w:type="dxa"/>
            <w:vMerge/>
            <w:tcBorders>
              <w:left w:val="single" w:sz="4" w:space="0" w:color="auto"/>
              <w:right w:val="single" w:sz="4" w:space="0" w:color="auto"/>
            </w:tcBorders>
          </w:tcPr>
          <w:p w14:paraId="39A2927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D9C61C" w14:textId="43C9887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991E2B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2CB31EF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6EB86C3B"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2S</w:t>
            </w:r>
          </w:p>
        </w:tc>
        <w:tc>
          <w:tcPr>
            <w:tcW w:w="1417" w:type="dxa"/>
            <w:tcBorders>
              <w:top w:val="single" w:sz="2" w:space="0" w:color="auto"/>
              <w:left w:val="single" w:sz="4" w:space="0" w:color="auto"/>
              <w:bottom w:val="single" w:sz="2" w:space="0" w:color="auto"/>
              <w:right w:val="single" w:sz="2" w:space="0" w:color="auto"/>
            </w:tcBorders>
          </w:tcPr>
          <w:p w14:paraId="341D0699"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550765" w:rsidRPr="00EF1834" w14:paraId="3789B374" w14:textId="77777777" w:rsidTr="00B93969">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19EC35C1" w14:textId="77777777" w:rsidR="00550765" w:rsidRPr="00EF1834" w:rsidRDefault="00550765" w:rsidP="00550765">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15D6DC65"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6ED1D9C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039C348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A990B46" w14:textId="19BCDDB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522E2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77C28BE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7D7EEE9E"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0995166B"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550765" w:rsidRPr="00EF1834" w14:paraId="0F1F03FE" w14:textId="77777777" w:rsidTr="00B93969">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38B645E7"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3A483D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196194B0"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4F91DA69"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974CA02" w14:textId="6EB5970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767CB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5C9BC8C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5F7278FF"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4598B9DC"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C56A65" w:rsidRPr="00EF1834" w14:paraId="077E8507"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E8DD4C"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550765" w:rsidRPr="00EF1834" w14:paraId="72100A8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C21DE9"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102284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4ACEBFFE"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78A85B92" w14:textId="77777777" w:rsidR="00550765" w:rsidRPr="008908EF" w:rsidRDefault="00550765" w:rsidP="0055076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6DCDF5B5" w14:textId="632CE095" w:rsidR="00550765" w:rsidRPr="00EF1834" w:rsidRDefault="00550765" w:rsidP="00550765">
            <w:pPr>
              <w:spacing w:after="0" w:line="240" w:lineRule="auto"/>
              <w:jc w:val="center"/>
              <w:rPr>
                <w:i/>
                <w:iCs/>
                <w:kern w:val="2"/>
                <w:sz w:val="18"/>
                <w:szCs w:val="18"/>
                <w14:ligatures w14:val="standardContextual"/>
              </w:rPr>
            </w:pPr>
            <w:r w:rsidRPr="005503D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15822C2"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3A25A5"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3AC31B7C"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6A02374A"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550765" w:rsidRPr="00EF1834" w14:paraId="49A00CF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C7054B9"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6F3744"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41A8017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654E3E26" w14:textId="77777777" w:rsidR="00550765" w:rsidRPr="008908EF" w:rsidRDefault="00550765" w:rsidP="0055076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05B32FEB" w14:textId="5054487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503D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642045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AE544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53E30DBD"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4892FA7B"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C56A65" w:rsidRPr="00EF1834" w14:paraId="484F6FE0" w14:textId="77777777" w:rsidTr="00B93969">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C1E0FC3"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550765" w:rsidRPr="00EF1834" w14:paraId="67B11A7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A83BB8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ABD9A5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76D59CF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7BF4A35F"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Jiné granty a projekty</w:t>
            </w:r>
            <w:r>
              <w:rPr>
                <w:rFonts w:ascii="Calibri" w:eastAsia="Times New Roman" w:hAnsi="Calibri" w:cs="Calibri"/>
                <w:i/>
                <w:iCs/>
                <w:color w:val="000000"/>
                <w:sz w:val="18"/>
                <w:szCs w:val="18"/>
                <w:lang w:eastAsia="cs-CZ"/>
              </w:rPr>
              <w:t>,</w:t>
            </w:r>
          </w:p>
          <w:p w14:paraId="732C7150"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0B04095F" w14:textId="49AE811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4E8260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906B97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2053663"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3D0443FD" w14:textId="77777777" w:rsidR="00550765" w:rsidRPr="003626EE" w:rsidRDefault="00550765" w:rsidP="00550765">
            <w:pPr>
              <w:spacing w:after="0" w:line="240" w:lineRule="auto"/>
              <w:jc w:val="center"/>
              <w:rPr>
                <w:i/>
                <w:iCs/>
                <w:kern w:val="2"/>
                <w:sz w:val="18"/>
                <w:szCs w:val="18"/>
                <w14:ligatures w14:val="standardContextual"/>
              </w:rPr>
            </w:pPr>
            <w:r w:rsidRPr="003626EE">
              <w:rPr>
                <w:i/>
                <w:iCs/>
                <w:kern w:val="2"/>
                <w:sz w:val="18"/>
                <w:szCs w:val="18"/>
                <w14:ligatures w14:val="standardContextual"/>
              </w:rPr>
              <w:t>PŘÍLEŽITOST</w:t>
            </w:r>
          </w:p>
        </w:tc>
      </w:tr>
      <w:tr w:rsidR="00550765" w:rsidRPr="00EF1834" w14:paraId="6601A57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05089F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CC8A60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3897808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272B07F9"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38DDAD21"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2B47A461"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7679EB76"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3E4AFFFC"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5E4B3299"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05E0FF70" w14:textId="6D59D84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3B415B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EB2303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F0E8A1"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49192DDF"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6D5A7DE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836B8AC"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6579FE3" w14:textId="77777777" w:rsidR="00550765" w:rsidRPr="00EF1834" w:rsidRDefault="00550765" w:rsidP="00550765">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3A9D958A"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4A7EB35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9B1D847" w14:textId="5489807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6C3224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7074C8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6E0F69C6"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6059BAA7"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6A00ACD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39CA33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2F4E7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10E266B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588ACCD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E18948" w14:textId="77C9F1B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A5C70E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765829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501881"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77C8B625"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7086749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6F48B3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E8D197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6616C05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11DCFEA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231A79" w14:textId="7D569C9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BBB75D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1A38EF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AAFA06C"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4EAA2627"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53D210FC"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134B20E"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0D9FA937"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12B6CA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znevýhodněním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Společné aktivity na podporu začleňování žáků do třídních kolektivů, neformálního vzdělávání apod.</w:t>
            </w:r>
          </w:p>
        </w:tc>
        <w:tc>
          <w:tcPr>
            <w:tcW w:w="3691" w:type="dxa"/>
            <w:vMerge/>
            <w:tcBorders>
              <w:left w:val="single" w:sz="4" w:space="0" w:color="auto"/>
              <w:right w:val="single" w:sz="4" w:space="0" w:color="auto"/>
            </w:tcBorders>
          </w:tcPr>
          <w:p w14:paraId="39F371E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4B653F5F" w14:textId="64F7D6F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063D0FE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F97FC7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34BC47A1" w14:textId="77777777" w:rsidR="00550765" w:rsidRPr="003954AD" w:rsidRDefault="00550765" w:rsidP="00550765">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3614B78B"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7BF2E21C"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CE263F2"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42110EE"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1393686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dalšími aktéry ve vzdělávání (vč. zájmového a neformálního) a se sociálními službami (SAS, NSDM, OSPOD...)</w:t>
            </w:r>
          </w:p>
        </w:tc>
        <w:tc>
          <w:tcPr>
            <w:tcW w:w="3691" w:type="dxa"/>
            <w:vMerge/>
            <w:tcBorders>
              <w:left w:val="single" w:sz="4" w:space="0" w:color="auto"/>
              <w:right w:val="single" w:sz="4" w:space="0" w:color="auto"/>
            </w:tcBorders>
          </w:tcPr>
          <w:p w14:paraId="19183CF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51E87107" w14:textId="3C04C11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5D44FF7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B08937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30D9737"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4B6EFD29"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550765" w:rsidRPr="00EF1834" w14:paraId="5D2D9D4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FD952AB"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F4545C2"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5F9202E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7F87746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A894446" w14:textId="1ED6A95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F0CF56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2ECD8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018E8EFB"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r>
              <w:rPr>
                <w:i/>
                <w:iCs/>
                <w:kern w:val="2"/>
                <w:sz w:val="18"/>
                <w:szCs w:val="18"/>
                <w14:ligatures w14:val="standardContextual"/>
              </w:rPr>
              <w:t>,2T</w:t>
            </w:r>
          </w:p>
        </w:tc>
        <w:tc>
          <w:tcPr>
            <w:tcW w:w="1417" w:type="dxa"/>
            <w:tcBorders>
              <w:top w:val="nil"/>
              <w:left w:val="single" w:sz="4" w:space="0" w:color="auto"/>
              <w:bottom w:val="single" w:sz="4" w:space="0" w:color="auto"/>
              <w:right w:val="single" w:sz="4" w:space="0" w:color="auto"/>
            </w:tcBorders>
          </w:tcPr>
          <w:p w14:paraId="550FE0BD" w14:textId="77777777" w:rsidR="00550765" w:rsidRPr="00EF1834" w:rsidRDefault="00550765" w:rsidP="00550765">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550765" w:rsidRPr="00EF1834" w14:paraId="730F419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9F7CAAB"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7226D118"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563070C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1B63E4F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25329DF" w14:textId="2D5A65A3" w:rsidR="00550765" w:rsidRPr="00EF1834" w:rsidRDefault="00550765" w:rsidP="00550765">
            <w:pPr>
              <w:spacing w:after="0" w:line="240" w:lineRule="auto"/>
              <w:jc w:val="center"/>
              <w:rPr>
                <w:i/>
                <w:iCs/>
                <w:kern w:val="2"/>
                <w:sz w:val="18"/>
                <w:szCs w:val="18"/>
                <w14:ligatures w14:val="standardContextual"/>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B7A49EC"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72AA8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0304643F"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5A8673A4" w14:textId="77777777" w:rsidR="00550765" w:rsidRPr="00EF1834" w:rsidRDefault="00550765" w:rsidP="00550765">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C56A65" w:rsidRPr="00EF1834" w14:paraId="6D27F903" w14:textId="77777777" w:rsidTr="00B93969">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B54BEC9"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550765" w:rsidRPr="00EF1834" w14:paraId="3DFB604B"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188D9A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6A13D02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1524A61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3A044587"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0EC13F9"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BC71FB0" w14:textId="1E04915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117497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2569A88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61741917" w14:textId="77777777" w:rsidR="00550765" w:rsidRPr="008908EF" w:rsidRDefault="00550765" w:rsidP="0055076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3DF3687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4993324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FA9E68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3FD953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253616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23CBE217"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AD5F00" w14:textId="3D4C63C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9226A4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52FEA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02FF371D" w14:textId="77777777" w:rsidR="00550765" w:rsidRPr="008908EF" w:rsidRDefault="00550765" w:rsidP="0055076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13F2181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2102C47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EFCAB4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E449D3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194F09B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08346BB4"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E149109"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560CEC65" w14:textId="77777777" w:rsidR="00550765" w:rsidRPr="008908EF" w:rsidRDefault="00550765" w:rsidP="0055076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8D5CEA2" w14:textId="1A04173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D6504E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7ADD6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7F8C8212" w14:textId="77777777" w:rsidR="00550765" w:rsidRPr="008908EF" w:rsidRDefault="00550765" w:rsidP="0055076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4C66DB95"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550765" w:rsidRPr="00EF1834" w14:paraId="6553689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237BAD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F0760A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491400B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1F6C951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39FA18B" w14:textId="1D7F171E"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E05085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1DF04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198E675"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Pr>
                <w:i/>
                <w:iCs/>
                <w:kern w:val="2"/>
                <w:sz w:val="18"/>
                <w:szCs w:val="18"/>
                <w14:ligatures w14:val="standardContextual"/>
              </w:rPr>
              <w:t>P</w:t>
            </w: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51CDF596"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550765" w:rsidRPr="00EF1834" w14:paraId="48EA146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BE02E5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5D9B83" w14:textId="77777777" w:rsidR="00550765" w:rsidRPr="00EF1834" w:rsidRDefault="00550765" w:rsidP="00550765">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0C23D260"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554A6200"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9E6B86" w14:textId="240BC7B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58FBF2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6A451D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68E3B04A"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01EF0045"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550765" w:rsidRPr="00EF1834" w14:paraId="7A0D07A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71EB71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063239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0658DB6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19E4E05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C7E7996" w14:textId="7D6B179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B0B5A7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9B55F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6B3C9A92" w14:textId="77777777" w:rsidR="00550765" w:rsidRPr="008908EF" w:rsidRDefault="00550765" w:rsidP="00550765">
            <w:pPr>
              <w:spacing w:after="0" w:line="240" w:lineRule="auto"/>
              <w:jc w:val="center"/>
              <w:rPr>
                <w:i/>
                <w:iCs/>
                <w:kern w:val="2"/>
                <w:sz w:val="18"/>
                <w:szCs w:val="18"/>
                <w14:ligatures w14:val="standardContextual"/>
              </w:rPr>
            </w:pPr>
            <w:r>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0F02D0B2"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550765" w:rsidRPr="00EF1834" w14:paraId="62A5646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0EBFE2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8818EC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7D506BF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114B01F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96C709" w14:textId="7B9BF99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45E4C2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09B801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88E57C9"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67CA9AE6"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550765" w:rsidRPr="00EF1834" w14:paraId="05F07BD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E0AF254"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4FF71F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56C39E2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2996B8A0" w14:textId="77777777" w:rsidR="00550765" w:rsidRPr="00EF1834" w:rsidRDefault="00550765" w:rsidP="00550765">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16359B08" w14:textId="5B8E85EA" w:rsidR="00550765" w:rsidRPr="00EF1834" w:rsidRDefault="00550765" w:rsidP="00550765">
            <w:pPr>
              <w:spacing w:after="0" w:line="240" w:lineRule="auto"/>
              <w:jc w:val="center"/>
              <w:rPr>
                <w:rFonts w:eastAsia="Times New Roman" w:cstheme="minorHAnsi"/>
                <w:color w:val="000000" w:themeColor="text1"/>
                <w:sz w:val="18"/>
                <w:szCs w:val="18"/>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18951A2" w14:textId="77777777" w:rsidR="00550765" w:rsidRPr="00EF1834" w:rsidRDefault="00550765" w:rsidP="00550765">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0D7185" w14:textId="77777777" w:rsidR="00550765" w:rsidRPr="00EF1834" w:rsidRDefault="00550765" w:rsidP="00550765">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C8C19A"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22B7F2F6" w14:textId="77777777" w:rsidR="00550765" w:rsidRPr="00025FB7" w:rsidRDefault="00550765" w:rsidP="00550765">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550765" w:rsidRPr="00EF1834" w14:paraId="4F7DD0A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5CAE075"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311D90D"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5EC0749A" w14:textId="77777777" w:rsidR="00550765" w:rsidRPr="00EF1834" w:rsidRDefault="00550765" w:rsidP="00550765">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18463096" w14:textId="77777777" w:rsidR="00550765" w:rsidRPr="00EF1834" w:rsidRDefault="00550765" w:rsidP="00550765">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57C29F8A" w14:textId="6E2C6838" w:rsidR="00550765" w:rsidRPr="00EF1834" w:rsidRDefault="00550765" w:rsidP="00550765">
            <w:pPr>
              <w:spacing w:after="0" w:line="240" w:lineRule="auto"/>
              <w:jc w:val="center"/>
              <w:rPr>
                <w:i/>
                <w:iCs/>
                <w:kern w:val="2"/>
                <w:sz w:val="18"/>
                <w:szCs w:val="18"/>
                <w14:ligatures w14:val="standardContextual"/>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06F620C"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115C4C" w14:textId="77777777" w:rsidR="00550765" w:rsidRPr="00EF1834" w:rsidRDefault="00550765" w:rsidP="00550765">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310EA5B4" w14:textId="77777777" w:rsidR="00550765" w:rsidRPr="008908EF" w:rsidRDefault="00550765" w:rsidP="00550765">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19F7B8EB" w14:textId="77777777" w:rsidR="00550765" w:rsidRPr="00EF1834" w:rsidRDefault="00550765" w:rsidP="00550765">
            <w:pPr>
              <w:spacing w:after="0" w:line="240" w:lineRule="auto"/>
              <w:jc w:val="left"/>
              <w:rPr>
                <w:kern w:val="2"/>
                <w:sz w:val="18"/>
                <w:szCs w:val="18"/>
                <w14:ligatures w14:val="standardContextual"/>
              </w:rPr>
            </w:pPr>
          </w:p>
        </w:tc>
      </w:tr>
      <w:tr w:rsidR="00C56A65" w:rsidRPr="00EF1834" w14:paraId="02A07CC2"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28B9B8B6" w14:textId="77777777" w:rsidR="00C56A65" w:rsidRPr="00EF1834" w:rsidRDefault="00C56A65" w:rsidP="00B9396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77EFDA22" w14:textId="77777777" w:rsidR="00C56A65" w:rsidRPr="00EF1834" w:rsidRDefault="00C56A65" w:rsidP="00B9396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47903726"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CÍL 2.5 Zajištění dostatku kvalifikovaných a motivovaných pedagogických i odborných pracovníků a systematická podpora jejich profesního rozvoje a wellbeingu</w:t>
            </w:r>
          </w:p>
        </w:tc>
      </w:tr>
      <w:tr w:rsidR="00C56A65" w:rsidRPr="00EF1834" w14:paraId="3B127BDC"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1DECAAF"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550765" w:rsidRPr="00EF1834" w14:paraId="0276F3E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F26810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33209F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01B6448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w:t>
            </w:r>
            <w:r>
              <w:rPr>
                <w:rFonts w:ascii="Calibri" w:eastAsia="Times New Roman" w:hAnsi="Calibri" w:cs="Calibri"/>
                <w:color w:val="000000"/>
                <w:sz w:val="18"/>
                <w:szCs w:val="18"/>
                <w:lang w:eastAsia="cs-CZ"/>
              </w:rPr>
              <w:t>školního speciálního pedagoga</w:t>
            </w:r>
          </w:p>
        </w:tc>
        <w:tc>
          <w:tcPr>
            <w:tcW w:w="3691" w:type="dxa"/>
            <w:vMerge w:val="restart"/>
            <w:tcBorders>
              <w:top w:val="single" w:sz="4" w:space="0" w:color="auto"/>
              <w:left w:val="single" w:sz="4" w:space="0" w:color="auto"/>
              <w:right w:val="single" w:sz="4" w:space="0" w:color="auto"/>
            </w:tcBorders>
          </w:tcPr>
          <w:p w14:paraId="48705838" w14:textId="77777777" w:rsidR="00550765" w:rsidRPr="00025FB7" w:rsidRDefault="00550765" w:rsidP="0055076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18F54061" w14:textId="77777777" w:rsidR="00550765" w:rsidRPr="00025FB7" w:rsidRDefault="00550765" w:rsidP="0055076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13B3802A" w14:textId="77777777" w:rsidR="00550765" w:rsidRPr="00025FB7" w:rsidRDefault="00550765" w:rsidP="0055076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848843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1049A87" w14:textId="70136D3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A90C8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851741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27DED41F"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single" w:sz="4" w:space="0" w:color="auto"/>
              <w:left w:val="single" w:sz="4" w:space="0" w:color="auto"/>
              <w:bottom w:val="single" w:sz="4" w:space="0" w:color="auto"/>
              <w:right w:val="single" w:sz="4" w:space="0" w:color="auto"/>
            </w:tcBorders>
          </w:tcPr>
          <w:p w14:paraId="2A7C6D39"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2A53332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876E63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46A9FE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39853C2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476293D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CE84DC" w14:textId="39EB5D3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CCBB90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85F18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38E7892"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5BB42DF0"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14C5DE0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4DED07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2EF2E0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2CC5BE7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3929126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B4FB12" w14:textId="3030F27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510DE1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242E2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E0C8C3A"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026C6E08"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369DC67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5E3AA6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A0E206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5AFE764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6F0C274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04AE1EC" w14:textId="658CA03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3C9F79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2B77E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A3A6EC"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7D476294"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25E4674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DD3C96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0E340A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4934094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odborných pracovníků pro práci s nadanými žáky </w:t>
            </w:r>
            <w:r>
              <w:rPr>
                <w:rFonts w:ascii="Calibri" w:eastAsia="Times New Roman" w:hAnsi="Calibri" w:cs="Calibri"/>
                <w:color w:val="000000"/>
                <w:sz w:val="18"/>
                <w:szCs w:val="18"/>
                <w:lang w:eastAsia="cs-CZ"/>
              </w:rPr>
              <w:t>- koordniátor</w:t>
            </w:r>
          </w:p>
        </w:tc>
        <w:tc>
          <w:tcPr>
            <w:tcW w:w="3691" w:type="dxa"/>
            <w:vMerge/>
            <w:tcBorders>
              <w:left w:val="single" w:sz="4" w:space="0" w:color="auto"/>
              <w:bottom w:val="single" w:sz="4" w:space="0" w:color="auto"/>
              <w:right w:val="single" w:sz="4" w:space="0" w:color="auto"/>
            </w:tcBorders>
          </w:tcPr>
          <w:p w14:paraId="6C54D4F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7BD2D8" w14:textId="1FA181B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2544F5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7753A5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4AEA40"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20097544"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77F9A20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65AE3C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E088E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6BF1EB2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Sdílené pozice </w:t>
            </w:r>
            <w:r>
              <w:rPr>
                <w:rFonts w:ascii="Calibri" w:eastAsia="Times New Roman" w:hAnsi="Calibri" w:cs="Calibri"/>
                <w:color w:val="000000"/>
                <w:sz w:val="18"/>
                <w:szCs w:val="18"/>
                <w:lang w:eastAsia="cs-CZ"/>
              </w:rPr>
              <w:t>odborníků – např. logoped apod.</w:t>
            </w:r>
          </w:p>
        </w:tc>
        <w:tc>
          <w:tcPr>
            <w:tcW w:w="3691" w:type="dxa"/>
            <w:tcBorders>
              <w:top w:val="nil"/>
              <w:left w:val="single" w:sz="4" w:space="0" w:color="auto"/>
              <w:bottom w:val="single" w:sz="4" w:space="0" w:color="auto"/>
              <w:right w:val="single" w:sz="4" w:space="0" w:color="auto"/>
            </w:tcBorders>
          </w:tcPr>
          <w:p w14:paraId="3AD7F996"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0A8EBA0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20842DEF" w14:textId="3257FFB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9E2FFE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480A8E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DC40D1"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3AAF73C8"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C56A65" w:rsidRPr="00EF1834" w14:paraId="6B3CFC1F"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3ECA2011" w14:textId="77777777" w:rsidR="00C56A65" w:rsidRPr="00EF1834" w:rsidRDefault="00C56A65" w:rsidP="00B93969">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Opatření 2.5.2 Podpora rozvoje pedagogických a didaktických kompetencí pracovníků v základním vzdělávání a podpora managementu třídních kolektivů včetně podpory wellbeingu ve školách</w:t>
            </w:r>
          </w:p>
        </w:tc>
      </w:tr>
      <w:tr w:rsidR="00550765" w:rsidRPr="00EF1834" w14:paraId="50E5D2E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DA12A3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DCA09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0D09DEA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4EAF9B09"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41DB9777"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04E78FD" w14:textId="4DCC0E1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D8443B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25EFE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8728FCD"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2E035522" w14:textId="77777777" w:rsidR="00550765" w:rsidRPr="00EF1834" w:rsidRDefault="00550765" w:rsidP="00550765">
            <w:pPr>
              <w:spacing w:after="0" w:line="240" w:lineRule="auto"/>
              <w:rPr>
                <w:kern w:val="2"/>
                <w:sz w:val="18"/>
                <w:szCs w:val="18"/>
                <w14:ligatures w14:val="standardContextual"/>
              </w:rPr>
            </w:pPr>
          </w:p>
        </w:tc>
      </w:tr>
      <w:tr w:rsidR="00550765" w:rsidRPr="00EF1834" w14:paraId="01A908E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D850F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4A7E3C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47DA62B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wellbeingu na školách</w:t>
            </w:r>
          </w:p>
        </w:tc>
        <w:tc>
          <w:tcPr>
            <w:tcW w:w="3691" w:type="dxa"/>
            <w:vMerge/>
            <w:tcBorders>
              <w:left w:val="single" w:sz="4" w:space="0" w:color="auto"/>
              <w:right w:val="single" w:sz="4" w:space="0" w:color="auto"/>
            </w:tcBorders>
          </w:tcPr>
          <w:p w14:paraId="200B133A"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ED69BE" w14:textId="2D9AE24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FE776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37EBB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25B570D"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752759B2"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550765" w:rsidRPr="00EF1834" w14:paraId="614C49F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CC7A73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267ABC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7E359D5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69E2580A"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586973" w14:textId="4CBB3EA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9D2373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09E36E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20AC9BED"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18E6976F" w14:textId="77777777" w:rsidR="00550765" w:rsidRPr="00EF1834" w:rsidRDefault="00550765" w:rsidP="00550765">
            <w:pPr>
              <w:spacing w:after="0" w:line="240" w:lineRule="auto"/>
              <w:rPr>
                <w:kern w:val="2"/>
                <w:sz w:val="18"/>
                <w:szCs w:val="18"/>
                <w14:ligatures w14:val="standardContextual"/>
              </w:rPr>
            </w:pPr>
          </w:p>
        </w:tc>
      </w:tr>
      <w:tr w:rsidR="00550765" w:rsidRPr="00EF1834" w14:paraId="53FDAF0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6BECEB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0C321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6BEA9BB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ONLINE semináře</w:t>
            </w:r>
          </w:p>
        </w:tc>
        <w:tc>
          <w:tcPr>
            <w:tcW w:w="3691" w:type="dxa"/>
            <w:vMerge w:val="restart"/>
            <w:tcBorders>
              <w:top w:val="nil"/>
              <w:left w:val="single" w:sz="4" w:space="0" w:color="auto"/>
              <w:right w:val="single" w:sz="4" w:space="0" w:color="auto"/>
            </w:tcBorders>
          </w:tcPr>
          <w:p w14:paraId="22654D0C"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23497F6E"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55AA7008"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0698D148"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2FA159A0"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5BF817E1" w14:textId="3DEA83E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7B8FAE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7DC2B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9A49231"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69895138"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550765" w:rsidRPr="00EF1834" w14:paraId="255E543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62F952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79C03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1BCF45D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r>
              <w:rPr>
                <w:rFonts w:ascii="Calibri" w:eastAsia="Times New Roman" w:hAnsi="Calibri" w:cs="Calibri"/>
                <w:color w:val="000000"/>
                <w:sz w:val="18"/>
                <w:szCs w:val="18"/>
                <w:lang w:eastAsia="cs-CZ"/>
              </w:rPr>
              <w:t>,</w:t>
            </w:r>
            <w:r w:rsidRPr="00931F3E">
              <w:rPr>
                <w:rFonts w:ascii="Calibri" w:eastAsia="Times New Roman" w:hAnsi="Calibri" w:cs="Calibri"/>
                <w:color w:val="000000" w:themeColor="text1"/>
                <w:sz w:val="18"/>
                <w:szCs w:val="18"/>
              </w:rPr>
              <w:t xml:space="preserve"> Vzdělávání a motivace pedagogických pracovníků v tématu inkluze, práce s heterogenní skupinou žáků, managementu třídních kolektivů, wellbeingu a v dalších klíčových oblastech</w:t>
            </w:r>
            <w:r>
              <w:rPr>
                <w:rFonts w:ascii="Calibri" w:eastAsia="Times New Roman" w:hAnsi="Calibri" w:cs="Calibri"/>
                <w:color w:val="000000" w:themeColor="text1"/>
                <w:sz w:val="18"/>
                <w:szCs w:val="18"/>
              </w:rPr>
              <w:t xml:space="preserve">, </w:t>
            </w:r>
            <w:r w:rsidRPr="00931F3E">
              <w:rPr>
                <w:rFonts w:ascii="Calibri" w:eastAsia="Times New Roman" w:hAnsi="Calibri" w:cs="Calibri"/>
                <w:color w:val="000000" w:themeColor="text1"/>
                <w:sz w:val="18"/>
                <w:szCs w:val="18"/>
              </w:rPr>
              <w:t>Vzdělávání pedagogů a pracovníků ve vzdělávání v oblasti moderních didaktických metod v rámci rozvoje klíčových kompetencí</w:t>
            </w:r>
          </w:p>
        </w:tc>
        <w:tc>
          <w:tcPr>
            <w:tcW w:w="3691" w:type="dxa"/>
            <w:vMerge/>
            <w:tcBorders>
              <w:left w:val="single" w:sz="4" w:space="0" w:color="auto"/>
              <w:right w:val="single" w:sz="4" w:space="0" w:color="auto"/>
            </w:tcBorders>
          </w:tcPr>
          <w:p w14:paraId="79B7E0E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E3B47BF" w14:textId="6D77DCA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33C37C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350C3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6224690"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2BF9DF13" w14:textId="77777777" w:rsidR="00550765"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p w14:paraId="2BEFB0CC"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DIDAKTIKA</w:t>
            </w:r>
          </w:p>
        </w:tc>
      </w:tr>
      <w:tr w:rsidR="00550765" w:rsidRPr="00EF1834" w14:paraId="493DDAD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ED2384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1C58AE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226F9A7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2E857E1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2429D9B" w14:textId="46D3D03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0A5231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3F224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3122B13"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2W,2Y</w:t>
            </w:r>
          </w:p>
        </w:tc>
        <w:tc>
          <w:tcPr>
            <w:tcW w:w="1417" w:type="dxa"/>
            <w:tcBorders>
              <w:top w:val="nil"/>
              <w:left w:val="single" w:sz="4" w:space="0" w:color="auto"/>
              <w:bottom w:val="single" w:sz="4" w:space="0" w:color="auto"/>
              <w:right w:val="single" w:sz="4" w:space="0" w:color="auto"/>
            </w:tcBorders>
          </w:tcPr>
          <w:p w14:paraId="0B0B3D5D"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550765" w:rsidRPr="00EF1834" w14:paraId="18CA374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5027ECB"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BC70D29"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0E50A87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475B135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C0239CB" w14:textId="377B786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C6FC8E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77B53E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14ECD23"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57209A3F"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550765" w:rsidRPr="00EF1834" w14:paraId="56065FAD" w14:textId="77777777" w:rsidTr="00B93969">
        <w:trPr>
          <w:trHeight w:val="127"/>
          <w:jc w:val="center"/>
        </w:trPr>
        <w:tc>
          <w:tcPr>
            <w:tcW w:w="562" w:type="dxa"/>
            <w:tcBorders>
              <w:top w:val="nil"/>
              <w:left w:val="single" w:sz="4" w:space="0" w:color="auto"/>
              <w:bottom w:val="single" w:sz="4" w:space="0" w:color="auto"/>
              <w:right w:val="single" w:sz="4" w:space="0" w:color="auto"/>
            </w:tcBorders>
          </w:tcPr>
          <w:p w14:paraId="20B6A6AF"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255AE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261CDC6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3C414E9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071B108" w14:textId="75A8A6C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4A14B2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ACC3F4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8A45E28"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4BD1CCB"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C56A65" w:rsidRPr="00EF1834" w14:paraId="5BEC9DC7"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4D915813"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2.5.3  Podpora rozvoje kvalifikace nepedagogických pracovníků v základním vzdělávání</w:t>
            </w:r>
          </w:p>
        </w:tc>
      </w:tr>
      <w:tr w:rsidR="00550765" w:rsidRPr="00EF1834" w14:paraId="0351E3E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F6DC31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0E152F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6F38CE3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714C9AFA"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22E2583E" w14:textId="6EA8B95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5126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05FF9E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02A8F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A18353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DBD542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D9B536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7A04A2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B49164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1DE8926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7E45A034"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501FF7D5"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7573737A"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69220C00" w14:textId="2D5AF2A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5126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A333F6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B153A3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677FA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359A5AD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5D7F51F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ADB6ED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F37C81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7A048EC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1BE6090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F586A5" w14:textId="3DD6DFD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5126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3B42C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C7CC5A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9B73B7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571E58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C56A65" w:rsidRPr="00EF1834" w14:paraId="1D40DDB8"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8778BF3" w14:textId="77777777" w:rsidR="00C56A65" w:rsidRPr="00EF1834" w:rsidRDefault="00C56A65" w:rsidP="00B9396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550765" w:rsidRPr="00EF1834" w14:paraId="4524D24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C8699C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2C77C5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29FA86F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0B17F498"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310F164E" w14:textId="672799F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AD772D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65CBCE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C6CE5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3BE7C2B1" w14:textId="77777777" w:rsidR="00550765" w:rsidRPr="00D774E3" w:rsidRDefault="00550765" w:rsidP="00550765">
            <w:pPr>
              <w:spacing w:after="0" w:line="240" w:lineRule="auto"/>
              <w:jc w:val="center"/>
              <w:rPr>
                <w:rFonts w:ascii="Calibri" w:eastAsia="Times New Roman" w:hAnsi="Calibri" w:cs="Calibri"/>
                <w:i/>
                <w:iCs/>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550765" w:rsidRPr="00EF1834" w14:paraId="61272DB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0A3965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ECAF8A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1BB0B90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65B68C58"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32E729" w14:textId="6639B3B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6DAC58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D9416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B0144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C075A7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5FF39FB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711000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23AB16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40B4CAB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72D1591E"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6454CC28"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242908E7"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55474EBF" w14:textId="37688088"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BA4E48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DF110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B9C8C5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FC1916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413FC9B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043090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BDE0F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7D6CC0B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5029396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88B8B2A" w14:textId="09E7CF0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66C24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3890A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rodiče</w:t>
            </w:r>
          </w:p>
        </w:tc>
        <w:tc>
          <w:tcPr>
            <w:tcW w:w="998" w:type="dxa"/>
            <w:tcBorders>
              <w:top w:val="nil"/>
              <w:left w:val="single" w:sz="4" w:space="0" w:color="auto"/>
              <w:bottom w:val="single" w:sz="4" w:space="0" w:color="auto"/>
              <w:right w:val="single" w:sz="4" w:space="0" w:color="auto"/>
            </w:tcBorders>
          </w:tcPr>
          <w:p w14:paraId="4E118B8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22219A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550765" w:rsidRPr="00EF1834" w14:paraId="3DB9048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729DFA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75B44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3A92D56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2E1090D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90DD65" w14:textId="74E2AD9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C8A575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246654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1A8FEA2" w14:textId="77777777" w:rsidR="00550765" w:rsidRPr="009337B0"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3B3D6784" w14:textId="77777777" w:rsidR="00550765" w:rsidRPr="009337B0" w:rsidRDefault="00550765" w:rsidP="00550765">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550765" w:rsidRPr="00EF1834" w14:paraId="7D35A95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DF067A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AC4F74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414F9D5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2653C2B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618B1E" w14:textId="7C94FBB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722F74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7568E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A459D3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2W,2Y</w:t>
            </w:r>
          </w:p>
        </w:tc>
        <w:tc>
          <w:tcPr>
            <w:tcW w:w="1417" w:type="dxa"/>
            <w:tcBorders>
              <w:top w:val="nil"/>
              <w:left w:val="single" w:sz="4" w:space="0" w:color="auto"/>
              <w:bottom w:val="single" w:sz="4" w:space="0" w:color="auto"/>
              <w:right w:val="single" w:sz="4" w:space="0" w:color="auto"/>
            </w:tcBorders>
          </w:tcPr>
          <w:p w14:paraId="1BADFFA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3421B0E"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0EAE829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57D4AAC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14A9736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žáky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43BD3D1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DC7850" w14:textId="247B622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E00655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03B7626" w14:textId="77777777" w:rsidR="00550765" w:rsidRPr="00C74ECD" w:rsidRDefault="00550765" w:rsidP="00550765">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5430393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2W</w:t>
            </w:r>
          </w:p>
        </w:tc>
        <w:tc>
          <w:tcPr>
            <w:tcW w:w="1417" w:type="dxa"/>
            <w:tcBorders>
              <w:top w:val="nil"/>
              <w:left w:val="single" w:sz="4" w:space="0" w:color="auto"/>
              <w:bottom w:val="single" w:sz="2" w:space="0" w:color="auto"/>
              <w:right w:val="single" w:sz="4" w:space="0" w:color="auto"/>
            </w:tcBorders>
          </w:tcPr>
          <w:p w14:paraId="5910C428" w14:textId="77777777" w:rsidR="00550765" w:rsidRPr="00C77BE7" w:rsidRDefault="00550765" w:rsidP="00550765">
            <w:pPr>
              <w:spacing w:after="0" w:line="240" w:lineRule="auto"/>
              <w:jc w:val="center"/>
              <w:rPr>
                <w:rFonts w:ascii="Calibri" w:eastAsia="Times New Roman" w:hAnsi="Calibri" w:cs="Calibri"/>
                <w:i/>
                <w:iCs/>
                <w:color w:val="000000"/>
                <w:sz w:val="18"/>
                <w:szCs w:val="18"/>
                <w:lang w:eastAsia="cs-CZ"/>
              </w:rPr>
            </w:pPr>
            <w:r w:rsidRPr="00C77BE7">
              <w:rPr>
                <w:rFonts w:ascii="Calibri" w:eastAsia="Times New Roman" w:hAnsi="Calibri" w:cs="Calibri"/>
                <w:i/>
                <w:iCs/>
                <w:color w:val="000000"/>
                <w:sz w:val="18"/>
                <w:szCs w:val="18"/>
                <w:lang w:eastAsia="cs-CZ"/>
              </w:rPr>
              <w:t>DIDAKTIKA</w:t>
            </w:r>
          </w:p>
        </w:tc>
      </w:tr>
      <w:tr w:rsidR="00550765" w:rsidRPr="00EF1834" w14:paraId="4D5CF3E6" w14:textId="77777777" w:rsidTr="00B93969">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4A14D0D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1B9C793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5CE1D8F0"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 otevřené hodiny, Sdílení – inspiromaty, náměty, zkušenosti</w:t>
            </w:r>
          </w:p>
        </w:tc>
        <w:tc>
          <w:tcPr>
            <w:tcW w:w="3691" w:type="dxa"/>
            <w:vMerge/>
            <w:tcBorders>
              <w:left w:val="single" w:sz="4" w:space="0" w:color="auto"/>
              <w:right w:val="single" w:sz="4" w:space="0" w:color="auto"/>
            </w:tcBorders>
          </w:tcPr>
          <w:p w14:paraId="5F4C595C"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F0D0706" w14:textId="0945991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1D33A8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1F796CF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105524D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2D73C51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C56A65" w:rsidRPr="00EF1834" w14:paraId="235CAD1B" w14:textId="77777777" w:rsidTr="00B93969">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020591A7" w14:textId="77777777" w:rsidR="00C56A65" w:rsidRPr="00EF1834" w:rsidRDefault="00C56A65" w:rsidP="00B9396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AB17801" w14:textId="77777777" w:rsidR="00C56A65" w:rsidRPr="00EF1834" w:rsidRDefault="00C56A6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75558B04" w14:textId="77777777" w:rsidR="00C56A65" w:rsidRPr="00EF1834" w:rsidRDefault="00C56A65"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6DC30253" w14:textId="77777777" w:rsidR="00C56A65" w:rsidRPr="00EF1834" w:rsidRDefault="00C56A65" w:rsidP="00B9396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3D1D51" w14:textId="3EBE7602" w:rsidR="00C56A65" w:rsidRPr="00EF1834" w:rsidRDefault="00550765"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C9A8D4F" w14:textId="77777777" w:rsidR="00C56A65" w:rsidRPr="00EF1834" w:rsidRDefault="00C56A65" w:rsidP="00B9396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302BE44B" w14:textId="77777777" w:rsidR="00C56A65" w:rsidRPr="00C74ECD" w:rsidRDefault="00C56A65" w:rsidP="00B93969">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1EE1EDDC" w14:textId="77777777" w:rsidR="00C56A65" w:rsidRPr="00EF1834" w:rsidRDefault="00C56A65" w:rsidP="00B93969">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Pr>
                <w:rFonts w:ascii="Calibri" w:eastAsia="Times New Roman" w:hAnsi="Calibri" w:cs="Calibri"/>
                <w:i/>
                <w:iCs/>
                <w:color w:val="000000"/>
                <w:sz w:val="18"/>
                <w:szCs w:val="18"/>
                <w:lang w:eastAsia="cs-CZ"/>
              </w:rPr>
              <w:t>,2W</w:t>
            </w:r>
          </w:p>
        </w:tc>
        <w:tc>
          <w:tcPr>
            <w:tcW w:w="1417" w:type="dxa"/>
            <w:tcBorders>
              <w:top w:val="single" w:sz="2" w:space="0" w:color="auto"/>
              <w:left w:val="single" w:sz="2" w:space="0" w:color="auto"/>
              <w:bottom w:val="single" w:sz="2" w:space="0" w:color="auto"/>
              <w:right w:val="single" w:sz="2" w:space="0" w:color="auto"/>
            </w:tcBorders>
          </w:tcPr>
          <w:p w14:paraId="5C6ED7E1" w14:textId="77777777" w:rsidR="00C56A65" w:rsidRPr="00EF1834" w:rsidRDefault="00C56A65" w:rsidP="00B93969">
            <w:pPr>
              <w:spacing w:after="0" w:line="240" w:lineRule="auto"/>
              <w:jc w:val="left"/>
              <w:rPr>
                <w:rFonts w:ascii="Calibri" w:eastAsia="Times New Roman" w:hAnsi="Calibri" w:cs="Calibri"/>
                <w:color w:val="000000"/>
                <w:sz w:val="18"/>
                <w:szCs w:val="18"/>
                <w:lang w:eastAsia="cs-CZ"/>
              </w:rPr>
            </w:pPr>
          </w:p>
        </w:tc>
      </w:tr>
    </w:tbl>
    <w:p w14:paraId="2E8E772F" w14:textId="77777777" w:rsidR="00EF1834" w:rsidRDefault="00EF1834" w:rsidP="00EF1834">
      <w:pPr>
        <w:jc w:val="left"/>
      </w:pPr>
    </w:p>
    <w:p w14:paraId="281CA62F" w14:textId="77777777" w:rsidR="005B28FF" w:rsidRDefault="005B28FF" w:rsidP="00EF1834">
      <w:pPr>
        <w:jc w:val="left"/>
      </w:pPr>
    </w:p>
    <w:p w14:paraId="61B6218E" w14:textId="77777777" w:rsidR="005B28FF" w:rsidRDefault="005B28FF" w:rsidP="00EF1834">
      <w:pPr>
        <w:jc w:val="left"/>
      </w:pPr>
    </w:p>
    <w:p w14:paraId="7DD18CE4" w14:textId="77777777" w:rsidR="005B28FF" w:rsidRDefault="005B28FF" w:rsidP="00EF1834">
      <w:pPr>
        <w:jc w:val="left"/>
      </w:pPr>
    </w:p>
    <w:p w14:paraId="1282BD70" w14:textId="77777777" w:rsidR="0021366F" w:rsidRDefault="0021366F" w:rsidP="00EF1834">
      <w:pPr>
        <w:jc w:val="left"/>
      </w:pPr>
    </w:p>
    <w:p w14:paraId="3CDA7B8B" w14:textId="77777777" w:rsidR="00550765" w:rsidRDefault="00550765"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4" w:name="_Toc215735640"/>
      <w:r>
        <w:t>VYSPĚLÁ INFRASTRUKTURA</w:t>
      </w:r>
      <w:bookmarkEnd w:id="14"/>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52679BFA"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26F771B3" w14:textId="1AD26D7C" w:rsidR="00F663F8" w:rsidRPr="00EF1834" w:rsidRDefault="00F663F8" w:rsidP="00F663F8">
      <w:pPr>
        <w:pStyle w:val="Nadpis2"/>
      </w:pPr>
      <w:bookmarkStart w:id="15" w:name="_Toc215735641"/>
      <w:r>
        <w:t xml:space="preserve">NEFORMÁLNÍ VZDĚLÁVÁNÍ </w:t>
      </w:r>
      <w:r w:rsidRPr="00F663F8">
        <w:t>– SHRNUTÍ NÁMĚTŮ AKTIVIT K REALIZACI V ÚZEMÍ ORP LOUNY PRO PLNĚNÍ STANOVENÝCH CÍLŮ</w:t>
      </w:r>
      <w:bookmarkEnd w:id="15"/>
    </w:p>
    <w:p w14:paraId="59C441FC" w14:textId="77777777" w:rsidR="00F663F8" w:rsidRDefault="00F663F8" w:rsidP="00EF1834">
      <w:pPr>
        <w:jc w:val="left"/>
      </w:pPr>
    </w:p>
    <w:p w14:paraId="2BCA2176" w14:textId="77777777" w:rsidR="008A41BB" w:rsidRDefault="008A41BB" w:rsidP="00EF1834">
      <w:pPr>
        <w:jc w:val="left"/>
      </w:pPr>
    </w:p>
    <w:p w14:paraId="166BC3A6" w14:textId="77777777" w:rsidR="0021366F" w:rsidRDefault="0021366F" w:rsidP="00EF1834">
      <w:pPr>
        <w:jc w:val="left"/>
      </w:pPr>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203C3C" w:rsidRPr="00EF1834" w14:paraId="6B9FFD6C" w14:textId="77777777" w:rsidTr="00B93969">
        <w:trPr>
          <w:trHeight w:val="288"/>
        </w:trPr>
        <w:tc>
          <w:tcPr>
            <w:tcW w:w="16585" w:type="dxa"/>
            <w:gridSpan w:val="9"/>
            <w:shd w:val="clear" w:color="auto" w:fill="D9E2F3" w:themeFill="accent1" w:themeFillTint="33"/>
          </w:tcPr>
          <w:p w14:paraId="0058D996" w14:textId="77777777" w:rsidR="00203C3C" w:rsidRPr="00EF1834" w:rsidRDefault="00203C3C"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203C3C" w:rsidRPr="00EF1834" w14:paraId="27556C12" w14:textId="77777777" w:rsidTr="00B93969">
        <w:trPr>
          <w:trHeight w:val="288"/>
        </w:trPr>
        <w:tc>
          <w:tcPr>
            <w:tcW w:w="16585" w:type="dxa"/>
            <w:gridSpan w:val="9"/>
            <w:shd w:val="clear" w:color="auto" w:fill="8EAADB" w:themeFill="accent1" w:themeFillTint="99"/>
          </w:tcPr>
          <w:p w14:paraId="73C9FF56" w14:textId="77777777" w:rsidR="00203C3C" w:rsidRPr="00EF1834" w:rsidRDefault="00203C3C"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203C3C" w:rsidRPr="00EF1834" w14:paraId="447C8CBD" w14:textId="77777777" w:rsidTr="00B93969">
        <w:trPr>
          <w:trHeight w:val="288"/>
        </w:trPr>
        <w:tc>
          <w:tcPr>
            <w:tcW w:w="16585" w:type="dxa"/>
            <w:gridSpan w:val="9"/>
            <w:shd w:val="clear" w:color="auto" w:fill="D9E2F3" w:themeFill="accent1" w:themeFillTint="33"/>
          </w:tcPr>
          <w:p w14:paraId="131FC2B0" w14:textId="77777777" w:rsidR="00203C3C" w:rsidRPr="00EF1834" w:rsidRDefault="00203C3C"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203C3C" w:rsidRPr="00EF1834" w14:paraId="43A31E16" w14:textId="77777777" w:rsidTr="00B93969">
        <w:trPr>
          <w:trHeight w:val="288"/>
        </w:trPr>
        <w:tc>
          <w:tcPr>
            <w:tcW w:w="16585" w:type="dxa"/>
            <w:gridSpan w:val="9"/>
            <w:shd w:val="clear" w:color="auto" w:fill="FFF2CC" w:themeFill="accent4" w:themeFillTint="33"/>
          </w:tcPr>
          <w:p w14:paraId="79300E57" w14:textId="77777777" w:rsidR="00203C3C" w:rsidRPr="00EF1834" w:rsidRDefault="00203C3C" w:rsidP="00B93969">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203C3C" w:rsidRPr="00EF1834" w14:paraId="3D81D5EB" w14:textId="77777777" w:rsidTr="00B93969">
        <w:trPr>
          <w:trHeight w:val="288"/>
        </w:trPr>
        <w:tc>
          <w:tcPr>
            <w:tcW w:w="16585" w:type="dxa"/>
            <w:gridSpan w:val="9"/>
            <w:shd w:val="clear" w:color="auto" w:fill="FFF2CC" w:themeFill="accent4" w:themeFillTint="33"/>
          </w:tcPr>
          <w:p w14:paraId="63C5FCD8" w14:textId="77777777" w:rsidR="00203C3C" w:rsidRPr="009C66BD" w:rsidRDefault="00203C3C" w:rsidP="00B93969">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203C3C" w:rsidRPr="00EF1834" w14:paraId="2B3A3635" w14:textId="77777777" w:rsidTr="00B93969">
        <w:trPr>
          <w:trHeight w:val="288"/>
        </w:trPr>
        <w:tc>
          <w:tcPr>
            <w:tcW w:w="16585" w:type="dxa"/>
            <w:gridSpan w:val="9"/>
            <w:shd w:val="clear" w:color="auto" w:fill="FFF2CC" w:themeFill="accent4" w:themeFillTint="33"/>
          </w:tcPr>
          <w:p w14:paraId="38F85DFB" w14:textId="77777777" w:rsidR="00203C3C" w:rsidRPr="00EF1834" w:rsidRDefault="00203C3C"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203C3C" w:rsidRPr="00EF1834" w14:paraId="36BBCD15" w14:textId="77777777" w:rsidTr="00B93969">
        <w:trPr>
          <w:trHeight w:val="288"/>
        </w:trPr>
        <w:tc>
          <w:tcPr>
            <w:tcW w:w="459" w:type="dxa"/>
          </w:tcPr>
          <w:p w14:paraId="733E68CA" w14:textId="77777777" w:rsidR="00203C3C" w:rsidRPr="00DC290B" w:rsidRDefault="00203C3C" w:rsidP="00B93969">
            <w:pPr>
              <w:spacing w:after="0" w:line="240" w:lineRule="auto"/>
              <w:rPr>
                <w:rFonts w:ascii="Calibri" w:eastAsia="Times New Roman" w:hAnsi="Calibri" w:cs="Calibri"/>
                <w:b/>
                <w:bCs/>
                <w:i/>
                <w:iCs/>
                <w:color w:val="000000"/>
                <w:sz w:val="18"/>
                <w:szCs w:val="18"/>
                <w:lang w:eastAsia="cs-CZ"/>
              </w:rPr>
            </w:pPr>
          </w:p>
        </w:tc>
        <w:tc>
          <w:tcPr>
            <w:tcW w:w="414" w:type="dxa"/>
          </w:tcPr>
          <w:p w14:paraId="3C470FE9" w14:textId="77777777" w:rsidR="00203C3C" w:rsidRPr="00DC290B" w:rsidRDefault="00203C3C" w:rsidP="00B93969">
            <w:pPr>
              <w:spacing w:after="0" w:line="240" w:lineRule="auto"/>
              <w:rPr>
                <w:rFonts w:ascii="Calibri" w:eastAsia="Times New Roman" w:hAnsi="Calibri" w:cs="Calibri"/>
                <w:b/>
                <w:bCs/>
                <w:i/>
                <w:iCs/>
                <w:color w:val="000000"/>
                <w:sz w:val="18"/>
                <w:szCs w:val="18"/>
                <w:lang w:eastAsia="cs-CZ"/>
              </w:rPr>
            </w:pPr>
          </w:p>
        </w:tc>
        <w:tc>
          <w:tcPr>
            <w:tcW w:w="6073" w:type="dxa"/>
            <w:noWrap/>
          </w:tcPr>
          <w:p w14:paraId="0D3A214F" w14:textId="77777777" w:rsidR="00203C3C" w:rsidRPr="00387883" w:rsidRDefault="00203C3C" w:rsidP="00B93969">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0A1C8801" w14:textId="77777777" w:rsidR="00203C3C" w:rsidRPr="00387883" w:rsidRDefault="00203C3C" w:rsidP="00B93969">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039A399A" w14:textId="77777777" w:rsidR="00203C3C" w:rsidRPr="00387883" w:rsidRDefault="00203C3C" w:rsidP="00B93969">
            <w:pPr>
              <w:spacing w:after="0" w:line="240" w:lineRule="auto"/>
              <w:rPr>
                <w:i/>
                <w:iCs/>
                <w:kern w:val="2"/>
                <w:sz w:val="18"/>
                <w:szCs w:val="18"/>
                <w14:ligatures w14:val="standardContextual"/>
              </w:rPr>
            </w:pPr>
            <w:r w:rsidRPr="00387883">
              <w:rPr>
                <w:sz w:val="18"/>
                <w:szCs w:val="18"/>
              </w:rPr>
              <w:t>Termín realizace</w:t>
            </w:r>
          </w:p>
        </w:tc>
        <w:tc>
          <w:tcPr>
            <w:tcW w:w="1369" w:type="dxa"/>
          </w:tcPr>
          <w:p w14:paraId="4EA07501" w14:textId="77777777" w:rsidR="00203C3C" w:rsidRPr="00387883" w:rsidRDefault="00203C3C" w:rsidP="00B93969">
            <w:pPr>
              <w:spacing w:after="0" w:line="240" w:lineRule="auto"/>
              <w:rPr>
                <w:i/>
                <w:iCs/>
                <w:kern w:val="2"/>
                <w:sz w:val="18"/>
                <w:szCs w:val="18"/>
                <w14:ligatures w14:val="standardContextual"/>
              </w:rPr>
            </w:pPr>
            <w:r w:rsidRPr="00387883">
              <w:rPr>
                <w:sz w:val="18"/>
                <w:szCs w:val="18"/>
              </w:rPr>
              <w:t>Nositel aktivity</w:t>
            </w:r>
          </w:p>
        </w:tc>
        <w:tc>
          <w:tcPr>
            <w:tcW w:w="2048" w:type="dxa"/>
          </w:tcPr>
          <w:p w14:paraId="7CB579B5" w14:textId="77777777" w:rsidR="00203C3C" w:rsidRPr="00387883" w:rsidRDefault="00203C3C" w:rsidP="00B93969">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590B067E" w14:textId="77777777" w:rsidR="00203C3C" w:rsidRPr="00387883" w:rsidRDefault="00203C3C" w:rsidP="00B93969">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170505CA" w14:textId="77777777" w:rsidR="00203C3C" w:rsidRPr="00387883" w:rsidRDefault="00203C3C" w:rsidP="00B93969">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203C3C" w:rsidRPr="00EF1834" w14:paraId="11316C94" w14:textId="77777777" w:rsidTr="00B93969">
        <w:trPr>
          <w:trHeight w:val="288"/>
        </w:trPr>
        <w:tc>
          <w:tcPr>
            <w:tcW w:w="459" w:type="dxa"/>
          </w:tcPr>
          <w:p w14:paraId="5DB76908" w14:textId="77777777" w:rsidR="00203C3C" w:rsidRPr="00DC290B" w:rsidRDefault="00203C3C" w:rsidP="00B9396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60453FE8" w14:textId="77777777" w:rsidR="00203C3C" w:rsidRPr="00DC290B" w:rsidRDefault="00203C3C" w:rsidP="00B9396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95</w:t>
            </w:r>
          </w:p>
        </w:tc>
        <w:tc>
          <w:tcPr>
            <w:tcW w:w="6073" w:type="dxa"/>
            <w:noWrap/>
            <w:vAlign w:val="center"/>
          </w:tcPr>
          <w:p w14:paraId="5BB1859D" w14:textId="77777777" w:rsidR="00203C3C" w:rsidRPr="00EF1834" w:rsidRDefault="00203C3C" w:rsidP="00B9396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445FCC2D" w14:textId="77777777" w:rsidR="00203C3C" w:rsidRPr="006548CF" w:rsidRDefault="00203C3C"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2A28A2A8" w14:textId="77777777" w:rsidR="00203C3C" w:rsidRPr="006548CF" w:rsidRDefault="00203C3C"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73F4C55E" w14:textId="77777777" w:rsidR="00203C3C" w:rsidRPr="006548CF" w:rsidRDefault="00203C3C"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1044AC26" w14:textId="7C6FF8AE" w:rsidR="00203C3C" w:rsidRPr="00EF1834" w:rsidRDefault="00774AD9" w:rsidP="00B9396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2027/2028</w:t>
            </w:r>
          </w:p>
        </w:tc>
        <w:tc>
          <w:tcPr>
            <w:tcW w:w="1369" w:type="dxa"/>
          </w:tcPr>
          <w:p w14:paraId="358CF12B" w14:textId="77777777" w:rsidR="00203C3C" w:rsidRPr="00EF1834" w:rsidRDefault="00203C3C" w:rsidP="00B9396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B0CBD68" w14:textId="77777777" w:rsidR="00203C3C" w:rsidRPr="00EF1834" w:rsidRDefault="00203C3C" w:rsidP="00B9396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2CB473A" w14:textId="77777777" w:rsidR="00203C3C" w:rsidRPr="006548CF" w:rsidRDefault="00203C3C" w:rsidP="00B9396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3B784D12" w14:textId="77777777" w:rsidR="00203C3C" w:rsidRPr="00EF1834" w:rsidRDefault="00203C3C" w:rsidP="00B93969">
            <w:pPr>
              <w:spacing w:after="0" w:line="240" w:lineRule="auto"/>
              <w:rPr>
                <w:rFonts w:ascii="Calibri" w:eastAsia="Times New Roman" w:hAnsi="Calibri" w:cs="Calibri"/>
                <w:color w:val="000000"/>
                <w:sz w:val="18"/>
                <w:szCs w:val="18"/>
                <w:lang w:eastAsia="cs-CZ"/>
              </w:rPr>
            </w:pPr>
          </w:p>
        </w:tc>
      </w:tr>
      <w:tr w:rsidR="00774AD9" w:rsidRPr="00EF1834" w14:paraId="32203819" w14:textId="77777777" w:rsidTr="00B93969">
        <w:trPr>
          <w:trHeight w:val="288"/>
        </w:trPr>
        <w:tc>
          <w:tcPr>
            <w:tcW w:w="459" w:type="dxa"/>
          </w:tcPr>
          <w:p w14:paraId="301F36B8" w14:textId="77777777" w:rsidR="00774AD9" w:rsidRPr="00DC290B" w:rsidRDefault="00774AD9" w:rsidP="00774AD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3882F93A" w14:textId="77777777" w:rsidR="00774AD9" w:rsidRPr="00EF1834" w:rsidRDefault="00774AD9" w:rsidP="00774AD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96</w:t>
            </w:r>
          </w:p>
        </w:tc>
        <w:tc>
          <w:tcPr>
            <w:tcW w:w="6073" w:type="dxa"/>
            <w:noWrap/>
            <w:vAlign w:val="center"/>
            <w:hideMark/>
          </w:tcPr>
          <w:p w14:paraId="139FEB62"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7915C2C0"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52DD29C6"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09986BAC"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376757B0"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129BC93E"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p>
        </w:tc>
        <w:tc>
          <w:tcPr>
            <w:tcW w:w="989" w:type="dxa"/>
          </w:tcPr>
          <w:p w14:paraId="7D83FBE1" w14:textId="3C3551FB" w:rsidR="00774AD9" w:rsidRPr="00EF1834" w:rsidRDefault="00774AD9" w:rsidP="00774AD9">
            <w:pPr>
              <w:spacing w:after="0" w:line="240" w:lineRule="auto"/>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4B62D4F5"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9909C56"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BCA6736"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0EE63F8A"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p>
        </w:tc>
      </w:tr>
      <w:tr w:rsidR="00774AD9" w:rsidRPr="00EF1834" w14:paraId="2FFF7D18" w14:textId="77777777" w:rsidTr="00B93969">
        <w:trPr>
          <w:trHeight w:val="262"/>
        </w:trPr>
        <w:tc>
          <w:tcPr>
            <w:tcW w:w="459" w:type="dxa"/>
          </w:tcPr>
          <w:p w14:paraId="1914DBF2"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046839E" w14:textId="77777777" w:rsidR="00774AD9" w:rsidRPr="00EF1834" w:rsidRDefault="00774AD9" w:rsidP="00774AD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97</w:t>
            </w:r>
          </w:p>
        </w:tc>
        <w:tc>
          <w:tcPr>
            <w:tcW w:w="6073" w:type="dxa"/>
            <w:noWrap/>
            <w:vAlign w:val="center"/>
            <w:hideMark/>
          </w:tcPr>
          <w:p w14:paraId="3C3420C9"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36DA9770"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p>
        </w:tc>
        <w:tc>
          <w:tcPr>
            <w:tcW w:w="989" w:type="dxa"/>
          </w:tcPr>
          <w:p w14:paraId="7AF0640C" w14:textId="09C26DD2" w:rsidR="00774AD9" w:rsidRPr="00EF1834" w:rsidRDefault="00774AD9" w:rsidP="00774AD9">
            <w:pPr>
              <w:spacing w:after="0" w:line="240" w:lineRule="auto"/>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733B21AF"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E882432"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7E1621E"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6C7DC51B" w14:textId="77777777" w:rsidR="00774AD9" w:rsidRPr="0021525D" w:rsidRDefault="00774AD9" w:rsidP="00774AD9">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774AD9" w:rsidRPr="00EF1834" w14:paraId="39313CFD" w14:textId="77777777" w:rsidTr="00B93969">
        <w:trPr>
          <w:trHeight w:val="300"/>
        </w:trPr>
        <w:tc>
          <w:tcPr>
            <w:tcW w:w="459" w:type="dxa"/>
          </w:tcPr>
          <w:p w14:paraId="776EC4ED"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6F85B5AD" w14:textId="77777777" w:rsidR="00774AD9" w:rsidRPr="00EF1834" w:rsidRDefault="00774AD9" w:rsidP="00774AD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7797982B"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0DB5A03C"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p>
        </w:tc>
        <w:tc>
          <w:tcPr>
            <w:tcW w:w="989" w:type="dxa"/>
          </w:tcPr>
          <w:p w14:paraId="0BD0E5F5" w14:textId="126D25B6" w:rsidR="00774AD9" w:rsidRPr="00EF1834" w:rsidRDefault="00774AD9" w:rsidP="00774AD9">
            <w:pPr>
              <w:spacing w:after="0" w:line="240" w:lineRule="auto"/>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68129868"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C6DB4A9"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7B879EF"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4B2A84B0" w14:textId="77777777" w:rsidR="00774AD9" w:rsidRPr="0021525D" w:rsidRDefault="00774AD9" w:rsidP="00774AD9">
            <w:pPr>
              <w:spacing w:after="0" w:line="240" w:lineRule="auto"/>
              <w:jc w:val="center"/>
              <w:rPr>
                <w:rFonts w:ascii="Calibri" w:eastAsia="Times New Roman" w:hAnsi="Calibri" w:cs="Calibri"/>
                <w:i/>
                <w:iCs/>
                <w:color w:val="000000"/>
                <w:sz w:val="18"/>
                <w:szCs w:val="18"/>
                <w:lang w:eastAsia="cs-CZ"/>
              </w:rPr>
            </w:pPr>
          </w:p>
        </w:tc>
      </w:tr>
      <w:tr w:rsidR="00774AD9" w:rsidRPr="00EF1834" w14:paraId="1B3B29FC" w14:textId="77777777" w:rsidTr="00B93969">
        <w:trPr>
          <w:trHeight w:val="348"/>
        </w:trPr>
        <w:tc>
          <w:tcPr>
            <w:tcW w:w="459" w:type="dxa"/>
          </w:tcPr>
          <w:p w14:paraId="30FD82B7"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088C60EE" w14:textId="77777777" w:rsidR="00774AD9" w:rsidRPr="00EF1834" w:rsidRDefault="00774AD9" w:rsidP="00774AD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99</w:t>
            </w:r>
          </w:p>
        </w:tc>
        <w:tc>
          <w:tcPr>
            <w:tcW w:w="6073" w:type="dxa"/>
            <w:noWrap/>
            <w:vAlign w:val="center"/>
            <w:hideMark/>
          </w:tcPr>
          <w:p w14:paraId="0C6F31A7"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Pr>
                <w:rFonts w:ascii="Calibri" w:eastAsia="Times New Roman" w:hAnsi="Calibri" w:cs="Calibri"/>
                <w:color w:val="000000"/>
                <w:sz w:val="18"/>
                <w:szCs w:val="18"/>
                <w:lang w:eastAsia="cs-CZ"/>
              </w:rPr>
              <w:t>ředí</w:t>
            </w:r>
          </w:p>
        </w:tc>
        <w:tc>
          <w:tcPr>
            <w:tcW w:w="3201" w:type="dxa"/>
            <w:vMerge/>
          </w:tcPr>
          <w:p w14:paraId="20D08712"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p>
        </w:tc>
        <w:tc>
          <w:tcPr>
            <w:tcW w:w="989" w:type="dxa"/>
          </w:tcPr>
          <w:p w14:paraId="7ADA883D" w14:textId="0F34CB4D" w:rsidR="00774AD9" w:rsidRPr="00EF1834" w:rsidRDefault="00774AD9" w:rsidP="00774AD9">
            <w:pPr>
              <w:spacing w:after="0" w:line="240" w:lineRule="auto"/>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2CA99009"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00077720" w14:textId="77777777" w:rsidR="00774AD9" w:rsidRDefault="00774AD9" w:rsidP="00774AD9">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3971AF89" w14:textId="77777777" w:rsidR="00774AD9" w:rsidRPr="00EF1834" w:rsidRDefault="00774AD9" w:rsidP="00774AD9">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5967FB5A"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4B,</w:t>
            </w:r>
            <w:r w:rsidRPr="006548CF">
              <w:rPr>
                <w:rFonts w:ascii="Calibri" w:eastAsia="Times New Roman" w:hAnsi="Calibri" w:cs="Calibri"/>
                <w:i/>
                <w:iCs/>
                <w:color w:val="000000"/>
                <w:sz w:val="18"/>
                <w:szCs w:val="18"/>
                <w:lang w:eastAsia="cs-CZ"/>
              </w:rPr>
              <w:t>4C</w:t>
            </w:r>
          </w:p>
        </w:tc>
        <w:tc>
          <w:tcPr>
            <w:tcW w:w="1047" w:type="dxa"/>
          </w:tcPr>
          <w:p w14:paraId="05229858" w14:textId="77777777" w:rsidR="00774AD9" w:rsidRPr="0021525D" w:rsidRDefault="00774AD9" w:rsidP="00774AD9">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774AD9" w:rsidRPr="00EF1834" w14:paraId="361280D3" w14:textId="77777777" w:rsidTr="00B93969">
        <w:trPr>
          <w:trHeight w:val="264"/>
        </w:trPr>
        <w:tc>
          <w:tcPr>
            <w:tcW w:w="459" w:type="dxa"/>
          </w:tcPr>
          <w:p w14:paraId="47C65CFF"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FEA822C" w14:textId="77777777" w:rsidR="00774AD9" w:rsidRPr="00EF1834"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02909C2B"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rodičů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00C3CA5C"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c>
          <w:tcPr>
            <w:tcW w:w="989" w:type="dxa"/>
          </w:tcPr>
          <w:p w14:paraId="7236C965" w14:textId="6CDF15B5"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3AD90B57"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394E5BE"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23E7B65"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6210B592"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w:t>
            </w:r>
          </w:p>
        </w:tc>
      </w:tr>
      <w:tr w:rsidR="00774AD9" w:rsidRPr="00EF1834" w14:paraId="6AA07405" w14:textId="77777777" w:rsidTr="00B93969">
        <w:trPr>
          <w:trHeight w:val="264"/>
        </w:trPr>
        <w:tc>
          <w:tcPr>
            <w:tcW w:w="459" w:type="dxa"/>
          </w:tcPr>
          <w:p w14:paraId="7EE4EFDF"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2FD33A52"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55711C74"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6F5D5E9C"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c>
          <w:tcPr>
            <w:tcW w:w="989" w:type="dxa"/>
          </w:tcPr>
          <w:p w14:paraId="6C038A05" w14:textId="463546AE"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5ED2CBB0"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7DD121A"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570C5040"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0E6F9B2B"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 PŘÍLEŽITOST</w:t>
            </w:r>
          </w:p>
        </w:tc>
      </w:tr>
      <w:tr w:rsidR="00203C3C" w:rsidRPr="00EF1834" w14:paraId="30E6BF9D" w14:textId="77777777" w:rsidTr="00B93969">
        <w:trPr>
          <w:trHeight w:val="264"/>
        </w:trPr>
        <w:tc>
          <w:tcPr>
            <w:tcW w:w="16585" w:type="dxa"/>
            <w:gridSpan w:val="9"/>
            <w:shd w:val="clear" w:color="auto" w:fill="D9E2F3" w:themeFill="accent1" w:themeFillTint="33"/>
          </w:tcPr>
          <w:p w14:paraId="288FD4E3" w14:textId="77777777" w:rsidR="00203C3C" w:rsidRPr="00EF1834" w:rsidRDefault="00203C3C" w:rsidP="00B9396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203C3C" w:rsidRPr="00EF1834" w14:paraId="1D084EBE" w14:textId="77777777" w:rsidTr="00B93969">
        <w:trPr>
          <w:trHeight w:val="264"/>
        </w:trPr>
        <w:tc>
          <w:tcPr>
            <w:tcW w:w="16585" w:type="dxa"/>
            <w:gridSpan w:val="9"/>
            <w:shd w:val="clear" w:color="auto" w:fill="FFF2CC" w:themeFill="accent4" w:themeFillTint="33"/>
          </w:tcPr>
          <w:p w14:paraId="1F51B7E3" w14:textId="77777777" w:rsidR="00203C3C" w:rsidRPr="00EF1834" w:rsidRDefault="00203C3C" w:rsidP="00B93969">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203C3C" w:rsidRPr="00EF1834" w14:paraId="09E3E9AF" w14:textId="77777777" w:rsidTr="00B93969">
        <w:trPr>
          <w:trHeight w:val="264"/>
        </w:trPr>
        <w:tc>
          <w:tcPr>
            <w:tcW w:w="459" w:type="dxa"/>
          </w:tcPr>
          <w:p w14:paraId="62C1893E" w14:textId="77777777" w:rsidR="00203C3C" w:rsidRPr="00DC290B" w:rsidRDefault="00203C3C"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AŠ/I</w:t>
            </w:r>
          </w:p>
        </w:tc>
        <w:tc>
          <w:tcPr>
            <w:tcW w:w="414" w:type="dxa"/>
          </w:tcPr>
          <w:p w14:paraId="35BAEE89" w14:textId="77777777" w:rsidR="00203C3C" w:rsidRPr="00DC290B" w:rsidRDefault="00203C3C"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5F5DBD88" w14:textId="77777777" w:rsidR="00203C3C" w:rsidRDefault="00203C3C" w:rsidP="00B9396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budování a modernizace prostor především aktivitami zřizovatelů podáním projektových žádostí </w:t>
            </w:r>
          </w:p>
        </w:tc>
        <w:tc>
          <w:tcPr>
            <w:tcW w:w="3201" w:type="dxa"/>
          </w:tcPr>
          <w:p w14:paraId="2A3CFA5A" w14:textId="77777777" w:rsidR="00203C3C" w:rsidRPr="00961C96" w:rsidRDefault="00203C3C" w:rsidP="00B9396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005D1069" w14:textId="69E3EEF4" w:rsidR="00203C3C" w:rsidRPr="00EF1834" w:rsidRDefault="00774AD9" w:rsidP="00B93969">
            <w:pPr>
              <w:spacing w:after="0" w:line="240" w:lineRule="auto"/>
              <w:jc w:val="left"/>
              <w:rPr>
                <w:i/>
                <w:iCs/>
                <w:kern w:val="2"/>
                <w:sz w:val="18"/>
                <w:szCs w:val="18"/>
                <w14:ligatures w14:val="standardContextual"/>
              </w:rPr>
            </w:pPr>
            <w:r>
              <w:rPr>
                <w:i/>
                <w:iCs/>
                <w:kern w:val="2"/>
                <w:sz w:val="18"/>
                <w:szCs w:val="18"/>
                <w14:ligatures w14:val="standardContextual"/>
              </w:rPr>
              <w:t>2027/2028</w:t>
            </w:r>
          </w:p>
        </w:tc>
        <w:tc>
          <w:tcPr>
            <w:tcW w:w="1369" w:type="dxa"/>
          </w:tcPr>
          <w:p w14:paraId="0D4B4B16" w14:textId="77777777" w:rsidR="00203C3C" w:rsidRPr="00EF1834" w:rsidRDefault="00203C3C" w:rsidP="00B9396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1C8C54A7" w14:textId="77777777" w:rsidR="00203C3C" w:rsidRPr="00EF1834" w:rsidRDefault="00203C3C"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4E983B5D" w14:textId="77777777" w:rsidR="00203C3C" w:rsidRPr="00EF1834" w:rsidRDefault="00203C3C"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412A2BED" w14:textId="77777777" w:rsidR="00203C3C" w:rsidRPr="00EF1834" w:rsidRDefault="00203C3C" w:rsidP="00B93969">
            <w:pPr>
              <w:spacing w:after="0" w:line="240" w:lineRule="auto"/>
              <w:jc w:val="left"/>
              <w:rPr>
                <w:rFonts w:ascii="Calibri" w:eastAsia="Times New Roman" w:hAnsi="Calibri" w:cs="Calibri"/>
                <w:color w:val="000000"/>
                <w:sz w:val="18"/>
                <w:szCs w:val="18"/>
                <w:lang w:eastAsia="cs-CZ"/>
              </w:rPr>
            </w:pPr>
          </w:p>
        </w:tc>
      </w:tr>
      <w:tr w:rsidR="00203C3C" w:rsidRPr="00EF1834" w14:paraId="1DF3076A" w14:textId="77777777" w:rsidTr="00B93969">
        <w:trPr>
          <w:trHeight w:val="264"/>
        </w:trPr>
        <w:tc>
          <w:tcPr>
            <w:tcW w:w="16585" w:type="dxa"/>
            <w:gridSpan w:val="9"/>
            <w:shd w:val="clear" w:color="auto" w:fill="FFF2CC" w:themeFill="accent4" w:themeFillTint="33"/>
          </w:tcPr>
          <w:p w14:paraId="0788961A" w14:textId="77777777" w:rsidR="00203C3C" w:rsidRPr="00EF1834" w:rsidRDefault="00203C3C" w:rsidP="00B93969">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774AD9" w:rsidRPr="00EF1834" w14:paraId="085594BC" w14:textId="77777777" w:rsidTr="00B93969">
        <w:trPr>
          <w:trHeight w:val="264"/>
        </w:trPr>
        <w:tc>
          <w:tcPr>
            <w:tcW w:w="459" w:type="dxa"/>
          </w:tcPr>
          <w:p w14:paraId="0F70282E"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5CC228CD"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1FA4343D" w14:textId="77777777" w:rsidR="00774AD9" w:rsidRDefault="00774AD9" w:rsidP="00774AD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7974D3FC" w14:textId="77777777" w:rsidR="00774AD9" w:rsidRPr="00961C96" w:rsidRDefault="00774AD9" w:rsidP="00774AD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 xml:space="preserve">Vlastní </w:t>
            </w:r>
            <w:r>
              <w:rPr>
                <w:rFonts w:ascii="Calibri" w:eastAsia="Times New Roman" w:hAnsi="Calibri" w:cs="Calibri"/>
                <w:i/>
                <w:iCs/>
                <w:color w:val="000000"/>
                <w:sz w:val="18"/>
                <w:szCs w:val="18"/>
                <w:lang w:eastAsia="cs-CZ"/>
              </w:rPr>
              <w:t>zdroje</w:t>
            </w:r>
          </w:p>
        </w:tc>
        <w:tc>
          <w:tcPr>
            <w:tcW w:w="989" w:type="dxa"/>
          </w:tcPr>
          <w:p w14:paraId="11F563DC" w14:textId="11C43390" w:rsidR="00774AD9" w:rsidRPr="00EF1834" w:rsidRDefault="00774AD9" w:rsidP="00774AD9">
            <w:pPr>
              <w:spacing w:after="0" w:line="240" w:lineRule="auto"/>
              <w:jc w:val="left"/>
              <w:rPr>
                <w:i/>
                <w:iCs/>
                <w:kern w:val="2"/>
                <w:sz w:val="18"/>
                <w:szCs w:val="18"/>
                <w14:ligatures w14:val="standardContextual"/>
              </w:rPr>
            </w:pPr>
            <w:r w:rsidRPr="00E408B8">
              <w:rPr>
                <w:i/>
                <w:iCs/>
                <w:kern w:val="2"/>
                <w:sz w:val="18"/>
                <w:szCs w:val="18"/>
                <w14:ligatures w14:val="standardContextual"/>
              </w:rPr>
              <w:t>2027/2028</w:t>
            </w:r>
          </w:p>
        </w:tc>
        <w:tc>
          <w:tcPr>
            <w:tcW w:w="1369" w:type="dxa"/>
          </w:tcPr>
          <w:p w14:paraId="0E04A566" w14:textId="77777777" w:rsidR="00774AD9" w:rsidRPr="00EF1834" w:rsidRDefault="00774AD9" w:rsidP="00774AD9">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349EF8D" w14:textId="77777777" w:rsidR="00774AD9" w:rsidRPr="00EF1834" w:rsidRDefault="00774AD9" w:rsidP="00774AD9">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677E897"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4D</w:t>
            </w:r>
          </w:p>
        </w:tc>
        <w:tc>
          <w:tcPr>
            <w:tcW w:w="1047" w:type="dxa"/>
          </w:tcPr>
          <w:p w14:paraId="61229FB4"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r>
      <w:tr w:rsidR="00774AD9" w:rsidRPr="00EF1834" w14:paraId="087CA909" w14:textId="77777777" w:rsidTr="00B93969">
        <w:trPr>
          <w:trHeight w:val="264"/>
        </w:trPr>
        <w:tc>
          <w:tcPr>
            <w:tcW w:w="459" w:type="dxa"/>
          </w:tcPr>
          <w:p w14:paraId="5637A9B1"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075CA63"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31E1FEB3" w14:textId="77777777" w:rsidR="00774AD9" w:rsidRDefault="00774AD9" w:rsidP="00774AD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45F4DE7C" w14:textId="77777777" w:rsidR="00774AD9" w:rsidRPr="00961C96" w:rsidRDefault="00774AD9" w:rsidP="00774AD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5E08237F" w14:textId="77777777" w:rsidR="00774AD9" w:rsidRPr="00961C96" w:rsidRDefault="00774AD9" w:rsidP="00774AD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7946A0EA" w14:textId="77777777" w:rsidR="00774AD9" w:rsidRPr="00961C96" w:rsidRDefault="00774AD9" w:rsidP="00774AD9">
            <w:pPr>
              <w:spacing w:after="0" w:line="240" w:lineRule="auto"/>
              <w:jc w:val="left"/>
              <w:rPr>
                <w:rFonts w:ascii="Calibri" w:eastAsia="Times New Roman" w:hAnsi="Calibri" w:cs="Calibri"/>
                <w:i/>
                <w:iCs/>
                <w:color w:val="000000"/>
                <w:sz w:val="18"/>
                <w:szCs w:val="18"/>
                <w:lang w:eastAsia="cs-CZ"/>
              </w:rPr>
            </w:pPr>
          </w:p>
        </w:tc>
        <w:tc>
          <w:tcPr>
            <w:tcW w:w="989" w:type="dxa"/>
          </w:tcPr>
          <w:p w14:paraId="259832C9" w14:textId="67D0420F" w:rsidR="00774AD9" w:rsidRPr="00EF1834" w:rsidRDefault="00774AD9" w:rsidP="00774AD9">
            <w:pPr>
              <w:spacing w:after="0" w:line="240" w:lineRule="auto"/>
              <w:jc w:val="left"/>
              <w:rPr>
                <w:i/>
                <w:iCs/>
                <w:kern w:val="2"/>
                <w:sz w:val="18"/>
                <w:szCs w:val="18"/>
                <w14:ligatures w14:val="standardContextual"/>
              </w:rPr>
            </w:pPr>
            <w:r w:rsidRPr="00E408B8">
              <w:rPr>
                <w:i/>
                <w:iCs/>
                <w:kern w:val="2"/>
                <w:sz w:val="18"/>
                <w:szCs w:val="18"/>
                <w14:ligatures w14:val="standardContextual"/>
              </w:rPr>
              <w:t>2027/2028</w:t>
            </w:r>
          </w:p>
        </w:tc>
        <w:tc>
          <w:tcPr>
            <w:tcW w:w="1369" w:type="dxa"/>
          </w:tcPr>
          <w:p w14:paraId="5AE11392" w14:textId="77777777" w:rsidR="00774AD9" w:rsidRPr="00EF1834" w:rsidRDefault="00774AD9" w:rsidP="00774AD9">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07B8BDFB" w14:textId="77777777" w:rsidR="00774AD9" w:rsidRPr="00EF1834" w:rsidRDefault="00774AD9" w:rsidP="00774AD9">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555CF5E9"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D,4C</w:t>
            </w:r>
          </w:p>
        </w:tc>
        <w:tc>
          <w:tcPr>
            <w:tcW w:w="1047" w:type="dxa"/>
          </w:tcPr>
          <w:p w14:paraId="6A52E088"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r>
      <w:tr w:rsidR="00774AD9" w:rsidRPr="00EF1834" w14:paraId="026BBDCF" w14:textId="77777777" w:rsidTr="00B93969">
        <w:trPr>
          <w:trHeight w:val="264"/>
        </w:trPr>
        <w:tc>
          <w:tcPr>
            <w:tcW w:w="459" w:type="dxa"/>
          </w:tcPr>
          <w:p w14:paraId="316D79C4" w14:textId="77777777" w:rsidR="00774AD9"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4FE51038" w14:textId="77777777" w:rsidR="00774AD9"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21AC2124" w14:textId="77777777" w:rsidR="00774AD9" w:rsidRDefault="00774AD9" w:rsidP="00774AD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63803206"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c>
          <w:tcPr>
            <w:tcW w:w="989" w:type="dxa"/>
          </w:tcPr>
          <w:p w14:paraId="480C091D" w14:textId="3375B6C8" w:rsidR="00774AD9" w:rsidRPr="00EF1834" w:rsidRDefault="00774AD9" w:rsidP="00774AD9">
            <w:pPr>
              <w:spacing w:after="0" w:line="240" w:lineRule="auto"/>
              <w:jc w:val="left"/>
              <w:rPr>
                <w:i/>
                <w:iCs/>
                <w:kern w:val="2"/>
                <w:sz w:val="18"/>
                <w:szCs w:val="18"/>
                <w14:ligatures w14:val="standardContextual"/>
              </w:rPr>
            </w:pPr>
            <w:r w:rsidRPr="00E408B8">
              <w:rPr>
                <w:i/>
                <w:iCs/>
                <w:kern w:val="2"/>
                <w:sz w:val="18"/>
                <w:szCs w:val="18"/>
                <w14:ligatures w14:val="standardContextual"/>
              </w:rPr>
              <w:t>2027/2028</w:t>
            </w:r>
          </w:p>
        </w:tc>
        <w:tc>
          <w:tcPr>
            <w:tcW w:w="1369" w:type="dxa"/>
          </w:tcPr>
          <w:p w14:paraId="10C67DD2" w14:textId="77777777" w:rsidR="00774AD9" w:rsidRPr="00EF1834" w:rsidRDefault="00774AD9" w:rsidP="00774AD9">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9D5A46D" w14:textId="77777777" w:rsidR="00774AD9" w:rsidRPr="00EF1834" w:rsidRDefault="00774AD9" w:rsidP="00774AD9">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0411B9DA"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4C</w:t>
            </w:r>
            <w:r>
              <w:rPr>
                <w:rFonts w:ascii="Calibri" w:eastAsia="Times New Roman" w:hAnsi="Calibri" w:cs="Calibri"/>
                <w:i/>
                <w:iCs/>
                <w:color w:val="000000"/>
                <w:sz w:val="18"/>
                <w:szCs w:val="18"/>
                <w:lang w:eastAsia="cs-CZ"/>
              </w:rPr>
              <w:t>, 4E</w:t>
            </w:r>
          </w:p>
        </w:tc>
        <w:tc>
          <w:tcPr>
            <w:tcW w:w="1047" w:type="dxa"/>
          </w:tcPr>
          <w:p w14:paraId="371381EA"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r>
    </w:tbl>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2B48EFA3" w14:textId="77777777" w:rsidR="0021366F" w:rsidRDefault="0021366F" w:rsidP="00EF1834">
      <w:pPr>
        <w:jc w:val="left"/>
      </w:pPr>
    </w:p>
    <w:p w14:paraId="5F732788" w14:textId="7DB89903" w:rsidR="00F663F8" w:rsidRPr="00EF1834" w:rsidRDefault="00865E4A" w:rsidP="00865E4A">
      <w:pPr>
        <w:pStyle w:val="Nadpis2"/>
      </w:pPr>
      <w:bookmarkStart w:id="16" w:name="_Toc215735642"/>
      <w:r>
        <w:t xml:space="preserve">SPOLUPRÁCE A SDÍLENÍ INFORMACÍ MEZI AKTÉRY VE VZDĚLÁVÁNÍ - </w:t>
      </w:r>
      <w:r w:rsidRPr="00865E4A">
        <w:t>SHRNUTÍ NÁMĚTŮ AKTIVIT K REALIZACI V ÚZEMÍ ORP LOUNY PRO PLNĚNÍ STANOVENÝCH CÍLŮ</w:t>
      </w:r>
      <w:bookmarkEnd w:id="16"/>
    </w:p>
    <w:p w14:paraId="6E2F760A" w14:textId="77777777" w:rsidR="00EA1428" w:rsidRDefault="00EA1428"/>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B105C5" w:rsidRPr="00EF1834" w14:paraId="0353730E"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2927F78" w14:textId="77777777" w:rsidR="00B105C5" w:rsidRPr="00EF1834" w:rsidRDefault="00B105C5" w:rsidP="00B93969">
            <w:pPr>
              <w:spacing w:after="0" w:line="240" w:lineRule="auto"/>
              <w:jc w:val="center"/>
              <w:rPr>
                <w:rFonts w:ascii="Calibri" w:eastAsia="Times New Roman" w:hAnsi="Calibri" w:cs="Calibri"/>
                <w:b/>
                <w:bCs/>
                <w:i/>
                <w:iCs/>
                <w:color w:val="000000"/>
                <w:sz w:val="20"/>
                <w:szCs w:val="20"/>
                <w:lang w:eastAsia="cs-CZ"/>
              </w:rPr>
            </w:pPr>
          </w:p>
          <w:p w14:paraId="1930E1CF" w14:textId="77777777" w:rsidR="00B105C5" w:rsidRPr="00EF1834" w:rsidRDefault="00B105C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B105C5" w:rsidRPr="00EF1834" w14:paraId="29AF3089"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3371A40C" w14:textId="77777777" w:rsidR="00B105C5" w:rsidRPr="00EF1834" w:rsidRDefault="00B105C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B105C5" w:rsidRPr="00EF1834" w14:paraId="4B650251"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0E5CFE3"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Pr>
                <w:rFonts w:ascii="Calibri" w:eastAsia="Times New Roman" w:hAnsi="Calibri" w:cs="Calibri"/>
                <w:b/>
                <w:bCs/>
                <w:i/>
                <w:iCs/>
                <w:color w:val="000000"/>
                <w:sz w:val="18"/>
                <w:szCs w:val="18"/>
                <w:lang w:eastAsia="cs-CZ"/>
              </w:rPr>
              <w:t>y</w:t>
            </w:r>
          </w:p>
        </w:tc>
      </w:tr>
      <w:tr w:rsidR="00B105C5" w:rsidRPr="00EF1834" w14:paraId="6E24FEFB"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16C8DF"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B105C5" w:rsidRPr="00EF1834" w14:paraId="58CE3402" w14:textId="77777777" w:rsidTr="00B93969">
        <w:trPr>
          <w:trHeight w:val="288"/>
        </w:trPr>
        <w:tc>
          <w:tcPr>
            <w:tcW w:w="701" w:type="dxa"/>
            <w:tcBorders>
              <w:top w:val="nil"/>
              <w:left w:val="single" w:sz="4" w:space="0" w:color="auto"/>
              <w:bottom w:val="single" w:sz="4" w:space="0" w:color="auto"/>
              <w:right w:val="single" w:sz="4" w:space="0" w:color="auto"/>
            </w:tcBorders>
          </w:tcPr>
          <w:p w14:paraId="1C56D9A6" w14:textId="77777777" w:rsidR="00B105C5" w:rsidRDefault="00B105C5" w:rsidP="00B93969">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AE86F86" w14:textId="77777777" w:rsidR="00B105C5" w:rsidRPr="00CF3096" w:rsidRDefault="00B105C5" w:rsidP="00B93969">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520B46B0"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15A3B411"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443FB9C1"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5BC60930"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575B5BBD"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66DB51AD"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06D948E5"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B105C5" w:rsidRPr="00EF1834" w14:paraId="7B201763"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79AE211E" w14:textId="77777777" w:rsidR="00B105C5" w:rsidRPr="00A357FF" w:rsidRDefault="00B105C5"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839676C" w14:textId="77777777" w:rsidR="00B105C5" w:rsidRPr="00CF3096" w:rsidRDefault="00B105C5"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3D4166E3" w14:textId="77777777" w:rsidR="00B105C5" w:rsidRPr="00EF1834" w:rsidRDefault="00B105C5" w:rsidP="00B93969">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1114E557" w14:textId="77777777" w:rsidR="00B105C5" w:rsidRPr="00A357FF" w:rsidRDefault="00B105C5" w:rsidP="00B93969">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69AEEA08" w14:textId="0A7D0323" w:rsidR="00B105C5" w:rsidRPr="00EF1834"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76553448" w14:textId="77777777" w:rsidR="00B105C5" w:rsidRPr="001F08C5" w:rsidRDefault="00B105C5"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3DC3A644" w14:textId="77777777" w:rsidR="00B105C5" w:rsidRPr="001F08C5" w:rsidRDefault="00B105C5"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15CE5F24" w14:textId="77777777" w:rsidR="00B105C5" w:rsidRPr="001F08C5" w:rsidRDefault="00B105C5"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292492CA" w14:textId="77777777" w:rsidR="00B105C5" w:rsidRPr="001F08C5" w:rsidRDefault="00B105C5"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B105C5" w:rsidRPr="00EF1834" w14:paraId="7376D1A8" w14:textId="77777777" w:rsidTr="00B93969">
        <w:trPr>
          <w:trHeight w:val="288"/>
        </w:trPr>
        <w:tc>
          <w:tcPr>
            <w:tcW w:w="701" w:type="dxa"/>
            <w:tcBorders>
              <w:top w:val="nil"/>
              <w:left w:val="single" w:sz="4" w:space="0" w:color="auto"/>
              <w:bottom w:val="single" w:sz="4" w:space="0" w:color="auto"/>
              <w:right w:val="single" w:sz="4" w:space="0" w:color="auto"/>
            </w:tcBorders>
          </w:tcPr>
          <w:p w14:paraId="192E2029" w14:textId="77777777" w:rsidR="00B105C5" w:rsidRPr="00A357FF" w:rsidRDefault="00B105C5" w:rsidP="00B105C5">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19948DA7" w14:textId="77777777" w:rsidR="00B105C5" w:rsidRPr="00CF3096"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730B0174" w14:textId="77777777" w:rsidR="00B105C5" w:rsidRPr="00EF1834"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0843AB6A" w14:textId="77777777" w:rsidR="00B105C5" w:rsidRPr="00A357FF"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2713C71E" w14:textId="7EAC46E5" w:rsidR="00B105C5" w:rsidRPr="00EF1834" w:rsidRDefault="00B105C5" w:rsidP="00B105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3CCA99EC"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37FCC46"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18CC7598"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76C80BBA"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B105C5" w:rsidRPr="00EF1834" w14:paraId="1FD72A15" w14:textId="77777777" w:rsidTr="00B93969">
        <w:trPr>
          <w:trHeight w:val="288"/>
        </w:trPr>
        <w:tc>
          <w:tcPr>
            <w:tcW w:w="701" w:type="dxa"/>
            <w:tcBorders>
              <w:top w:val="nil"/>
              <w:left w:val="single" w:sz="4" w:space="0" w:color="auto"/>
              <w:bottom w:val="single" w:sz="4" w:space="0" w:color="auto"/>
              <w:right w:val="single" w:sz="4" w:space="0" w:color="auto"/>
            </w:tcBorders>
          </w:tcPr>
          <w:p w14:paraId="30561A3C" w14:textId="77777777" w:rsidR="00B105C5" w:rsidRPr="00A357FF" w:rsidRDefault="00B105C5" w:rsidP="00B105C5">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7239418A" w14:textId="77777777" w:rsidR="00B105C5" w:rsidRPr="00CF3096"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199451DB" w14:textId="77777777" w:rsidR="00B105C5" w:rsidRPr="00EF1834"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6A1508CF" w14:textId="77777777" w:rsidR="00B105C5" w:rsidRPr="00A357FF"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43FFEDA0" w14:textId="61ECC44C" w:rsidR="00B105C5" w:rsidRPr="00EF1834" w:rsidRDefault="00B105C5" w:rsidP="00B105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4C4BF9B4"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19B73B6B"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256F4739"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390C16E5"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B105C5" w:rsidRPr="00EF1834" w14:paraId="5EC7368B" w14:textId="77777777" w:rsidTr="00B93969">
        <w:trPr>
          <w:trHeight w:val="1042"/>
        </w:trPr>
        <w:tc>
          <w:tcPr>
            <w:tcW w:w="701" w:type="dxa"/>
            <w:tcBorders>
              <w:top w:val="nil"/>
              <w:left w:val="single" w:sz="4" w:space="0" w:color="auto"/>
              <w:bottom w:val="single" w:sz="4" w:space="0" w:color="auto"/>
              <w:right w:val="single" w:sz="4" w:space="0" w:color="auto"/>
            </w:tcBorders>
          </w:tcPr>
          <w:p w14:paraId="1C7627C5" w14:textId="77777777" w:rsidR="00B105C5" w:rsidRPr="00A357FF" w:rsidRDefault="00B105C5" w:rsidP="00B105C5">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7BE0769F"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6D33AB98" w14:textId="77777777" w:rsidR="00B105C5" w:rsidRPr="00A7216F"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724ACD8B" w14:textId="77777777" w:rsidR="00B105C5" w:rsidRPr="00F71317" w:rsidRDefault="00B105C5" w:rsidP="00B105C5">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3ABC39EB" w14:textId="77777777" w:rsidR="00B105C5" w:rsidRPr="00F71317" w:rsidRDefault="00B105C5" w:rsidP="00B105C5">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6206BFEA" w14:textId="77777777" w:rsidR="00B105C5" w:rsidRPr="00F71317" w:rsidRDefault="00B105C5" w:rsidP="00B105C5">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37FD6227" w14:textId="7923A878" w:rsidR="00B105C5" w:rsidRPr="00EF1834" w:rsidRDefault="00B105C5" w:rsidP="00B105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0EAB4C76"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5CA0F99F"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26952FCA"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445728DB"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Pr>
                <w:rFonts w:eastAsia="Times New Roman" w:cstheme="minorHAnsi"/>
                <w:i/>
                <w:iCs/>
                <w:noProof/>
                <w:color w:val="000000" w:themeColor="text1"/>
                <w:sz w:val="18"/>
                <w:szCs w:val="18"/>
                <w:lang w:eastAsia="cs-CZ"/>
                <w14:ligatures w14:val="standardContextual"/>
              </w:rPr>
              <w:t>PŘÍLEŽITOST</w:t>
            </w:r>
          </w:p>
        </w:tc>
      </w:tr>
      <w:tr w:rsidR="00B105C5" w:rsidRPr="00EF1834" w14:paraId="7E24E634" w14:textId="77777777" w:rsidTr="00B93969">
        <w:trPr>
          <w:trHeight w:val="288"/>
        </w:trPr>
        <w:tc>
          <w:tcPr>
            <w:tcW w:w="701" w:type="dxa"/>
            <w:tcBorders>
              <w:top w:val="nil"/>
              <w:left w:val="single" w:sz="4" w:space="0" w:color="auto"/>
              <w:bottom w:val="single" w:sz="4" w:space="0" w:color="auto"/>
              <w:right w:val="single" w:sz="4" w:space="0" w:color="auto"/>
            </w:tcBorders>
          </w:tcPr>
          <w:p w14:paraId="1B845C4C"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FD5955E"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7FD0151B"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6CC6A477"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BA06C95" w14:textId="5708D708"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47253A3"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60FF874E"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45F6952D"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w:t>
            </w:r>
          </w:p>
        </w:tc>
        <w:tc>
          <w:tcPr>
            <w:tcW w:w="1411" w:type="dxa"/>
            <w:gridSpan w:val="3"/>
            <w:tcBorders>
              <w:top w:val="nil"/>
              <w:left w:val="single" w:sz="4" w:space="0" w:color="auto"/>
              <w:bottom w:val="single" w:sz="4" w:space="0" w:color="auto"/>
              <w:right w:val="single" w:sz="4" w:space="0" w:color="auto"/>
            </w:tcBorders>
          </w:tcPr>
          <w:p w14:paraId="1FC5B106"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448F97E9" w14:textId="77777777" w:rsidTr="00B93969">
        <w:trPr>
          <w:trHeight w:val="288"/>
        </w:trPr>
        <w:tc>
          <w:tcPr>
            <w:tcW w:w="701" w:type="dxa"/>
            <w:tcBorders>
              <w:top w:val="nil"/>
              <w:left w:val="single" w:sz="4" w:space="0" w:color="auto"/>
              <w:bottom w:val="single" w:sz="4" w:space="0" w:color="auto"/>
              <w:right w:val="single" w:sz="4" w:space="0" w:color="auto"/>
            </w:tcBorders>
          </w:tcPr>
          <w:p w14:paraId="68A04D7A"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8C9336F"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09C71BAB"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367D29A4"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AB34D18" w14:textId="49FCC4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4BA18DBA"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0FC6E3BA"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5C1B112A"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156E53C0"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B105C5" w:rsidRPr="00EF1834" w14:paraId="69CF78F1" w14:textId="77777777" w:rsidTr="00B93969">
        <w:trPr>
          <w:trHeight w:val="274"/>
        </w:trPr>
        <w:tc>
          <w:tcPr>
            <w:tcW w:w="701" w:type="dxa"/>
            <w:tcBorders>
              <w:top w:val="nil"/>
              <w:left w:val="single" w:sz="4" w:space="0" w:color="auto"/>
              <w:bottom w:val="single" w:sz="4" w:space="0" w:color="auto"/>
              <w:right w:val="single" w:sz="4" w:space="0" w:color="auto"/>
            </w:tcBorders>
          </w:tcPr>
          <w:p w14:paraId="53C3911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10A2428D"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3BDFE63A"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17901218"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D12E017" w14:textId="732DDD26"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282B7CC4"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275E3DB3"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6571D557"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5B,5D</w:t>
            </w:r>
          </w:p>
        </w:tc>
        <w:tc>
          <w:tcPr>
            <w:tcW w:w="1411" w:type="dxa"/>
            <w:gridSpan w:val="3"/>
            <w:tcBorders>
              <w:top w:val="nil"/>
              <w:left w:val="single" w:sz="4" w:space="0" w:color="auto"/>
              <w:bottom w:val="single" w:sz="4" w:space="0" w:color="auto"/>
              <w:right w:val="single" w:sz="4" w:space="0" w:color="auto"/>
            </w:tcBorders>
          </w:tcPr>
          <w:p w14:paraId="5B125839"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27ADE997" w14:textId="77777777" w:rsidTr="00B93969">
        <w:trPr>
          <w:trHeight w:val="312"/>
        </w:trPr>
        <w:tc>
          <w:tcPr>
            <w:tcW w:w="701" w:type="dxa"/>
            <w:tcBorders>
              <w:top w:val="nil"/>
              <w:left w:val="single" w:sz="4" w:space="0" w:color="auto"/>
              <w:bottom w:val="single" w:sz="4" w:space="0" w:color="auto"/>
              <w:right w:val="single" w:sz="4" w:space="0" w:color="auto"/>
            </w:tcBorders>
          </w:tcPr>
          <w:p w14:paraId="575FA784"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BAA575C" w14:textId="77777777" w:rsidR="00B105C5" w:rsidRPr="00EF1834"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20E6272F"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387A09D8"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3CD88028" w14:textId="63221373"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58B94C75"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57B6FABF"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21BE4DDA"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5A,5B,5C,5D</w:t>
            </w:r>
          </w:p>
        </w:tc>
        <w:tc>
          <w:tcPr>
            <w:tcW w:w="1411" w:type="dxa"/>
            <w:gridSpan w:val="3"/>
            <w:tcBorders>
              <w:top w:val="nil"/>
              <w:left w:val="single" w:sz="4" w:space="0" w:color="auto"/>
              <w:bottom w:val="single" w:sz="4" w:space="0" w:color="auto"/>
              <w:right w:val="single" w:sz="4" w:space="0" w:color="auto"/>
            </w:tcBorders>
          </w:tcPr>
          <w:p w14:paraId="1CBD5D38"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B105C5" w:rsidRPr="00EF1834" w14:paraId="193180F8"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5E6FAD4"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5.1.2 Podpora společného vzdělávání a sdílení (prostory, odborní pracovníci, vzdělávací pomůcky, apod.)</w:t>
            </w:r>
          </w:p>
        </w:tc>
      </w:tr>
      <w:tr w:rsidR="00B105C5" w:rsidRPr="00EF1834" w14:paraId="42EFFB7E"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1B2D576E"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357FC651"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7E37A"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380E6ED3" w14:textId="77777777" w:rsidR="00B105C5" w:rsidRPr="001F08C5" w:rsidRDefault="00B105C5" w:rsidP="00B105C5">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1CBE74A4" w14:textId="77777777" w:rsidR="00B105C5" w:rsidRPr="001F08C5" w:rsidRDefault="00B105C5" w:rsidP="00B105C5">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518D75D8" w14:textId="0130B20B"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sidRPr="00D725B5">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3AEEB723" w14:textId="77777777"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72F4811E" w14:textId="77777777"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290A6013" w14:textId="77777777"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E147C44" w14:textId="77777777"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PŘÍLEŽITOST</w:t>
            </w:r>
          </w:p>
        </w:tc>
      </w:tr>
      <w:tr w:rsidR="00B105C5" w:rsidRPr="00EF1834" w14:paraId="2EA1F7A2" w14:textId="77777777" w:rsidTr="00B93969">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0B8FF2DC"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C648C7C"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E2B1E" w14:textId="77777777" w:rsidR="00B105C5" w:rsidRPr="00EF1834" w:rsidRDefault="00B105C5" w:rsidP="00B105C5">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2578EEF9" w14:textId="77777777" w:rsidR="00B105C5" w:rsidRPr="001F08C5" w:rsidRDefault="00B105C5" w:rsidP="00B105C5">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2B748E77" w14:textId="3F651F53" w:rsidR="00B105C5" w:rsidRPr="00EF1834" w:rsidRDefault="00B105C5" w:rsidP="00B105C5">
            <w:pPr>
              <w:tabs>
                <w:tab w:val="left" w:pos="1188"/>
              </w:tabs>
              <w:spacing w:after="0"/>
              <w:jc w:val="center"/>
              <w:rPr>
                <w:rFonts w:eastAsia="Times New Roman" w:cstheme="minorHAnsi"/>
                <w:color w:val="000000" w:themeColor="text1"/>
                <w:sz w:val="18"/>
                <w:szCs w:val="18"/>
              </w:rPr>
            </w:pPr>
            <w:r w:rsidRPr="00D725B5">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318A3410" w14:textId="77777777" w:rsidR="00B105C5" w:rsidRPr="001F08C5" w:rsidRDefault="00B105C5" w:rsidP="00B105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w:t>
            </w:r>
            <w:r>
              <w:rPr>
                <w:rFonts w:eastAsia="Times New Roman" w:cstheme="minorHAnsi"/>
                <w:i/>
                <w:iCs/>
                <w:color w:val="000000" w:themeColor="text1"/>
                <w:sz w:val="18"/>
                <w:szCs w:val="18"/>
              </w:rPr>
              <w:t xml:space="preserve"> </w:t>
            </w:r>
            <w:r w:rsidRPr="001F08C5">
              <w:rPr>
                <w:rFonts w:eastAsia="Times New Roman" w:cstheme="minorHAnsi"/>
                <w:i/>
                <w:iCs/>
                <w:color w:val="000000" w:themeColor="text1"/>
                <w:sz w:val="18"/>
                <w:szCs w:val="18"/>
              </w:rPr>
              <w:t>MŠ, ZUŠ ORP Lo</w:t>
            </w:r>
            <w:r>
              <w:rPr>
                <w:rFonts w:eastAsia="Times New Roman" w:cstheme="minorHAnsi"/>
                <w:i/>
                <w:iCs/>
                <w:color w:val="000000" w:themeColor="text1"/>
                <w:sz w:val="18"/>
                <w:szCs w:val="18"/>
              </w:rPr>
              <w:t>unx</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1DFC1292" w14:textId="77777777" w:rsidR="00B105C5" w:rsidRPr="001F08C5" w:rsidRDefault="00B105C5" w:rsidP="00B105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6A612CD3" w14:textId="77777777" w:rsidR="00B105C5" w:rsidRPr="001F08C5" w:rsidRDefault="00B105C5" w:rsidP="00B105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2D0186ED" w14:textId="77777777" w:rsidR="00B105C5" w:rsidRPr="001F08C5" w:rsidRDefault="00B105C5" w:rsidP="00B105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B105C5" w:rsidRPr="00EF1834" w14:paraId="716603F0"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A5CAE9"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011696">
              <w:rPr>
                <w:rFonts w:ascii="Calibri" w:eastAsia="Times New Roman" w:hAnsi="Calibri" w:cs="Calibri"/>
                <w:b/>
                <w:bCs/>
                <w:i/>
                <w:iCs/>
                <w:color w:val="000000"/>
                <w:sz w:val="18"/>
                <w:szCs w:val="18"/>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B105C5" w:rsidRPr="00EF1834" w14:paraId="2030A9B4" w14:textId="77777777" w:rsidTr="00B93969">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71B21056" w14:textId="77777777" w:rsidR="00B105C5" w:rsidRPr="0018265E" w:rsidRDefault="00B105C5" w:rsidP="00B105C5">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5729A0B6"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73074E7D"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7A5B1295" w14:textId="77777777" w:rsidR="00B105C5" w:rsidRPr="00F71317" w:rsidRDefault="00B105C5" w:rsidP="00B105C5">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12E4E407" w14:textId="77777777" w:rsidR="00B105C5" w:rsidRPr="00F71317" w:rsidRDefault="00B105C5" w:rsidP="00B105C5">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720CAACB" w14:textId="77777777" w:rsidR="00B105C5" w:rsidRPr="00F71317" w:rsidRDefault="00B105C5" w:rsidP="00B105C5">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6B012E2C" w14:textId="77777777" w:rsidR="00B105C5" w:rsidRPr="00EF1834" w:rsidRDefault="00B105C5" w:rsidP="00B105C5">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275534B7" w14:textId="256C7AB5"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sidRPr="004408FD">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shd w:val="clear" w:color="000000" w:fill="FFFFFF"/>
          </w:tcPr>
          <w:p w14:paraId="0AD40529" w14:textId="77777777"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02D69D9C" w14:textId="77777777"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7E69277C" w14:textId="77777777"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231CBAA2" w14:textId="77777777"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B105C5" w:rsidRPr="00EF1834" w14:paraId="0A40DFB3" w14:textId="77777777" w:rsidTr="00B93969">
        <w:trPr>
          <w:trHeight w:val="350"/>
        </w:trPr>
        <w:tc>
          <w:tcPr>
            <w:tcW w:w="701" w:type="dxa"/>
            <w:tcBorders>
              <w:top w:val="nil"/>
              <w:left w:val="single" w:sz="4" w:space="0" w:color="auto"/>
              <w:bottom w:val="single" w:sz="4" w:space="0" w:color="auto"/>
              <w:right w:val="single" w:sz="4" w:space="0" w:color="auto"/>
            </w:tcBorders>
          </w:tcPr>
          <w:p w14:paraId="05EB117F"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60AE3F8"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0AD868BB" w14:textId="77777777" w:rsidR="00B105C5" w:rsidRPr="00EF1834" w:rsidRDefault="00B105C5" w:rsidP="00B105C5">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2B3673ED" w14:textId="77777777" w:rsidR="00B105C5" w:rsidRPr="00EF1834" w:rsidRDefault="00B105C5" w:rsidP="00B105C5">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30A0218" w14:textId="6475880E"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sidRPr="004408FD">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11FF3900" w14:textId="77777777"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w:t>
            </w:r>
            <w:r>
              <w:rPr>
                <w:rFonts w:ascii="Calibri" w:eastAsia="Times New Roman" w:hAnsi="Calibri" w:cs="Calibri"/>
                <w:i/>
                <w:iCs/>
                <w:color w:val="000000"/>
                <w:sz w:val="18"/>
                <w:szCs w:val="18"/>
                <w:lang w:eastAsia="cs-CZ"/>
              </w:rPr>
              <w:t xml:space="preserve"> </w:t>
            </w:r>
            <w:r w:rsidRPr="00F71317">
              <w:rPr>
                <w:rFonts w:ascii="Calibri" w:eastAsia="Times New Roman" w:hAnsi="Calibri" w:cs="Calibri"/>
                <w:i/>
                <w:iCs/>
                <w:color w:val="000000"/>
                <w:sz w:val="18"/>
                <w:szCs w:val="18"/>
                <w:lang w:eastAsia="cs-CZ"/>
              </w:rPr>
              <w:t>MŠ, ZUŠ ORP Louny</w:t>
            </w:r>
            <w:r>
              <w:rPr>
                <w:rFonts w:ascii="Calibri" w:eastAsia="Times New Roman" w:hAnsi="Calibri" w:cs="Calibri"/>
                <w:i/>
                <w:iCs/>
                <w:color w:val="000000"/>
                <w:sz w:val="18"/>
                <w:szCs w:val="18"/>
                <w:lang w:eastAsia="cs-CZ"/>
              </w:rPr>
              <w:t>, zřizovatelé</w:t>
            </w:r>
          </w:p>
        </w:tc>
        <w:tc>
          <w:tcPr>
            <w:tcW w:w="1956" w:type="dxa"/>
            <w:tcBorders>
              <w:top w:val="nil"/>
              <w:left w:val="single" w:sz="4" w:space="0" w:color="auto"/>
              <w:bottom w:val="single" w:sz="4" w:space="0" w:color="auto"/>
              <w:right w:val="single" w:sz="4" w:space="0" w:color="auto"/>
            </w:tcBorders>
          </w:tcPr>
          <w:p w14:paraId="073A6628" w14:textId="77777777"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666DC600" w14:textId="77777777"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1C51D40E" w14:textId="77777777"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sidRPr="00F71317">
              <w:rPr>
                <w:rFonts w:eastAsia="Times New Roman" w:cstheme="minorHAnsi"/>
                <w:i/>
                <w:iCs/>
                <w:noProof/>
                <w:color w:val="000000" w:themeColor="text1"/>
                <w:sz w:val="18"/>
                <w:szCs w:val="18"/>
                <w:lang w:eastAsia="cs-CZ"/>
              </w:rPr>
              <w:t>PŘÍLEŽITOS</w:t>
            </w:r>
            <w:r>
              <w:rPr>
                <w:rFonts w:eastAsia="Times New Roman" w:cstheme="minorHAnsi"/>
                <w:i/>
                <w:iCs/>
                <w:noProof/>
                <w:color w:val="000000" w:themeColor="text1"/>
                <w:sz w:val="18"/>
                <w:szCs w:val="18"/>
                <w:lang w:eastAsia="cs-CZ"/>
              </w:rPr>
              <w:t>T</w:t>
            </w:r>
          </w:p>
        </w:tc>
      </w:tr>
      <w:tr w:rsidR="00B105C5" w:rsidRPr="00EF1834" w14:paraId="2BB22BDA" w14:textId="77777777" w:rsidTr="00B9396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75D29BDC"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Pr>
                <w:rFonts w:ascii="Calibri" w:eastAsia="Times New Roman" w:hAnsi="Calibri" w:cs="Calibri"/>
                <w:b/>
                <w:bCs/>
                <w:i/>
                <w:iCs/>
                <w:color w:val="000000"/>
                <w:sz w:val="18"/>
                <w:szCs w:val="18"/>
                <w:lang w:eastAsia="cs-CZ"/>
              </w:rPr>
              <w:t>5D</w:t>
            </w:r>
          </w:p>
        </w:tc>
      </w:tr>
      <w:tr w:rsidR="00B105C5" w:rsidRPr="00EF1834" w14:paraId="281554AB"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D491772"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B105C5" w:rsidRPr="00EF1834" w14:paraId="36226D61" w14:textId="77777777" w:rsidTr="00B93969">
        <w:trPr>
          <w:trHeight w:val="288"/>
        </w:trPr>
        <w:tc>
          <w:tcPr>
            <w:tcW w:w="701" w:type="dxa"/>
            <w:tcBorders>
              <w:top w:val="nil"/>
              <w:left w:val="single" w:sz="4" w:space="0" w:color="auto"/>
              <w:bottom w:val="single" w:sz="4" w:space="0" w:color="auto"/>
              <w:right w:val="single" w:sz="4" w:space="0" w:color="auto"/>
            </w:tcBorders>
          </w:tcPr>
          <w:p w14:paraId="555DFF75"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121E1575"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2729D6D6"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0B23A577"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18F71E9"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2711F3E1" w14:textId="6B93AAE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EC166F">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6C5B881"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1A442ECB"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Pr>
                <w:rFonts w:eastAsia="Times New Roman" w:cstheme="minorHAnsi"/>
                <w:i/>
                <w:iCs/>
                <w:color w:val="000000" w:themeColor="text1"/>
                <w:sz w:val="18"/>
                <w:szCs w:val="18"/>
              </w:rPr>
              <w:t>, rodiče</w:t>
            </w:r>
          </w:p>
        </w:tc>
        <w:tc>
          <w:tcPr>
            <w:tcW w:w="1118" w:type="dxa"/>
            <w:tcBorders>
              <w:top w:val="nil"/>
              <w:left w:val="single" w:sz="4" w:space="0" w:color="auto"/>
              <w:bottom w:val="single" w:sz="4" w:space="0" w:color="auto"/>
              <w:right w:val="single" w:sz="4" w:space="0" w:color="auto"/>
            </w:tcBorders>
          </w:tcPr>
          <w:p w14:paraId="44C3D406"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27A9BF73"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3A3B62BD" w14:textId="77777777" w:rsidTr="00B93969">
        <w:trPr>
          <w:trHeight w:val="288"/>
        </w:trPr>
        <w:tc>
          <w:tcPr>
            <w:tcW w:w="701" w:type="dxa"/>
            <w:tcBorders>
              <w:top w:val="nil"/>
              <w:left w:val="single" w:sz="4" w:space="0" w:color="auto"/>
              <w:bottom w:val="single" w:sz="4" w:space="0" w:color="auto"/>
              <w:right w:val="single" w:sz="4" w:space="0" w:color="auto"/>
            </w:tcBorders>
          </w:tcPr>
          <w:p w14:paraId="61CAEA78" w14:textId="77777777" w:rsidR="00B105C5" w:rsidRPr="00F3420D" w:rsidRDefault="00B105C5" w:rsidP="00B105C5">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4091DB54"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36980846"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01822858"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952734F"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6B1E9881"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0FCD8D85"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5BBAD625" w14:textId="5A67837F"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EC166F">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29B63770"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4E79900A"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2897ACFF"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5DD4728D"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3566B23B" w14:textId="77777777" w:rsidTr="00B93969">
        <w:trPr>
          <w:trHeight w:val="272"/>
        </w:trPr>
        <w:tc>
          <w:tcPr>
            <w:tcW w:w="701" w:type="dxa"/>
            <w:tcBorders>
              <w:top w:val="nil"/>
              <w:left w:val="single" w:sz="4" w:space="0" w:color="auto"/>
              <w:bottom w:val="single" w:sz="4" w:space="0" w:color="auto"/>
              <w:right w:val="single" w:sz="4" w:space="0" w:color="auto"/>
            </w:tcBorders>
          </w:tcPr>
          <w:p w14:paraId="1347CC7F"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447CE3D3"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063CFEA1"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6D012C52"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10E2AB7" w14:textId="55DEF858"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EC166F">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789A217"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761C56F8"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84169CC"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40847AC5"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21BD87EF" w14:textId="77777777" w:rsidTr="00B93969">
        <w:trPr>
          <w:trHeight w:val="288"/>
        </w:trPr>
        <w:tc>
          <w:tcPr>
            <w:tcW w:w="701" w:type="dxa"/>
            <w:tcBorders>
              <w:top w:val="nil"/>
              <w:left w:val="single" w:sz="4" w:space="0" w:color="auto"/>
              <w:bottom w:val="single" w:sz="4" w:space="0" w:color="auto"/>
              <w:right w:val="single" w:sz="4" w:space="0" w:color="auto"/>
            </w:tcBorders>
          </w:tcPr>
          <w:p w14:paraId="3FD05308"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60E2C54" w14:textId="77777777" w:rsidR="00B105C5" w:rsidRPr="00EF1834"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58C764DC" w14:textId="77777777" w:rsidR="00B105C5" w:rsidRPr="00EF1834" w:rsidRDefault="00B105C5" w:rsidP="00B105C5">
            <w:pPr>
              <w:tabs>
                <w:tab w:val="left" w:pos="924"/>
              </w:tabs>
              <w:spacing w:after="0"/>
              <w:jc w:val="left"/>
              <w:rPr>
                <w:rFonts w:eastAsia="Times New Roman" w:cstheme="minorHAnsi"/>
                <w:sz w:val="18"/>
                <w:szCs w:val="18"/>
              </w:rPr>
            </w:pPr>
            <w:r w:rsidRPr="00EF1834">
              <w:rPr>
                <w:rFonts w:eastAsia="Times New Roman" w:cstheme="minorHAnsi"/>
                <w:sz w:val="18"/>
                <w:szCs w:val="18"/>
              </w:rPr>
              <w:t>Realizace hospitací za účelem sdílení dobré praxe mimo ORP – inspirativní školy</w:t>
            </w:r>
          </w:p>
        </w:tc>
        <w:tc>
          <w:tcPr>
            <w:tcW w:w="3360" w:type="dxa"/>
            <w:gridSpan w:val="2"/>
            <w:vMerge/>
            <w:tcBorders>
              <w:left w:val="single" w:sz="4" w:space="0" w:color="auto"/>
              <w:bottom w:val="single" w:sz="4" w:space="0" w:color="auto"/>
              <w:right w:val="single" w:sz="4" w:space="0" w:color="auto"/>
            </w:tcBorders>
          </w:tcPr>
          <w:p w14:paraId="74753DA9"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50CB7242" w14:textId="6364A541" w:rsidR="00B105C5" w:rsidRPr="00F71317" w:rsidRDefault="00B105C5" w:rsidP="00B105C5">
            <w:pPr>
              <w:tabs>
                <w:tab w:val="left" w:pos="924"/>
              </w:tabs>
              <w:spacing w:after="0"/>
              <w:jc w:val="center"/>
              <w:rPr>
                <w:rFonts w:eastAsia="Times New Roman" w:cstheme="minorHAnsi"/>
                <w:i/>
                <w:iCs/>
                <w:sz w:val="18"/>
                <w:szCs w:val="18"/>
              </w:rPr>
            </w:pPr>
            <w:r w:rsidRPr="00EC166F">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27EB1D2D" w14:textId="77777777" w:rsidR="00B105C5" w:rsidRPr="00F71317" w:rsidRDefault="00B105C5" w:rsidP="00B105C5">
            <w:pPr>
              <w:tabs>
                <w:tab w:val="left" w:pos="924"/>
              </w:tabs>
              <w:spacing w:after="0"/>
              <w:jc w:val="center"/>
              <w:rPr>
                <w:rFonts w:eastAsia="Times New Roman" w:cstheme="minorHAnsi"/>
                <w:i/>
                <w:iCs/>
                <w:sz w:val="18"/>
                <w:szCs w:val="18"/>
              </w:rPr>
            </w:pPr>
            <w:r>
              <w:rPr>
                <w:rFonts w:eastAsia="Times New Roman" w:cstheme="minorHAnsi"/>
                <w:i/>
                <w:iCs/>
                <w:sz w:val="18"/>
                <w:szCs w:val="18"/>
              </w:rPr>
              <w:t>ZŠ, MŠ</w:t>
            </w:r>
          </w:p>
        </w:tc>
        <w:tc>
          <w:tcPr>
            <w:tcW w:w="1956" w:type="dxa"/>
            <w:tcBorders>
              <w:top w:val="nil"/>
              <w:left w:val="single" w:sz="4" w:space="0" w:color="auto"/>
              <w:bottom w:val="single" w:sz="4" w:space="0" w:color="auto"/>
              <w:right w:val="single" w:sz="4" w:space="0" w:color="auto"/>
            </w:tcBorders>
          </w:tcPr>
          <w:p w14:paraId="01CB20F7" w14:textId="77777777" w:rsidR="00B105C5" w:rsidRPr="00F71317" w:rsidRDefault="00B105C5" w:rsidP="00B105C5">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68BC607F" w14:textId="77777777" w:rsidR="00B105C5" w:rsidRPr="00F71317" w:rsidRDefault="00B105C5" w:rsidP="00B105C5">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1DCECDE5" w14:textId="77777777" w:rsidR="00B105C5" w:rsidRPr="00F71317" w:rsidRDefault="00B105C5" w:rsidP="00B105C5">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 DIDAKTIKA</w:t>
            </w:r>
          </w:p>
        </w:tc>
      </w:tr>
      <w:tr w:rsidR="00B105C5" w:rsidRPr="00EF1834" w14:paraId="56A72228"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7F14A912" w14:textId="77777777" w:rsidR="00B105C5" w:rsidRPr="00EF1834" w:rsidRDefault="00B105C5" w:rsidP="00B93969">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B105C5" w:rsidRPr="00EF1834" w14:paraId="24ADDC44" w14:textId="77777777" w:rsidTr="00B93969">
        <w:trPr>
          <w:trHeight w:val="288"/>
        </w:trPr>
        <w:tc>
          <w:tcPr>
            <w:tcW w:w="701" w:type="dxa"/>
            <w:tcBorders>
              <w:top w:val="nil"/>
              <w:left w:val="single" w:sz="4" w:space="0" w:color="auto"/>
              <w:bottom w:val="single" w:sz="4" w:space="0" w:color="auto"/>
              <w:right w:val="single" w:sz="4" w:space="0" w:color="auto"/>
            </w:tcBorders>
          </w:tcPr>
          <w:p w14:paraId="64D633DE" w14:textId="77777777" w:rsidR="00B105C5" w:rsidRPr="00F3420D" w:rsidRDefault="00B105C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0890B59A" w14:textId="77777777" w:rsidR="00B105C5" w:rsidRPr="00F3420D" w:rsidRDefault="00B105C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32938247" w14:textId="77777777" w:rsidR="00B105C5" w:rsidRPr="00EF1834" w:rsidRDefault="00B105C5" w:rsidP="00B93969">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 s důrazem na podporu kompetencí cizí jazyk, ICT, výměnné pobyty</w:t>
            </w:r>
          </w:p>
        </w:tc>
        <w:tc>
          <w:tcPr>
            <w:tcW w:w="3360" w:type="dxa"/>
            <w:gridSpan w:val="2"/>
            <w:tcBorders>
              <w:left w:val="single" w:sz="4" w:space="0" w:color="auto"/>
              <w:bottom w:val="single" w:sz="4" w:space="0" w:color="auto"/>
              <w:right w:val="single" w:sz="4" w:space="0" w:color="auto"/>
            </w:tcBorders>
          </w:tcPr>
          <w:p w14:paraId="5FF9B382" w14:textId="77777777" w:rsidR="00B105C5" w:rsidRPr="0009148D" w:rsidRDefault="00B105C5"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Pr>
                <w:rFonts w:eastAsia="Times New Roman" w:cstheme="minorHAnsi"/>
                <w:i/>
                <w:iCs/>
                <w:sz w:val="18"/>
                <w:szCs w:val="18"/>
              </w:rPr>
              <w:t xml:space="preserve">, </w:t>
            </w:r>
            <w:r w:rsidRPr="0009148D">
              <w:rPr>
                <w:rFonts w:eastAsia="Times New Roman" w:cstheme="minorHAnsi"/>
                <w:i/>
                <w:iCs/>
                <w:sz w:val="18"/>
                <w:szCs w:val="18"/>
              </w:rPr>
              <w:t>Vlastní zdroje</w:t>
            </w:r>
            <w:r>
              <w:rPr>
                <w:rFonts w:eastAsia="Times New Roman" w:cstheme="minorHAnsi"/>
                <w:i/>
                <w:iCs/>
                <w:sz w:val="18"/>
                <w:szCs w:val="18"/>
              </w:rPr>
              <w:t>,</w:t>
            </w:r>
          </w:p>
          <w:p w14:paraId="09687AA4" w14:textId="77777777" w:rsidR="00B105C5" w:rsidRPr="0009148D" w:rsidRDefault="00B105C5"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Pr>
                <w:rFonts w:eastAsia="Times New Roman" w:cstheme="minorHAnsi"/>
                <w:i/>
                <w:iCs/>
                <w:sz w:val="18"/>
                <w:szCs w:val="18"/>
              </w:rPr>
              <w:t xml:space="preserve">, </w:t>
            </w:r>
            <w:r w:rsidRPr="0009148D">
              <w:rPr>
                <w:rFonts w:eastAsia="Times New Roman" w:cstheme="minorHAnsi"/>
                <w:i/>
                <w:iCs/>
                <w:sz w:val="18"/>
                <w:szCs w:val="18"/>
              </w:rPr>
              <w:t>Jiné dotační programy</w:t>
            </w:r>
          </w:p>
          <w:p w14:paraId="08359516" w14:textId="77777777" w:rsidR="00B105C5" w:rsidRPr="0009148D" w:rsidRDefault="00B105C5"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0AA5269E" w14:textId="5756CA94" w:rsidR="00B105C5" w:rsidRPr="00EF1834" w:rsidRDefault="00B105C5" w:rsidP="00B93969">
            <w:pPr>
              <w:tabs>
                <w:tab w:val="left" w:pos="924"/>
              </w:tabs>
              <w:spacing w:after="0"/>
              <w:jc w:val="center"/>
              <w:rPr>
                <w:rFonts w:eastAsia="Times New Roman" w:cstheme="minorHAnsi"/>
                <w:sz w:val="18"/>
                <w:szCs w:val="18"/>
              </w:rPr>
            </w:pPr>
            <w:r>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CC722A8" w14:textId="77777777" w:rsidR="00B105C5" w:rsidRPr="0009148D" w:rsidRDefault="00B105C5" w:rsidP="00B93969">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7E898E20" w14:textId="77777777" w:rsidR="00B105C5" w:rsidRPr="0009148D" w:rsidRDefault="00B105C5" w:rsidP="00B93969">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7E1E4EA4" w14:textId="77777777" w:rsidR="00B105C5" w:rsidRPr="0009148D" w:rsidRDefault="00B105C5" w:rsidP="00B93969">
            <w:pPr>
              <w:tabs>
                <w:tab w:val="left" w:pos="924"/>
              </w:tabs>
              <w:spacing w:after="0"/>
              <w:jc w:val="center"/>
              <w:rPr>
                <w:rFonts w:eastAsia="Times New Roman" w:cstheme="minorHAnsi"/>
                <w:i/>
                <w:iCs/>
                <w:sz w:val="18"/>
                <w:szCs w:val="18"/>
              </w:rPr>
            </w:pPr>
            <w:r>
              <w:rPr>
                <w:rFonts w:eastAsia="Times New Roman" w:cstheme="minorHAnsi"/>
                <w:sz w:val="18"/>
                <w:szCs w:val="18"/>
              </w:rPr>
              <w:t>5F</w:t>
            </w:r>
          </w:p>
        </w:tc>
        <w:tc>
          <w:tcPr>
            <w:tcW w:w="1411" w:type="dxa"/>
            <w:gridSpan w:val="3"/>
            <w:tcBorders>
              <w:top w:val="nil"/>
              <w:left w:val="single" w:sz="4" w:space="0" w:color="auto"/>
              <w:bottom w:val="single" w:sz="4" w:space="0" w:color="auto"/>
              <w:right w:val="single" w:sz="4" w:space="0" w:color="auto"/>
            </w:tcBorders>
          </w:tcPr>
          <w:p w14:paraId="6BBBF4DE" w14:textId="77777777" w:rsidR="00B105C5" w:rsidRPr="00EF1834" w:rsidRDefault="00B105C5" w:rsidP="00B93969">
            <w:pPr>
              <w:tabs>
                <w:tab w:val="left" w:pos="924"/>
              </w:tabs>
              <w:spacing w:after="0"/>
              <w:jc w:val="left"/>
              <w:rPr>
                <w:rFonts w:eastAsia="Times New Roman" w:cstheme="minorHAnsi"/>
                <w:sz w:val="18"/>
                <w:szCs w:val="18"/>
              </w:rPr>
            </w:pPr>
          </w:p>
        </w:tc>
      </w:tr>
      <w:tr w:rsidR="00B105C5" w:rsidRPr="00EF1834" w14:paraId="25BCB447"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3CE7DAAB" w14:textId="77777777" w:rsidR="00B105C5" w:rsidRPr="0009148D" w:rsidRDefault="00B105C5" w:rsidP="00B93969">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B105C5" w:rsidRPr="00EF1834" w14:paraId="02E471FF" w14:textId="77777777" w:rsidTr="00B93969">
        <w:trPr>
          <w:trHeight w:val="480"/>
        </w:trPr>
        <w:tc>
          <w:tcPr>
            <w:tcW w:w="701" w:type="dxa"/>
            <w:tcBorders>
              <w:top w:val="nil"/>
              <w:left w:val="single" w:sz="4" w:space="0" w:color="auto"/>
              <w:bottom w:val="single" w:sz="4" w:space="0" w:color="auto"/>
              <w:right w:val="single" w:sz="4" w:space="0" w:color="auto"/>
            </w:tcBorders>
          </w:tcPr>
          <w:p w14:paraId="535CDFAF" w14:textId="77777777" w:rsidR="00B105C5" w:rsidRPr="00E27F21" w:rsidRDefault="00B105C5" w:rsidP="00B93969">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2CFE18E3" w14:textId="77777777" w:rsidR="00B105C5" w:rsidRPr="00EF1834" w:rsidRDefault="00B105C5"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2B0D8DEA" w14:textId="77777777" w:rsidR="00B105C5" w:rsidRPr="00EF1834" w:rsidRDefault="00B105C5" w:rsidP="00B93969">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v rámci projektu MAP, webových stránek MAP</w:t>
            </w:r>
            <w:r w:rsidRPr="00EF1834">
              <w:rPr>
                <w:rFonts w:ascii="Calibri" w:eastAsia="Times New Roman" w:hAnsi="Calibri" w:cs="Calibri"/>
                <w:color w:val="000000" w:themeColor="text1"/>
                <w:sz w:val="18"/>
                <w:szCs w:val="18"/>
                <w:lang w:eastAsia="cs-CZ"/>
              </w:rPr>
              <w:t xml:space="preserve"> – Sdílení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420A0E7E" w14:textId="77777777" w:rsidR="00B105C5" w:rsidRPr="0009148D" w:rsidRDefault="00B105C5" w:rsidP="00B93969">
            <w:pPr>
              <w:spacing w:after="0" w:line="240" w:lineRule="auto"/>
              <w:rPr>
                <w:i/>
                <w:iCs/>
                <w:sz w:val="18"/>
                <w:szCs w:val="18"/>
              </w:rPr>
            </w:pPr>
            <w:r w:rsidRPr="0009148D">
              <w:rPr>
                <w:i/>
                <w:iCs/>
                <w:sz w:val="18"/>
                <w:szCs w:val="18"/>
              </w:rPr>
              <w:t>Podporováno v rámci MAP v případě pokračování</w:t>
            </w:r>
            <w:r>
              <w:rPr>
                <w:i/>
                <w:iCs/>
                <w:sz w:val="18"/>
                <w:szCs w:val="18"/>
              </w:rPr>
              <w:t xml:space="preserve">, </w:t>
            </w:r>
            <w:r w:rsidRPr="0009148D">
              <w:rPr>
                <w:i/>
                <w:iCs/>
                <w:sz w:val="18"/>
                <w:szCs w:val="18"/>
              </w:rPr>
              <w:t>Zdroje zřizovatele</w:t>
            </w:r>
          </w:p>
          <w:p w14:paraId="16DAD25D" w14:textId="77777777" w:rsidR="00B105C5" w:rsidRPr="00EF1834" w:rsidRDefault="00B105C5" w:rsidP="00B93969">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63C50469" w14:textId="1C02B698" w:rsidR="00B105C5" w:rsidRPr="0009148D" w:rsidRDefault="00B105C5" w:rsidP="00B93969">
            <w:pPr>
              <w:spacing w:after="0" w:line="240" w:lineRule="auto"/>
              <w:jc w:val="center"/>
              <w:rPr>
                <w:sz w:val="18"/>
                <w:szCs w:val="18"/>
              </w:rPr>
            </w:pPr>
            <w:r>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18472D0E" w14:textId="77777777" w:rsidR="00B105C5" w:rsidRPr="0009148D" w:rsidRDefault="00B105C5" w:rsidP="00B93969">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7D981DB1" w14:textId="77777777" w:rsidR="00B105C5" w:rsidRPr="0009148D" w:rsidRDefault="00B105C5" w:rsidP="00B93969">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4FB80490" w14:textId="77777777" w:rsidR="00B105C5" w:rsidRPr="0009148D" w:rsidRDefault="00B105C5" w:rsidP="00B93969">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6193EC7D" w14:textId="77777777" w:rsidR="00B105C5" w:rsidRPr="0009148D" w:rsidRDefault="00B105C5" w:rsidP="00B93969">
            <w:pPr>
              <w:spacing w:after="0" w:line="240" w:lineRule="auto"/>
              <w:jc w:val="center"/>
              <w:rPr>
                <w:i/>
                <w:iCs/>
                <w:sz w:val="18"/>
                <w:szCs w:val="18"/>
              </w:rPr>
            </w:pPr>
            <w:r w:rsidRPr="0009148D">
              <w:rPr>
                <w:i/>
                <w:iCs/>
                <w:sz w:val="18"/>
                <w:szCs w:val="18"/>
              </w:rPr>
              <w:t>PŘÍLEŽITOST</w:t>
            </w:r>
          </w:p>
        </w:tc>
      </w:tr>
      <w:tr w:rsidR="00B105C5" w:rsidRPr="00EF1834" w14:paraId="3F1D6A4A" w14:textId="77777777" w:rsidTr="00B93969">
        <w:trPr>
          <w:trHeight w:val="288"/>
        </w:trPr>
        <w:tc>
          <w:tcPr>
            <w:tcW w:w="701" w:type="dxa"/>
            <w:tcBorders>
              <w:top w:val="nil"/>
              <w:left w:val="single" w:sz="4" w:space="0" w:color="auto"/>
              <w:bottom w:val="single" w:sz="4" w:space="0" w:color="auto"/>
              <w:right w:val="single" w:sz="4" w:space="0" w:color="auto"/>
            </w:tcBorders>
          </w:tcPr>
          <w:p w14:paraId="10F5FD69" w14:textId="77777777" w:rsidR="00B105C5" w:rsidRPr="00EF1834" w:rsidRDefault="00B105C5" w:rsidP="00B93969">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8075A59" w14:textId="77777777" w:rsidR="00B105C5" w:rsidRPr="00EF1834" w:rsidRDefault="00B105C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5D21D176" w14:textId="77777777" w:rsidR="00B105C5" w:rsidRPr="00EF1834" w:rsidRDefault="00B105C5"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756D807E" w14:textId="77777777" w:rsidR="00B105C5" w:rsidRPr="00EF1834" w:rsidRDefault="00B105C5" w:rsidP="00B93969">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4E75FCF" w14:textId="05E1BC9B" w:rsidR="00B105C5" w:rsidRPr="00EF1834" w:rsidRDefault="00B105C5"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3B532965" w14:textId="77777777" w:rsidR="00B105C5" w:rsidRPr="00EF1834" w:rsidRDefault="00B105C5"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0067CD14" w14:textId="77777777" w:rsidR="00B105C5" w:rsidRPr="00A7216F" w:rsidRDefault="00B105C5"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29333363" w14:textId="77777777" w:rsidR="00B105C5" w:rsidRPr="00A7216F" w:rsidRDefault="00B105C5" w:rsidP="00B93969">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2C471C82" w14:textId="77777777" w:rsidR="00B105C5" w:rsidRPr="00EF1834" w:rsidRDefault="00B105C5" w:rsidP="00B93969">
            <w:pPr>
              <w:spacing w:after="0" w:line="240" w:lineRule="auto"/>
              <w:jc w:val="center"/>
              <w:rPr>
                <w:rFonts w:ascii="Calibri" w:eastAsia="Times New Roman" w:hAnsi="Calibri" w:cs="Calibri"/>
                <w:color w:val="000000"/>
                <w:sz w:val="18"/>
                <w:szCs w:val="18"/>
                <w:lang w:eastAsia="cs-CZ"/>
              </w:rPr>
            </w:pPr>
          </w:p>
        </w:tc>
      </w:tr>
      <w:tr w:rsidR="00B105C5" w:rsidRPr="00EF1834" w14:paraId="5959B175" w14:textId="77777777" w:rsidTr="00B9396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66836229"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B105C5" w:rsidRPr="00EF1834" w14:paraId="69F8C466"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0F9CB4A"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bookmarkStart w:id="17"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B105C5" w:rsidRPr="00EF1834" w14:paraId="55D7B483"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07937A30"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FC343F3"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4112AA2D"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04176594"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10A0A174"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7D5EABF0"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33F71D5C"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2A2E1FF9"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468D6D3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3AA3EE69" w14:textId="797BF208"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DFE0FA8"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6AB6DE1"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09A34661" w14:textId="77777777" w:rsidR="00B105C5" w:rsidRPr="00A7216F" w:rsidRDefault="00B105C5" w:rsidP="00B105C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57CFB175" w14:textId="77777777" w:rsidR="00B105C5" w:rsidRPr="00A7216F" w:rsidRDefault="00B105C5" w:rsidP="00B105C5">
            <w:pPr>
              <w:jc w:val="center"/>
              <w:rPr>
                <w:rFonts w:ascii="Calibri" w:eastAsia="Times New Roman" w:hAnsi="Calibri" w:cs="Calibri"/>
                <w:i/>
                <w:iCs/>
                <w:color w:val="000000"/>
                <w:sz w:val="18"/>
                <w:szCs w:val="18"/>
                <w:lang w:eastAsia="cs-CZ"/>
              </w:rPr>
            </w:pPr>
          </w:p>
        </w:tc>
      </w:tr>
      <w:tr w:rsidR="00B105C5" w:rsidRPr="00EF1834" w14:paraId="62A1BB5A"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F34EBB7"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C43BB6D"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0D7A0650" w14:textId="77777777" w:rsidR="00B105C5"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1D50EA01" w14:textId="77777777" w:rsidR="00B105C5" w:rsidRPr="00EB0842"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442DF205" w14:textId="7C1734E1"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1AA7280"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2F75351"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15443AD2" w14:textId="77777777" w:rsidR="00B105C5" w:rsidRPr="00A7216F" w:rsidRDefault="00B105C5" w:rsidP="00B105C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
        </w:tc>
        <w:tc>
          <w:tcPr>
            <w:tcW w:w="1275" w:type="dxa"/>
            <w:gridSpan w:val="2"/>
            <w:tcBorders>
              <w:top w:val="single" w:sz="4" w:space="0" w:color="auto"/>
              <w:left w:val="single" w:sz="4" w:space="0" w:color="auto"/>
              <w:bottom w:val="single" w:sz="4" w:space="0" w:color="auto"/>
              <w:right w:val="single" w:sz="4" w:space="0" w:color="auto"/>
            </w:tcBorders>
          </w:tcPr>
          <w:p w14:paraId="75914F72" w14:textId="77777777" w:rsidR="00B105C5" w:rsidRPr="00A7216F" w:rsidRDefault="00B105C5" w:rsidP="00B105C5">
            <w:pPr>
              <w:jc w:val="center"/>
              <w:rPr>
                <w:rFonts w:ascii="Calibri" w:eastAsia="Times New Roman" w:hAnsi="Calibri" w:cs="Calibri"/>
                <w:i/>
                <w:iCs/>
                <w:color w:val="000000"/>
                <w:sz w:val="18"/>
                <w:szCs w:val="18"/>
                <w:lang w:eastAsia="cs-CZ"/>
              </w:rPr>
            </w:pPr>
          </w:p>
        </w:tc>
      </w:tr>
      <w:tr w:rsidR="00B105C5" w:rsidRPr="00EF1834" w14:paraId="465F7C2A"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719D5E1C"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D304006"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7F14F6B9" w14:textId="77777777" w:rsidR="00B105C5"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624A2186" w14:textId="77777777" w:rsidR="00B105C5" w:rsidRPr="00EB0842"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0F4F782" w14:textId="456264B6"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60C80A4B"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53FD7CE"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2D46DDA4" w14:textId="77777777" w:rsidR="00B105C5" w:rsidRPr="00A7216F" w:rsidRDefault="00B105C5" w:rsidP="00B105C5">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12B1B452" w14:textId="77777777" w:rsidR="00B105C5" w:rsidRPr="00A7216F" w:rsidRDefault="00B105C5" w:rsidP="00B105C5">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B105C5" w:rsidRPr="00EF1834" w14:paraId="38C7A8BD"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582B30F2" w14:textId="77777777" w:rsidR="00B105C5" w:rsidRPr="00F3420D" w:rsidRDefault="00B105C5" w:rsidP="00B105C5">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C019E04"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517BAB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6A6318AE"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76B6C45E"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5C983F56"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57C2A360"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6102919C"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3A98F18D"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8778CEF" w14:textId="253D0928"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D667714"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EF31455"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6E5FC117" w14:textId="77777777" w:rsidR="00B105C5" w:rsidRPr="00A7216F" w:rsidRDefault="00B105C5" w:rsidP="00B105C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5K,5L</w:t>
            </w:r>
          </w:p>
        </w:tc>
        <w:tc>
          <w:tcPr>
            <w:tcW w:w="1275" w:type="dxa"/>
            <w:gridSpan w:val="2"/>
            <w:tcBorders>
              <w:top w:val="single" w:sz="4" w:space="0" w:color="auto"/>
              <w:left w:val="single" w:sz="4" w:space="0" w:color="auto"/>
              <w:bottom w:val="single" w:sz="4" w:space="0" w:color="auto"/>
              <w:right w:val="single" w:sz="4" w:space="0" w:color="auto"/>
            </w:tcBorders>
          </w:tcPr>
          <w:p w14:paraId="6A7F82BE" w14:textId="77777777" w:rsidR="00B105C5" w:rsidRPr="00A7216F" w:rsidRDefault="00B105C5" w:rsidP="00B105C5">
            <w:pPr>
              <w:jc w:val="center"/>
              <w:rPr>
                <w:rFonts w:ascii="Calibri" w:eastAsia="Times New Roman" w:hAnsi="Calibri" w:cs="Calibri"/>
                <w:i/>
                <w:iCs/>
                <w:color w:val="000000"/>
                <w:sz w:val="18"/>
                <w:szCs w:val="18"/>
                <w:lang w:eastAsia="cs-CZ"/>
              </w:rPr>
            </w:pPr>
          </w:p>
        </w:tc>
      </w:tr>
      <w:tr w:rsidR="00B105C5" w:rsidRPr="00EF1834" w14:paraId="260A0EA3" w14:textId="77777777" w:rsidTr="00B93969">
        <w:trPr>
          <w:trHeight w:val="272"/>
        </w:trPr>
        <w:tc>
          <w:tcPr>
            <w:tcW w:w="701" w:type="dxa"/>
            <w:tcBorders>
              <w:top w:val="single" w:sz="4" w:space="0" w:color="auto"/>
              <w:left w:val="single" w:sz="4" w:space="0" w:color="auto"/>
              <w:bottom w:val="single" w:sz="4" w:space="0" w:color="auto"/>
              <w:right w:val="single" w:sz="4" w:space="0" w:color="auto"/>
            </w:tcBorders>
          </w:tcPr>
          <w:p w14:paraId="5EA11BD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5B62EB8"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192B2F5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28C42F64"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95AE2CD" w14:textId="3BB22F71"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7EBB9348"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D0E35ED"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2537C035" w14:textId="77777777" w:rsidR="00B105C5" w:rsidRPr="00A7216F" w:rsidRDefault="00B105C5" w:rsidP="00B105C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66D57583" w14:textId="77777777" w:rsidR="00B105C5" w:rsidRPr="00EF1834" w:rsidRDefault="00B105C5" w:rsidP="00B105C5">
            <w:pPr>
              <w:jc w:val="center"/>
              <w:rPr>
                <w:rFonts w:ascii="Calibri" w:eastAsia="Times New Roman" w:hAnsi="Calibri" w:cs="Calibri"/>
                <w:color w:val="000000"/>
                <w:sz w:val="18"/>
                <w:szCs w:val="18"/>
                <w:lang w:eastAsia="cs-CZ"/>
              </w:rPr>
            </w:pPr>
          </w:p>
        </w:tc>
      </w:tr>
      <w:tr w:rsidR="00B105C5" w:rsidRPr="00EF1834" w14:paraId="2A65BA86"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6AE05A34"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BF178AC" w14:textId="77777777" w:rsidR="00B105C5" w:rsidRPr="00EF1834"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39AF3B06" w14:textId="77777777" w:rsidR="00B105C5" w:rsidRPr="00EF1834" w:rsidRDefault="00B105C5" w:rsidP="00B105C5">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1278152C"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3D0F11C" w14:textId="5BA9BE40" w:rsidR="00B105C5" w:rsidRPr="00EF1834" w:rsidRDefault="00B105C5" w:rsidP="00B105C5">
            <w:pPr>
              <w:tabs>
                <w:tab w:val="left" w:pos="924"/>
              </w:tabs>
              <w:spacing w:after="0"/>
              <w:jc w:val="center"/>
              <w:rPr>
                <w:rFonts w:eastAsia="Times New Roman" w:cstheme="minorHAnsi"/>
                <w:sz w:val="18"/>
                <w:szCs w:val="18"/>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1BE7486" w14:textId="77777777" w:rsidR="00B105C5" w:rsidRPr="00EF1834" w:rsidRDefault="00B105C5" w:rsidP="00B105C5">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2288F8BF" w14:textId="77777777" w:rsidR="00B105C5" w:rsidRPr="00EF1834" w:rsidRDefault="00B105C5" w:rsidP="00B105C5">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7BBB7679" w14:textId="77777777" w:rsidR="00B105C5" w:rsidRPr="00A7216F" w:rsidRDefault="00B105C5" w:rsidP="00B105C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61BCFDE9" w14:textId="77777777" w:rsidR="00B105C5" w:rsidRPr="00EF1834" w:rsidRDefault="00B105C5" w:rsidP="00B105C5">
            <w:pPr>
              <w:jc w:val="center"/>
              <w:rPr>
                <w:rFonts w:eastAsia="Times New Roman" w:cstheme="minorHAnsi"/>
                <w:sz w:val="18"/>
                <w:szCs w:val="18"/>
              </w:rPr>
            </w:pPr>
          </w:p>
        </w:tc>
      </w:tr>
      <w:tr w:rsidR="00B105C5" w:rsidRPr="00EF1834" w14:paraId="5B3CD3CD"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1BB16938"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01E4836"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24C5024E" w14:textId="77777777" w:rsidR="00B105C5" w:rsidRDefault="00B105C5" w:rsidP="00B105C5">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34F63724"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4AE28E8" w14:textId="55C839A7" w:rsidR="00B105C5" w:rsidRPr="00EF1834" w:rsidRDefault="00B105C5" w:rsidP="00B105C5">
            <w:pPr>
              <w:tabs>
                <w:tab w:val="left" w:pos="924"/>
              </w:tabs>
              <w:spacing w:after="0"/>
              <w:jc w:val="center"/>
              <w:rPr>
                <w:rFonts w:eastAsia="Times New Roman" w:cstheme="minorHAnsi"/>
                <w:sz w:val="18"/>
                <w:szCs w:val="18"/>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8643B67" w14:textId="77777777" w:rsidR="00B105C5" w:rsidRPr="00EF1834" w:rsidRDefault="00B105C5" w:rsidP="00B105C5">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0847A035" w14:textId="77777777" w:rsidR="00B105C5" w:rsidRPr="00EF1834" w:rsidRDefault="00B105C5" w:rsidP="00B105C5">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3ED9D72A" w14:textId="77777777" w:rsidR="00B105C5" w:rsidRPr="00A7216F" w:rsidRDefault="00B105C5" w:rsidP="00B105C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46202BCB" w14:textId="77777777" w:rsidR="00B105C5" w:rsidRPr="00EF1834" w:rsidRDefault="00B105C5" w:rsidP="00B105C5">
            <w:pPr>
              <w:jc w:val="center"/>
              <w:rPr>
                <w:rFonts w:eastAsia="Times New Roman" w:cstheme="minorHAnsi"/>
                <w:sz w:val="18"/>
                <w:szCs w:val="18"/>
              </w:rPr>
            </w:pPr>
          </w:p>
        </w:tc>
      </w:tr>
      <w:tr w:rsidR="00B105C5" w:rsidRPr="00EF1834" w14:paraId="3BB98CFC"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7963D22"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9B41D23"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3DCEB51C" w14:textId="77777777" w:rsidR="00B105C5" w:rsidRDefault="00B105C5" w:rsidP="00B105C5">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3E06D481"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71330D5" w14:textId="4A1911A6" w:rsidR="00B105C5" w:rsidRPr="00EF1834" w:rsidRDefault="00B105C5" w:rsidP="00B105C5">
            <w:pPr>
              <w:tabs>
                <w:tab w:val="left" w:pos="924"/>
              </w:tabs>
              <w:spacing w:after="0"/>
              <w:jc w:val="center"/>
              <w:rPr>
                <w:rFonts w:eastAsia="Times New Roman" w:cstheme="minorHAnsi"/>
                <w:sz w:val="18"/>
                <w:szCs w:val="18"/>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645184C" w14:textId="77777777" w:rsidR="00B105C5" w:rsidRPr="00EF1834" w:rsidRDefault="00B105C5" w:rsidP="00B105C5">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3C1E8EF" w14:textId="77777777" w:rsidR="00B105C5" w:rsidRPr="00EF1834" w:rsidRDefault="00B105C5" w:rsidP="00B105C5">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0112040D" w14:textId="77777777" w:rsidR="00B105C5" w:rsidRPr="00A7216F" w:rsidRDefault="00B105C5" w:rsidP="00B105C5">
            <w:pPr>
              <w:jc w:val="center"/>
              <w:rPr>
                <w:rFonts w:eastAsia="Times New Roman" w:cstheme="minorHAnsi"/>
                <w:i/>
                <w:iCs/>
                <w:sz w:val="18"/>
                <w:szCs w:val="18"/>
              </w:rPr>
            </w:pPr>
            <w:r w:rsidRPr="00A7216F">
              <w:rPr>
                <w:rFonts w:eastAsia="Times New Roman" w:cstheme="minorHAnsi"/>
                <w:i/>
                <w:iCs/>
                <w:sz w:val="18"/>
                <w:szCs w:val="18"/>
              </w:rPr>
              <w:t>5C</w:t>
            </w:r>
          </w:p>
        </w:tc>
        <w:tc>
          <w:tcPr>
            <w:tcW w:w="1254" w:type="dxa"/>
            <w:tcBorders>
              <w:top w:val="single" w:sz="4" w:space="0" w:color="auto"/>
              <w:left w:val="single" w:sz="4" w:space="0" w:color="auto"/>
              <w:bottom w:val="single" w:sz="4" w:space="0" w:color="auto"/>
              <w:right w:val="single" w:sz="4" w:space="0" w:color="auto"/>
            </w:tcBorders>
          </w:tcPr>
          <w:p w14:paraId="2B32176D" w14:textId="77777777" w:rsidR="00B105C5" w:rsidRPr="00EF1834" w:rsidRDefault="00B105C5" w:rsidP="00B105C5">
            <w:pPr>
              <w:jc w:val="center"/>
              <w:rPr>
                <w:rFonts w:eastAsia="Times New Roman" w:cstheme="minorHAnsi"/>
                <w:sz w:val="18"/>
                <w:szCs w:val="18"/>
              </w:rPr>
            </w:pPr>
          </w:p>
        </w:tc>
      </w:tr>
      <w:tr w:rsidR="00B105C5" w:rsidRPr="00EF1834" w14:paraId="2C34B46E"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58628376"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565A3B34"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5E9E24F6" w14:textId="77777777" w:rsidR="00B105C5" w:rsidRDefault="00B105C5" w:rsidP="00B105C5">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73FCE0DC"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74B3C8D" w14:textId="70398121" w:rsidR="00B105C5" w:rsidRPr="00EF1834" w:rsidRDefault="00B105C5" w:rsidP="00B105C5">
            <w:pPr>
              <w:tabs>
                <w:tab w:val="left" w:pos="924"/>
              </w:tabs>
              <w:spacing w:after="0"/>
              <w:jc w:val="center"/>
              <w:rPr>
                <w:rFonts w:eastAsia="Times New Roman" w:cstheme="minorHAnsi"/>
                <w:sz w:val="18"/>
                <w:szCs w:val="18"/>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C5EC4F7" w14:textId="77777777" w:rsidR="00B105C5" w:rsidRPr="00EF1834" w:rsidRDefault="00B105C5" w:rsidP="00B105C5">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4AB7061B" w14:textId="77777777" w:rsidR="00B105C5" w:rsidRPr="00762FFC" w:rsidRDefault="00B105C5" w:rsidP="00B105C5">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6A72137F" w14:textId="77777777" w:rsidR="00B105C5" w:rsidRPr="00A7216F" w:rsidRDefault="00B105C5" w:rsidP="00B105C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3562D93C" w14:textId="77777777" w:rsidR="00B105C5" w:rsidRPr="00EF1834" w:rsidRDefault="00B105C5" w:rsidP="00B105C5">
            <w:pPr>
              <w:jc w:val="center"/>
              <w:rPr>
                <w:rFonts w:eastAsia="Times New Roman" w:cstheme="minorHAnsi"/>
                <w:sz w:val="18"/>
                <w:szCs w:val="18"/>
              </w:rPr>
            </w:pPr>
          </w:p>
        </w:tc>
      </w:tr>
      <w:bookmarkEnd w:id="17"/>
    </w:tbl>
    <w:p w14:paraId="17B030E5" w14:textId="77777777" w:rsidR="0021366F" w:rsidRDefault="0021366F"/>
    <w:p w14:paraId="76196D71" w14:textId="77777777" w:rsidR="0021366F" w:rsidRDefault="0021366F"/>
    <w:p w14:paraId="35D7DA47" w14:textId="77777777" w:rsidR="0021366F" w:rsidRDefault="0021366F"/>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p w14:paraId="563411D6" w14:textId="77777777" w:rsidR="00EA1428" w:rsidRDefault="00EA1428"/>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891B3B" w:rsidRPr="00EF1834" w14:paraId="49CB5B3C" w14:textId="77777777" w:rsidTr="00B93969">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3C8BC8" w14:textId="77777777" w:rsidR="00891B3B" w:rsidRPr="00EF1834" w:rsidRDefault="00891B3B"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891B3B" w:rsidRPr="00EF1834" w14:paraId="73BB82F9"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1977F600" w14:textId="77777777" w:rsidR="00891B3B" w:rsidRPr="00B23097" w:rsidRDefault="00891B3B" w:rsidP="00B93969">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A251260" w14:textId="77777777" w:rsidR="00891B3B" w:rsidRPr="00B23097" w:rsidRDefault="00891B3B"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6B3EC570" w14:textId="77777777" w:rsidR="00891B3B" w:rsidRPr="00EF1834" w:rsidRDefault="00891B3B" w:rsidP="00B9396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62294E59" w14:textId="77777777" w:rsidR="00891B3B" w:rsidRPr="00291A5D" w:rsidRDefault="00891B3B" w:rsidP="00B93969">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65AFA57D" w14:textId="77777777" w:rsidR="00891B3B" w:rsidRPr="00EF1834" w:rsidRDefault="00891B3B" w:rsidP="00B93969">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E6CA19A" w14:textId="468DCBC9" w:rsidR="00891B3B" w:rsidRPr="00A7216F" w:rsidRDefault="00891B3B" w:rsidP="00B9396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88047B8" w14:textId="77777777" w:rsidR="00891B3B" w:rsidRPr="00A7216F" w:rsidRDefault="00891B3B"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C4C2F36" w14:textId="77777777" w:rsidR="00891B3B" w:rsidRPr="00A7216F" w:rsidRDefault="00891B3B"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11BC34DD" w14:textId="77777777" w:rsidR="00891B3B" w:rsidRPr="00A7216F" w:rsidRDefault="00891B3B" w:rsidP="00B93969">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7C44BAB4" w14:textId="77777777" w:rsidR="00891B3B" w:rsidRPr="00A7216F" w:rsidRDefault="00891B3B" w:rsidP="00B93969">
            <w:pPr>
              <w:jc w:val="center"/>
              <w:rPr>
                <w:rFonts w:ascii="Calibri" w:eastAsia="Times New Roman" w:hAnsi="Calibri" w:cs="Calibri"/>
                <w:i/>
                <w:iCs/>
                <w:color w:val="000000"/>
                <w:sz w:val="18"/>
                <w:szCs w:val="18"/>
                <w:lang w:eastAsia="cs-CZ"/>
              </w:rPr>
            </w:pPr>
          </w:p>
        </w:tc>
      </w:tr>
      <w:tr w:rsidR="00891B3B" w:rsidRPr="00EF1834" w14:paraId="2BB22AF0"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7B9C86C2" w14:textId="77777777" w:rsidR="00891B3B" w:rsidRPr="00B23097"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EEACDDE" w14:textId="77777777" w:rsidR="00891B3B" w:rsidRPr="00B23097"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50E88E32" w14:textId="77777777" w:rsidR="00891B3B" w:rsidRDefault="00891B3B" w:rsidP="00891B3B">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04A3F81F" w14:textId="77777777" w:rsidR="00891B3B" w:rsidRPr="00EB0842" w:rsidRDefault="00891B3B" w:rsidP="00891B3B">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21727C94" w14:textId="375AFF46"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021FFE6"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362F4FE"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365D9754" w14:textId="77777777" w:rsidR="00891B3B" w:rsidRPr="00A7216F" w:rsidRDefault="00891B3B" w:rsidP="00891B3B">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3F835073" w14:textId="77777777" w:rsidR="00891B3B" w:rsidRPr="00A7216F" w:rsidRDefault="00891B3B" w:rsidP="00891B3B">
            <w:pPr>
              <w:jc w:val="center"/>
              <w:rPr>
                <w:rFonts w:ascii="Calibri" w:eastAsia="Times New Roman" w:hAnsi="Calibri" w:cs="Calibri"/>
                <w:i/>
                <w:iCs/>
                <w:color w:val="000000"/>
                <w:sz w:val="18"/>
                <w:szCs w:val="18"/>
                <w:lang w:eastAsia="cs-CZ"/>
              </w:rPr>
            </w:pPr>
          </w:p>
        </w:tc>
      </w:tr>
      <w:tr w:rsidR="00891B3B" w:rsidRPr="00EF1834" w14:paraId="09776215"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6D2606E3" w14:textId="77777777" w:rsidR="00891B3B" w:rsidRPr="00B23097"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66E31A2A" w14:textId="77777777" w:rsidR="00891B3B" w:rsidRPr="00B23097"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316FA615" w14:textId="77777777" w:rsidR="00891B3B" w:rsidRDefault="00891B3B" w:rsidP="00891B3B">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234351E4" w14:textId="77777777" w:rsidR="00891B3B" w:rsidRPr="00EB0842" w:rsidRDefault="00891B3B" w:rsidP="00891B3B">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8A95EA2" w14:textId="4C59BB75"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4A05FA4"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781FAE8"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30837870" w14:textId="77777777" w:rsidR="00891B3B" w:rsidRPr="00A7216F" w:rsidRDefault="00891B3B" w:rsidP="00891B3B">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3EB03894" w14:textId="77777777" w:rsidR="00891B3B" w:rsidRPr="00A7216F" w:rsidRDefault="00891B3B" w:rsidP="00891B3B">
            <w:pPr>
              <w:jc w:val="center"/>
              <w:rPr>
                <w:rFonts w:ascii="Calibri" w:eastAsia="Times New Roman" w:hAnsi="Calibri" w:cs="Calibri"/>
                <w:i/>
                <w:iCs/>
                <w:color w:val="000000"/>
                <w:sz w:val="18"/>
                <w:szCs w:val="18"/>
                <w:lang w:eastAsia="cs-CZ"/>
              </w:rPr>
            </w:pPr>
          </w:p>
        </w:tc>
      </w:tr>
      <w:tr w:rsidR="00891B3B" w:rsidRPr="00EF1834" w14:paraId="7B782054"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3FA6AB6" w14:textId="77777777" w:rsidR="00891B3B" w:rsidRPr="00F3420D" w:rsidRDefault="00891B3B" w:rsidP="00891B3B">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8DCB2F6" w14:textId="77777777" w:rsidR="00891B3B" w:rsidRPr="00EF1834"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45CA8852" w14:textId="77777777" w:rsidR="00891B3B" w:rsidRPr="00EF1834" w:rsidRDefault="00891B3B" w:rsidP="00891B3B">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05DC7C7F" w14:textId="77777777" w:rsidR="00891B3B" w:rsidRPr="00BC38B3"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76A0CB48" w14:textId="77777777" w:rsidR="00891B3B" w:rsidRPr="00BC38B3"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11A37D60" w14:textId="77777777" w:rsidR="00891B3B" w:rsidRPr="00BC38B3"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480D74DC" w14:textId="77777777" w:rsidR="00891B3B" w:rsidRPr="00BC38B3"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47490379" w14:textId="77777777" w:rsidR="00891B3B"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571713D8" w14:textId="77777777" w:rsidR="00891B3B" w:rsidRPr="00EF1834" w:rsidRDefault="00891B3B" w:rsidP="00891B3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2B612BF9" w14:textId="2F26C3A6"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9E0B584"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CA05C6C"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3F068269" w14:textId="77777777" w:rsidR="00891B3B" w:rsidRPr="00A7216F" w:rsidRDefault="00891B3B" w:rsidP="00891B3B">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77C5D48D" w14:textId="77777777" w:rsidR="00891B3B" w:rsidRPr="00A7216F" w:rsidRDefault="00891B3B" w:rsidP="00891B3B">
            <w:pPr>
              <w:jc w:val="center"/>
              <w:rPr>
                <w:rFonts w:ascii="Calibri" w:eastAsia="Times New Roman" w:hAnsi="Calibri" w:cs="Calibri"/>
                <w:i/>
                <w:iCs/>
                <w:color w:val="000000"/>
                <w:sz w:val="18"/>
                <w:szCs w:val="18"/>
                <w:lang w:eastAsia="cs-CZ"/>
              </w:rPr>
            </w:pPr>
          </w:p>
        </w:tc>
      </w:tr>
      <w:tr w:rsidR="00891B3B" w:rsidRPr="00EF1834" w14:paraId="54470F03" w14:textId="77777777" w:rsidTr="00B93969">
        <w:trPr>
          <w:trHeight w:val="272"/>
        </w:trPr>
        <w:tc>
          <w:tcPr>
            <w:tcW w:w="701" w:type="dxa"/>
            <w:tcBorders>
              <w:top w:val="single" w:sz="4" w:space="0" w:color="auto"/>
              <w:left w:val="single" w:sz="4" w:space="0" w:color="auto"/>
              <w:bottom w:val="single" w:sz="4" w:space="0" w:color="auto"/>
              <w:right w:val="single" w:sz="4" w:space="0" w:color="auto"/>
            </w:tcBorders>
          </w:tcPr>
          <w:p w14:paraId="4A7D2123" w14:textId="77777777" w:rsidR="00891B3B" w:rsidRPr="00EF1834" w:rsidRDefault="00891B3B" w:rsidP="00891B3B">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D6D27D6" w14:textId="77777777" w:rsidR="00891B3B" w:rsidRPr="00EF1834"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1F9E1AB4" w14:textId="77777777" w:rsidR="00891B3B" w:rsidRPr="003146B1" w:rsidRDefault="00891B3B" w:rsidP="00891B3B">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0F733CB1" w14:textId="77777777" w:rsidR="00891B3B" w:rsidRPr="00EF1834" w:rsidRDefault="00891B3B" w:rsidP="00891B3B">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52EC08D9" w14:textId="77777777" w:rsidR="00891B3B" w:rsidRPr="00EF1834" w:rsidRDefault="00891B3B" w:rsidP="00891B3B">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441C4FAA" w14:textId="30F7338E"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D28F6A4"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78AA8CC"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1D7A954B" w14:textId="77777777" w:rsidR="00891B3B" w:rsidRPr="00A7216F" w:rsidRDefault="00891B3B" w:rsidP="00891B3B">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02BE2967" w14:textId="77777777" w:rsidR="00891B3B" w:rsidRPr="00A7216F" w:rsidRDefault="00891B3B" w:rsidP="00891B3B">
            <w:pPr>
              <w:jc w:val="center"/>
              <w:rPr>
                <w:rFonts w:ascii="Calibri" w:eastAsia="Times New Roman" w:hAnsi="Calibri" w:cs="Calibri"/>
                <w:i/>
                <w:iCs/>
                <w:color w:val="000000"/>
                <w:sz w:val="18"/>
                <w:szCs w:val="18"/>
                <w:lang w:eastAsia="cs-CZ"/>
              </w:rPr>
            </w:pPr>
          </w:p>
        </w:tc>
      </w:tr>
      <w:tr w:rsidR="00891B3B" w:rsidRPr="00EF1834" w14:paraId="2FF76991"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517C194" w14:textId="77777777" w:rsidR="00891B3B" w:rsidRPr="00EF1834" w:rsidRDefault="00891B3B" w:rsidP="00891B3B">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B6A334B" w14:textId="77777777" w:rsidR="00891B3B" w:rsidRPr="00EF1834" w:rsidRDefault="00891B3B" w:rsidP="00891B3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743E86A1" w14:textId="77777777" w:rsidR="00891B3B" w:rsidRPr="00164281" w:rsidRDefault="00891B3B" w:rsidP="00891B3B">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1DBFCC25" w14:textId="77777777" w:rsidR="00891B3B" w:rsidRPr="00EF1834" w:rsidRDefault="00891B3B" w:rsidP="00891B3B">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62077271" w14:textId="77777777" w:rsidR="00891B3B" w:rsidRPr="00EF1834" w:rsidRDefault="00891B3B" w:rsidP="00891B3B">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52BE526F" w14:textId="062FFA65" w:rsidR="00891B3B" w:rsidRPr="00A7216F" w:rsidRDefault="00891B3B" w:rsidP="00891B3B">
            <w:pPr>
              <w:tabs>
                <w:tab w:val="left" w:pos="924"/>
              </w:tabs>
              <w:spacing w:after="0"/>
              <w:jc w:val="center"/>
              <w:rPr>
                <w:rFonts w:eastAsia="Times New Roman" w:cstheme="minorHAnsi"/>
                <w:i/>
                <w:iCs/>
                <w:sz w:val="18"/>
                <w:szCs w:val="18"/>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6A6D500D" w14:textId="77777777" w:rsidR="00891B3B" w:rsidRPr="00A7216F" w:rsidRDefault="00891B3B" w:rsidP="00891B3B">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EA4F9DB" w14:textId="77777777" w:rsidR="00891B3B" w:rsidRPr="00A7216F" w:rsidRDefault="00891B3B" w:rsidP="00891B3B">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1A123F6C" w14:textId="77777777" w:rsidR="00891B3B" w:rsidRPr="00A7216F" w:rsidRDefault="00891B3B" w:rsidP="00891B3B">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4917C543" w14:textId="77777777" w:rsidR="00891B3B" w:rsidRPr="00A7216F" w:rsidRDefault="00891B3B" w:rsidP="00891B3B">
            <w:pPr>
              <w:jc w:val="center"/>
              <w:rPr>
                <w:rFonts w:eastAsia="Times New Roman" w:cstheme="minorHAnsi"/>
                <w:i/>
                <w:iCs/>
                <w:sz w:val="18"/>
                <w:szCs w:val="18"/>
              </w:rPr>
            </w:pPr>
          </w:p>
        </w:tc>
      </w:tr>
      <w:tr w:rsidR="00891B3B" w:rsidRPr="00EF1834" w14:paraId="79070F80"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199AB6E" w14:textId="77777777" w:rsidR="00891B3B" w:rsidRPr="00F3420D" w:rsidRDefault="00891B3B" w:rsidP="00891B3B">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F5266F0" w14:textId="77777777" w:rsidR="00891B3B" w:rsidRPr="00F3420D" w:rsidRDefault="00891B3B" w:rsidP="00891B3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5743E612" w14:textId="77777777" w:rsidR="00891B3B" w:rsidRPr="00514535" w:rsidRDefault="00891B3B" w:rsidP="00891B3B">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62DE150E" w14:textId="77777777" w:rsidR="00891B3B" w:rsidRDefault="00891B3B" w:rsidP="00891B3B">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7CDAB617" w14:textId="77777777" w:rsidR="00891B3B" w:rsidRPr="00EF1834" w:rsidRDefault="00891B3B" w:rsidP="00891B3B">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D8881CB" w14:textId="647EBC4A" w:rsidR="00891B3B" w:rsidRPr="00A7216F" w:rsidRDefault="00891B3B" w:rsidP="00891B3B">
            <w:pPr>
              <w:tabs>
                <w:tab w:val="left" w:pos="924"/>
              </w:tabs>
              <w:spacing w:after="0"/>
              <w:jc w:val="center"/>
              <w:rPr>
                <w:rFonts w:eastAsia="Times New Roman" w:cstheme="minorHAnsi"/>
                <w:i/>
                <w:iCs/>
                <w:sz w:val="18"/>
                <w:szCs w:val="18"/>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8E84940" w14:textId="77777777" w:rsidR="00891B3B" w:rsidRPr="00A7216F" w:rsidRDefault="00891B3B" w:rsidP="00891B3B">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24EE381" w14:textId="77777777" w:rsidR="00891B3B" w:rsidRPr="00A7216F" w:rsidRDefault="00891B3B" w:rsidP="00891B3B">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577AC219" w14:textId="77777777" w:rsidR="00891B3B" w:rsidRPr="00A7216F" w:rsidRDefault="00891B3B" w:rsidP="00891B3B">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1B752B33" w14:textId="77777777" w:rsidR="00891B3B" w:rsidRPr="00A7216F" w:rsidRDefault="00891B3B" w:rsidP="00891B3B">
            <w:pPr>
              <w:jc w:val="center"/>
              <w:rPr>
                <w:rFonts w:eastAsia="Times New Roman" w:cstheme="minorHAnsi"/>
                <w:i/>
                <w:iCs/>
                <w:sz w:val="18"/>
                <w:szCs w:val="18"/>
              </w:rPr>
            </w:pPr>
          </w:p>
        </w:tc>
      </w:tr>
      <w:tr w:rsidR="00891B3B" w:rsidRPr="00EF1834" w14:paraId="6FE666F5"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1EEAA8BF" w14:textId="77777777" w:rsidR="00891B3B" w:rsidRPr="00F3420D" w:rsidRDefault="00891B3B" w:rsidP="00891B3B">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B587BFB" w14:textId="77777777" w:rsidR="00891B3B" w:rsidRPr="00F3420D" w:rsidRDefault="00891B3B" w:rsidP="00891B3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7C9928CB" w14:textId="77777777" w:rsidR="00891B3B" w:rsidRDefault="00891B3B" w:rsidP="00891B3B">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1ABEE112" w14:textId="77777777" w:rsidR="00891B3B" w:rsidRPr="00EF1834" w:rsidRDefault="00891B3B" w:rsidP="00891B3B">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7CD239E" w14:textId="3FD633B4" w:rsidR="00891B3B" w:rsidRPr="00A7216F" w:rsidRDefault="00891B3B" w:rsidP="00891B3B">
            <w:pPr>
              <w:tabs>
                <w:tab w:val="left" w:pos="924"/>
              </w:tabs>
              <w:spacing w:after="0"/>
              <w:jc w:val="center"/>
              <w:rPr>
                <w:rFonts w:eastAsia="Times New Roman" w:cstheme="minorHAnsi"/>
                <w:i/>
                <w:iCs/>
                <w:sz w:val="18"/>
                <w:szCs w:val="18"/>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3DC2118" w14:textId="77777777" w:rsidR="00891B3B" w:rsidRPr="00A7216F" w:rsidRDefault="00891B3B" w:rsidP="00891B3B">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2EEE4E24" w14:textId="77777777" w:rsidR="00891B3B" w:rsidRPr="00A7216F" w:rsidRDefault="00891B3B" w:rsidP="00891B3B">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07388C4E" w14:textId="77777777" w:rsidR="00891B3B" w:rsidRPr="00A7216F" w:rsidRDefault="00891B3B" w:rsidP="00891B3B">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1F6B3BEB" w14:textId="77777777" w:rsidR="00891B3B" w:rsidRPr="00A7216F" w:rsidRDefault="00891B3B" w:rsidP="00891B3B">
            <w:pPr>
              <w:jc w:val="center"/>
              <w:rPr>
                <w:rFonts w:eastAsia="Times New Roman" w:cstheme="minorHAnsi"/>
                <w:i/>
                <w:iCs/>
                <w:sz w:val="18"/>
                <w:szCs w:val="18"/>
              </w:rPr>
            </w:pPr>
          </w:p>
        </w:tc>
      </w:tr>
    </w:tbl>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126CD8F6" w14:textId="77777777" w:rsidR="00BF2B12" w:rsidRDefault="00BF2B12" w:rsidP="00BF2B12">
      <w:pPr>
        <w:tabs>
          <w:tab w:val="left" w:pos="2019"/>
        </w:tabs>
      </w:pPr>
    </w:p>
    <w:p w14:paraId="53848C3E" w14:textId="77777777" w:rsidR="00BF2B12" w:rsidRDefault="00BF2B12" w:rsidP="00BF2B12">
      <w:pPr>
        <w:tabs>
          <w:tab w:val="left" w:pos="2019"/>
        </w:tabs>
      </w:pPr>
    </w:p>
    <w:p w14:paraId="1E8CBA38" w14:textId="77777777" w:rsidR="00BF2B12" w:rsidRDefault="00BF2B12" w:rsidP="00BF2B12">
      <w:pPr>
        <w:tabs>
          <w:tab w:val="left" w:pos="2019"/>
        </w:tabs>
      </w:pPr>
    </w:p>
    <w:p w14:paraId="3AE770C6" w14:textId="77777777" w:rsidR="00BF2B12" w:rsidRDefault="00BF2B12" w:rsidP="00BF2B12">
      <w:pPr>
        <w:tabs>
          <w:tab w:val="left" w:pos="2019"/>
        </w:tabs>
      </w:pPr>
    </w:p>
    <w:p w14:paraId="73D639DC" w14:textId="77777777" w:rsidR="00BF2B12" w:rsidRDefault="00BF2B12" w:rsidP="00BF2B12">
      <w:pPr>
        <w:tabs>
          <w:tab w:val="left" w:pos="2019"/>
        </w:tabs>
      </w:pPr>
    </w:p>
    <w:p w14:paraId="37E2334A" w14:textId="317D8A98" w:rsidR="00BF2B12" w:rsidRPr="00BF2B12" w:rsidRDefault="00CA5186" w:rsidP="00CA5186">
      <w:pPr>
        <w:pStyle w:val="Nadpis1"/>
      </w:pPr>
      <w:bookmarkStart w:id="18" w:name="_Toc215735643"/>
      <w:r>
        <w:t>Indikátory SR MAP</w:t>
      </w:r>
      <w:bookmarkEnd w:id="18"/>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1A</w:t>
            </w:r>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1B</w:t>
            </w:r>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1C</w:t>
            </w:r>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1F</w:t>
            </w:r>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1H</w:t>
            </w:r>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marginalizovaných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1J</w:t>
            </w:r>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matematické, finanční a čtenářské pregramotnosti, jazykových kompetencí</w:t>
            </w:r>
            <w:ins w:id="19"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1K</w:t>
            </w:r>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1N</w:t>
            </w:r>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1S</w:t>
            </w:r>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1T</w:t>
            </w:r>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Aktivit podporující wellbeing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2A</w:t>
            </w:r>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2B</w:t>
            </w:r>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2C</w:t>
            </w:r>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2D</w:t>
            </w:r>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2F</w:t>
            </w:r>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2H</w:t>
            </w:r>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2J</w:t>
            </w:r>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2K</w:t>
            </w:r>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2N</w:t>
            </w:r>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2S</w:t>
            </w:r>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2T</w:t>
            </w:r>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2V</w:t>
            </w:r>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2W</w:t>
            </w:r>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na podporu tématu duševního zdraví a podpory wellbeingu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3A</w:t>
            </w:r>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3B</w:t>
            </w:r>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3C</w:t>
            </w:r>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3D</w:t>
            </w:r>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3F</w:t>
            </w:r>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3H</w:t>
            </w:r>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4A</w:t>
            </w:r>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4B</w:t>
            </w:r>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20"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4C</w:t>
            </w:r>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21"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4D</w:t>
            </w:r>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2"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5A</w:t>
            </w:r>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5B</w:t>
            </w:r>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5C</w:t>
            </w:r>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3"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5F</w:t>
            </w:r>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5H</w:t>
            </w:r>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5J</w:t>
            </w:r>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5K</w:t>
            </w:r>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4" w:name="_Toc215735644"/>
      <w:r w:rsidRPr="006C6FC7">
        <w:t>Definované aktivity spolupráce</w:t>
      </w:r>
      <w:bookmarkEnd w:id="24"/>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5" w:name="_Hlk32407879"/>
      <w:bookmarkStart w:id="26"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2556725A" w14:textId="77777777" w:rsidR="00D2571B" w:rsidRPr="00D2571B" w:rsidRDefault="00D2571B" w:rsidP="00D2571B">
      <w:pPr>
        <w:rPr>
          <w:rFonts w:cstheme="minorHAnsi"/>
          <w:noProof/>
          <w:color w:val="000000" w:themeColor="text1"/>
          <w:sz w:val="18"/>
          <w:szCs w:val="18"/>
          <w:lang w:eastAsia="x-none"/>
        </w:rPr>
      </w:pPr>
    </w:p>
    <w:p w14:paraId="63D15668" w14:textId="77777777" w:rsidR="00F06CC0" w:rsidRDefault="00F06CC0" w:rsidP="00F06CC0">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F06CC0" w:rsidRPr="004459E1" w14:paraId="563DFCFA" w14:textId="77777777" w:rsidTr="00D61032">
        <w:tc>
          <w:tcPr>
            <w:tcW w:w="2122" w:type="dxa"/>
            <w:shd w:val="clear" w:color="auto" w:fill="002060"/>
          </w:tcPr>
          <w:p w14:paraId="70ECAF91" w14:textId="77777777" w:rsidR="00F06CC0" w:rsidRPr="00B6793F" w:rsidRDefault="00F06CC0" w:rsidP="00D61032">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Pr="00B6793F">
              <w:rPr>
                <w:rFonts w:ascii="Calibri" w:hAnsi="Calibri" w:cs="Calibri"/>
                <w:b/>
                <w:bCs/>
                <w:noProof/>
                <w:color w:val="FFFFFF" w:themeColor="background1"/>
                <w:sz w:val="18"/>
                <w:szCs w:val="18"/>
                <w:lang w:eastAsia="x-none"/>
              </w:rPr>
              <w:t>Aktivita</w:t>
            </w:r>
          </w:p>
          <w:p w14:paraId="43183B12" w14:textId="77777777" w:rsidR="00F06CC0" w:rsidRPr="004B494E" w:rsidRDefault="00F06CC0" w:rsidP="00D61032">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139F02E0" w14:textId="77777777" w:rsidR="00F06CC0" w:rsidRPr="004459E1" w:rsidRDefault="00F06CC0" w:rsidP="00D61032">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(Společně k bezpečí, Útoky na učitele, Právo ve škole)</w:t>
            </w:r>
            <w:r w:rsidRPr="004459E1">
              <w:rPr>
                <w:rFonts w:ascii="Calibri" w:hAnsi="Calibri" w:cs="Calibri"/>
                <w:b/>
                <w:bCs/>
                <w:noProof/>
                <w:color w:val="FFFFFF" w:themeColor="background1"/>
                <w:sz w:val="18"/>
                <w:szCs w:val="18"/>
                <w:lang w:eastAsia="x-none"/>
                <w14:ligatures w14:val="none"/>
              </w:rPr>
              <w:t xml:space="preserve"> </w:t>
            </w:r>
          </w:p>
        </w:tc>
      </w:tr>
      <w:tr w:rsidR="00F06CC0" w:rsidRPr="004459E1" w14:paraId="67B7B0C9" w14:textId="77777777" w:rsidTr="00D61032">
        <w:trPr>
          <w:trHeight w:val="143"/>
        </w:trPr>
        <w:tc>
          <w:tcPr>
            <w:tcW w:w="2122" w:type="dxa"/>
          </w:tcPr>
          <w:p w14:paraId="231EE61A"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736E40C5"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F06CC0" w:rsidRPr="004459E1" w14:paraId="7F73B18F" w14:textId="77777777" w:rsidTr="00D61032">
        <w:tc>
          <w:tcPr>
            <w:tcW w:w="2122" w:type="dxa"/>
          </w:tcPr>
          <w:p w14:paraId="0D060C87"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3C1B5409" w14:textId="77777777" w:rsidR="00F06CC0" w:rsidRPr="004459E1" w:rsidRDefault="00F06CC0" w:rsidP="00D61032">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F06CC0" w:rsidRPr="004459E1" w14:paraId="02828025" w14:textId="77777777" w:rsidTr="00D61032">
        <w:trPr>
          <w:trHeight w:val="294"/>
        </w:trPr>
        <w:tc>
          <w:tcPr>
            <w:tcW w:w="2122" w:type="dxa"/>
          </w:tcPr>
          <w:p w14:paraId="146FC86B"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1F6861F4" w14:textId="77777777" w:rsidR="00F06CC0" w:rsidRPr="004459E1" w:rsidRDefault="00F06CC0" w:rsidP="00D61032">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F06CC0" w:rsidRPr="004459E1" w14:paraId="0073358F" w14:textId="77777777" w:rsidTr="00D61032">
        <w:tc>
          <w:tcPr>
            <w:tcW w:w="2122" w:type="dxa"/>
          </w:tcPr>
          <w:p w14:paraId="637ACF40"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796DB2D9"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F06CC0" w:rsidRPr="004459E1" w14:paraId="01134FAB" w14:textId="77777777" w:rsidTr="00D61032">
        <w:tc>
          <w:tcPr>
            <w:tcW w:w="2122" w:type="dxa"/>
          </w:tcPr>
          <w:p w14:paraId="5EDA52D7"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78A8DC2B"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F06CC0" w:rsidRPr="004459E1" w14:paraId="22F991A5" w14:textId="77777777" w:rsidTr="00D61032">
        <w:tc>
          <w:tcPr>
            <w:tcW w:w="2122" w:type="dxa"/>
          </w:tcPr>
          <w:p w14:paraId="5CE3F1EA"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2FC490F3"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4459E1" w14:paraId="10A8397F" w14:textId="77777777" w:rsidTr="00D61032">
        <w:tc>
          <w:tcPr>
            <w:tcW w:w="2122" w:type="dxa"/>
          </w:tcPr>
          <w:p w14:paraId="5B5538D6"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6F725809" w14:textId="41720D69" w:rsidR="00F06CC0" w:rsidRPr="004459E1"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4459E1" w14:paraId="2B0EC86F" w14:textId="77777777" w:rsidTr="00D61032">
        <w:tc>
          <w:tcPr>
            <w:tcW w:w="2122" w:type="dxa"/>
          </w:tcPr>
          <w:p w14:paraId="20B28A17"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7C685CBC" w14:textId="77777777" w:rsidR="00F06CC0" w:rsidRPr="00FD28CA" w:rsidRDefault="00F06CC0" w:rsidP="00D61032">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4ABA83F8" w14:textId="77777777" w:rsidR="00F06CC0" w:rsidRPr="00293DFD" w:rsidRDefault="00F06CC0" w:rsidP="00D61032">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70659BAE" w14:textId="77777777" w:rsidR="00F06CC0" w:rsidRPr="00293DFD" w:rsidRDefault="00F06CC0" w:rsidP="00D61032">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05125335" w14:textId="77777777" w:rsidR="00F06CC0" w:rsidRPr="004459E1" w:rsidRDefault="00F06CC0" w:rsidP="00D61032">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F06CC0" w:rsidRPr="004459E1" w14:paraId="1DAF26FE" w14:textId="77777777" w:rsidTr="00D61032">
        <w:tc>
          <w:tcPr>
            <w:tcW w:w="2122" w:type="dxa"/>
          </w:tcPr>
          <w:p w14:paraId="712C1C4B"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44465E82"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AA48568"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749EBAFF"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0878CF23"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4459E1" w14:paraId="0231C26D" w14:textId="77777777" w:rsidTr="00D61032">
        <w:tc>
          <w:tcPr>
            <w:tcW w:w="2122" w:type="dxa"/>
          </w:tcPr>
          <w:p w14:paraId="6377975E"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7DF6DAB8"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4459E1" w14:paraId="488C94BE" w14:textId="77777777" w:rsidTr="00D61032">
        <w:trPr>
          <w:trHeight w:val="630"/>
        </w:trPr>
        <w:tc>
          <w:tcPr>
            <w:tcW w:w="2122" w:type="dxa"/>
          </w:tcPr>
          <w:p w14:paraId="49FC938F"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79B5A51F" w14:textId="77777777" w:rsidR="00F06CC0" w:rsidRPr="004459E1" w:rsidRDefault="00F06CC0"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F06CC0" w:rsidRPr="004459E1" w14:paraId="62B2EF42" w14:textId="77777777" w:rsidTr="00D61032">
        <w:trPr>
          <w:trHeight w:val="630"/>
        </w:trPr>
        <w:tc>
          <w:tcPr>
            <w:tcW w:w="2122" w:type="dxa"/>
          </w:tcPr>
          <w:p w14:paraId="543307E0" w14:textId="77777777" w:rsidR="00F06CC0" w:rsidRPr="004459E1" w:rsidRDefault="00F06CC0" w:rsidP="00D61032">
            <w:pPr>
              <w:rPr>
                <w:rFonts w:ascii="Calibri" w:hAnsi="Calibri" w:cs="Calibri"/>
                <w:noProof/>
                <w:color w:val="000000" w:themeColor="text1"/>
                <w:sz w:val="18"/>
                <w:szCs w:val="18"/>
                <w:lang w:eastAsia="x-none"/>
              </w:rPr>
            </w:pPr>
            <w:bookmarkStart w:id="27" w:name="_Hlk206162973"/>
            <w:r>
              <w:rPr>
                <w:rFonts w:ascii="Calibri" w:hAnsi="Calibri" w:cs="Calibri"/>
                <w:noProof/>
                <w:color w:val="000000" w:themeColor="text1"/>
                <w:sz w:val="18"/>
                <w:szCs w:val="18"/>
                <w:lang w:eastAsia="x-none"/>
              </w:rPr>
              <w:t>Indikátory</w:t>
            </w:r>
          </w:p>
        </w:tc>
        <w:tc>
          <w:tcPr>
            <w:tcW w:w="6940" w:type="dxa"/>
          </w:tcPr>
          <w:p w14:paraId="44C207D2" w14:textId="77777777" w:rsidR="00F06CC0" w:rsidRPr="004459E1"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 B, 1 U, 2 M, 2 Z</w:t>
            </w:r>
          </w:p>
        </w:tc>
      </w:tr>
      <w:bookmarkEnd w:id="27"/>
    </w:tbl>
    <w:p w14:paraId="0591AD5E" w14:textId="77777777" w:rsidR="00F06CC0" w:rsidRDefault="00F06CC0" w:rsidP="00F06CC0">
      <w:pPr>
        <w:rPr>
          <w:rFonts w:ascii="Calibri" w:hAnsi="Calibri" w:cs="Calibri"/>
          <w:noProof/>
          <w:color w:val="EE0000"/>
          <w:lang w:eastAsia="x-none"/>
        </w:rPr>
      </w:pPr>
    </w:p>
    <w:p w14:paraId="40B4A253" w14:textId="77777777" w:rsidR="00F06CC0" w:rsidRDefault="00F06CC0" w:rsidP="00F06CC0">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F06CC0" w:rsidRPr="008A71C4" w14:paraId="2ABAF5B8" w14:textId="77777777" w:rsidTr="00D61032">
        <w:trPr>
          <w:trHeight w:val="564"/>
        </w:trPr>
        <w:tc>
          <w:tcPr>
            <w:tcW w:w="2122" w:type="dxa"/>
            <w:shd w:val="clear" w:color="auto" w:fill="002060"/>
          </w:tcPr>
          <w:p w14:paraId="6CC42650" w14:textId="77777777" w:rsidR="00F06CC0" w:rsidRPr="004B494E" w:rsidRDefault="00F06CC0" w:rsidP="00D61032">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3BFEB4F0" w14:textId="77777777" w:rsidR="00F06CC0" w:rsidRPr="004B494E" w:rsidRDefault="00F06CC0" w:rsidP="00D61032">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357027FD" w14:textId="77777777" w:rsidR="00F06CC0" w:rsidRPr="008A71C4"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F06CC0" w:rsidRPr="008A71C4" w14:paraId="07664B0F" w14:textId="77777777" w:rsidTr="00D61032">
        <w:trPr>
          <w:trHeight w:val="2103"/>
        </w:trPr>
        <w:tc>
          <w:tcPr>
            <w:tcW w:w="2122" w:type="dxa"/>
          </w:tcPr>
          <w:p w14:paraId="61716165" w14:textId="77777777" w:rsidR="00F06CC0" w:rsidRDefault="00F06CC0" w:rsidP="00D61032">
            <w:pPr>
              <w:spacing w:after="160" w:line="259" w:lineRule="auto"/>
              <w:jc w:val="center"/>
              <w:rPr>
                <w:rFonts w:ascii="Calibri" w:hAnsi="Calibri" w:cs="Calibri"/>
                <w:noProof/>
                <w:color w:val="000000" w:themeColor="text1"/>
                <w:sz w:val="18"/>
                <w:szCs w:val="18"/>
                <w:lang w:eastAsia="x-none"/>
                <w14:ligatures w14:val="none"/>
              </w:rPr>
            </w:pPr>
          </w:p>
          <w:p w14:paraId="55B23974" w14:textId="77777777" w:rsidR="00F06CC0" w:rsidRPr="008A71C4" w:rsidRDefault="00F06CC0" w:rsidP="00D61032">
            <w:pPr>
              <w:spacing w:after="160" w:line="259" w:lineRule="auto"/>
              <w:jc w:val="center"/>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31530835" w14:textId="77777777" w:rsidR="00F06CC0" w:rsidRDefault="00F06CC0" w:rsidP="00D61032">
            <w:pPr>
              <w:spacing w:after="160" w:line="259" w:lineRule="auto"/>
              <w:jc w:val="center"/>
              <w:rPr>
                <w:rFonts w:ascii="Calibri" w:hAnsi="Calibri" w:cs="Calibri"/>
                <w:noProof/>
                <w:color w:val="000000" w:themeColor="text1"/>
                <w:sz w:val="18"/>
                <w:szCs w:val="18"/>
                <w:lang w:eastAsia="x-none"/>
                <w14:ligatures w14:val="none"/>
              </w:rPr>
            </w:pPr>
          </w:p>
          <w:p w14:paraId="596EB6C3"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F06CC0" w:rsidRPr="008A71C4" w14:paraId="218C6673" w14:textId="77777777" w:rsidTr="00D61032">
        <w:tc>
          <w:tcPr>
            <w:tcW w:w="2122" w:type="dxa"/>
          </w:tcPr>
          <w:p w14:paraId="7A5A275B"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6FA4D500"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F06CC0" w:rsidRPr="008A71C4" w14:paraId="0CDC19B4" w14:textId="77777777" w:rsidTr="00D61032">
        <w:trPr>
          <w:trHeight w:val="294"/>
        </w:trPr>
        <w:tc>
          <w:tcPr>
            <w:tcW w:w="2122" w:type="dxa"/>
          </w:tcPr>
          <w:p w14:paraId="22431096"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01E016EC"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F06CC0" w:rsidRPr="008A71C4" w14:paraId="650BB07A" w14:textId="77777777" w:rsidTr="00D61032">
        <w:tc>
          <w:tcPr>
            <w:tcW w:w="2122" w:type="dxa"/>
          </w:tcPr>
          <w:p w14:paraId="72D2CA2F"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1BA35BF6"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F06CC0" w:rsidRPr="008A71C4" w14:paraId="1F7DA7D6" w14:textId="77777777" w:rsidTr="00D61032">
        <w:tc>
          <w:tcPr>
            <w:tcW w:w="2122" w:type="dxa"/>
          </w:tcPr>
          <w:p w14:paraId="0C7E166F"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5C2F5932"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F06CC0" w:rsidRPr="008A71C4" w14:paraId="630BC6A1" w14:textId="77777777" w:rsidTr="00D61032">
        <w:tc>
          <w:tcPr>
            <w:tcW w:w="2122" w:type="dxa"/>
          </w:tcPr>
          <w:p w14:paraId="329C79F6"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37FF9534"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8A71C4" w14:paraId="5C96F2AF" w14:textId="77777777" w:rsidTr="00D61032">
        <w:tc>
          <w:tcPr>
            <w:tcW w:w="2122" w:type="dxa"/>
          </w:tcPr>
          <w:p w14:paraId="55CFE70D"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23DFD263" w14:textId="3084331E" w:rsidR="00F06CC0" w:rsidRPr="008A71C4"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8A71C4" w14:paraId="6BC1495C" w14:textId="77777777" w:rsidTr="00D61032">
        <w:trPr>
          <w:trHeight w:val="416"/>
        </w:trPr>
        <w:tc>
          <w:tcPr>
            <w:tcW w:w="2122" w:type="dxa"/>
          </w:tcPr>
          <w:p w14:paraId="25E911CC"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795C7A00"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F06CC0" w:rsidRPr="008A71C4" w14:paraId="1324C887" w14:textId="77777777" w:rsidTr="00D61032">
        <w:tc>
          <w:tcPr>
            <w:tcW w:w="2122" w:type="dxa"/>
          </w:tcPr>
          <w:p w14:paraId="712835E5"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2EA88C8D"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F06CC0" w:rsidRPr="008A71C4" w14:paraId="03C81AF9" w14:textId="77777777" w:rsidTr="00D61032">
        <w:tc>
          <w:tcPr>
            <w:tcW w:w="2122" w:type="dxa"/>
          </w:tcPr>
          <w:p w14:paraId="052DAB94"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441BF9A6"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0452795"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80C1D2C"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8A71C4" w14:paraId="0BAF65FB" w14:textId="77777777" w:rsidTr="00D61032">
        <w:trPr>
          <w:trHeight w:val="1463"/>
        </w:trPr>
        <w:tc>
          <w:tcPr>
            <w:tcW w:w="2122" w:type="dxa"/>
          </w:tcPr>
          <w:p w14:paraId="2EBF793B"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029A9DCF"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00A4CBB8"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D280A31"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141BDB0E" w14:textId="77777777" w:rsidR="00F06CC0" w:rsidRPr="008A71C4" w:rsidRDefault="00F06CC0"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r w:rsidR="00F06CC0" w:rsidRPr="008A71C4" w14:paraId="1242119A" w14:textId="77777777" w:rsidTr="00D61032">
        <w:trPr>
          <w:trHeight w:val="518"/>
        </w:trPr>
        <w:tc>
          <w:tcPr>
            <w:tcW w:w="2122" w:type="dxa"/>
          </w:tcPr>
          <w:p w14:paraId="62E80302" w14:textId="77777777" w:rsidR="00F06CC0" w:rsidRPr="008A71C4"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79C83FBC" w14:textId="77777777" w:rsidR="00F06CC0" w:rsidRPr="008A71C4"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5A,5B,1B,2Y</w:t>
            </w:r>
          </w:p>
        </w:tc>
      </w:tr>
    </w:tbl>
    <w:p w14:paraId="0BA9EFA1" w14:textId="77777777" w:rsidR="00F06CC0" w:rsidRDefault="00F06CC0" w:rsidP="00F06CC0">
      <w:pPr>
        <w:spacing w:after="0"/>
        <w:rPr>
          <w:rFonts w:ascii="Calibri" w:hAnsi="Calibri" w:cs="Calibri"/>
          <w:noProof/>
          <w:color w:val="000000" w:themeColor="text1"/>
          <w:sz w:val="18"/>
          <w:szCs w:val="18"/>
          <w:lang w:eastAsia="x-none"/>
        </w:rPr>
      </w:pPr>
    </w:p>
    <w:p w14:paraId="115AAD30" w14:textId="77777777" w:rsidR="00F06CC0" w:rsidRDefault="00F06CC0" w:rsidP="00F06CC0">
      <w:pPr>
        <w:rPr>
          <w:rFonts w:ascii="Calibri" w:hAnsi="Calibri" w:cs="Calibri"/>
          <w:sz w:val="18"/>
          <w:szCs w:val="18"/>
          <w:lang w:eastAsia="x-none"/>
        </w:rPr>
      </w:pPr>
    </w:p>
    <w:p w14:paraId="5EB2B8AB" w14:textId="77777777" w:rsidR="00F06CC0" w:rsidRDefault="00F06CC0" w:rsidP="00F06CC0">
      <w:pPr>
        <w:rPr>
          <w:rFonts w:ascii="Calibri" w:hAnsi="Calibri" w:cs="Calibri"/>
          <w:sz w:val="18"/>
          <w:szCs w:val="18"/>
          <w:lang w:eastAsia="x-none"/>
        </w:rPr>
      </w:pPr>
    </w:p>
    <w:p w14:paraId="096354BC" w14:textId="77777777" w:rsidR="00F06CC0" w:rsidRDefault="00F06CC0" w:rsidP="00F06CC0">
      <w:pPr>
        <w:rPr>
          <w:rFonts w:ascii="Calibri" w:hAnsi="Calibri" w:cs="Calibri"/>
          <w:sz w:val="18"/>
          <w:szCs w:val="18"/>
          <w:lang w:eastAsia="x-none"/>
        </w:rPr>
      </w:pPr>
    </w:p>
    <w:p w14:paraId="42B67741" w14:textId="77777777" w:rsidR="00F06CC0" w:rsidRDefault="00F06CC0" w:rsidP="00F06CC0">
      <w:pPr>
        <w:rPr>
          <w:rFonts w:ascii="Calibri" w:hAnsi="Calibri" w:cs="Calibri"/>
          <w:sz w:val="18"/>
          <w:szCs w:val="18"/>
          <w:lang w:eastAsia="x-none"/>
        </w:rPr>
      </w:pPr>
    </w:p>
    <w:p w14:paraId="6D09D2F9" w14:textId="77777777" w:rsidR="00F06CC0" w:rsidRDefault="00F06CC0" w:rsidP="00F06CC0">
      <w:pPr>
        <w:rPr>
          <w:rFonts w:ascii="Calibri" w:hAnsi="Calibri" w:cs="Calibri"/>
          <w:sz w:val="18"/>
          <w:szCs w:val="18"/>
          <w:lang w:eastAsia="x-none"/>
        </w:rPr>
      </w:pPr>
    </w:p>
    <w:p w14:paraId="2CEF9CE9" w14:textId="77777777" w:rsidR="00F06CC0" w:rsidRDefault="00F06CC0" w:rsidP="00F06CC0">
      <w:pPr>
        <w:rPr>
          <w:rFonts w:ascii="Calibri" w:hAnsi="Calibri" w:cs="Calibri"/>
          <w:sz w:val="18"/>
          <w:szCs w:val="18"/>
          <w:lang w:eastAsia="x-none"/>
        </w:rPr>
      </w:pPr>
    </w:p>
    <w:p w14:paraId="7F635342" w14:textId="77777777" w:rsidR="00F06CC0" w:rsidRPr="00DC6F00" w:rsidRDefault="00F06CC0" w:rsidP="00F06CC0">
      <w:pPr>
        <w:rPr>
          <w:rFonts w:ascii="Calibri" w:hAnsi="Calibri" w:cs="Calibri"/>
          <w:sz w:val="18"/>
          <w:szCs w:val="18"/>
          <w:lang w:eastAsia="x-none"/>
        </w:rPr>
      </w:pPr>
    </w:p>
    <w:p w14:paraId="207E0928" w14:textId="77777777" w:rsidR="00F06CC0" w:rsidRPr="00DC6F00" w:rsidRDefault="00F06CC0" w:rsidP="00F06CC0">
      <w:pPr>
        <w:rPr>
          <w:rFonts w:ascii="Calibri" w:hAnsi="Calibri" w:cs="Calibri"/>
          <w:sz w:val="18"/>
          <w:szCs w:val="18"/>
          <w:lang w:eastAsia="x-none"/>
        </w:rPr>
      </w:pPr>
    </w:p>
    <w:p w14:paraId="1E3218E1" w14:textId="77777777" w:rsidR="00F06CC0" w:rsidRPr="00DC6F00" w:rsidRDefault="00F06CC0" w:rsidP="00F06CC0">
      <w:pPr>
        <w:rPr>
          <w:rFonts w:ascii="Calibri" w:hAnsi="Calibri" w:cs="Calibri"/>
          <w:sz w:val="18"/>
          <w:szCs w:val="18"/>
          <w:lang w:eastAsia="x-none"/>
        </w:rPr>
      </w:pPr>
    </w:p>
    <w:p w14:paraId="02F11EF2" w14:textId="77777777" w:rsidR="00F06CC0" w:rsidRPr="00DC6F00" w:rsidRDefault="00F06CC0" w:rsidP="00F06CC0">
      <w:pPr>
        <w:rPr>
          <w:rFonts w:ascii="Calibri" w:hAnsi="Calibri" w:cs="Calibri"/>
          <w:sz w:val="18"/>
          <w:szCs w:val="18"/>
          <w:lang w:eastAsia="x-none"/>
        </w:rPr>
      </w:pPr>
    </w:p>
    <w:p w14:paraId="773CEE05" w14:textId="77777777" w:rsidR="00F06CC0" w:rsidRDefault="00F06CC0" w:rsidP="00F06CC0">
      <w:pPr>
        <w:rPr>
          <w:rFonts w:ascii="Calibri" w:hAnsi="Calibri" w:cs="Calibri"/>
          <w:noProof/>
          <w:color w:val="000000" w:themeColor="text1"/>
          <w:sz w:val="18"/>
          <w:szCs w:val="18"/>
          <w:lang w:eastAsia="x-none"/>
        </w:rPr>
      </w:pPr>
    </w:p>
    <w:p w14:paraId="77843A4A" w14:textId="77777777" w:rsidR="00F06CC0" w:rsidRDefault="00F06CC0" w:rsidP="00F06CC0">
      <w:pPr>
        <w:ind w:firstLine="708"/>
        <w:rPr>
          <w:rFonts w:ascii="Calibri" w:hAnsi="Calibri" w:cs="Calibri"/>
          <w:sz w:val="18"/>
          <w:szCs w:val="18"/>
          <w:lang w:eastAsia="x-none"/>
        </w:rPr>
      </w:pPr>
    </w:p>
    <w:p w14:paraId="26BD1F32" w14:textId="77777777" w:rsidR="00F06CC0" w:rsidRPr="003A4B53" w:rsidRDefault="00F06CC0" w:rsidP="00F06CC0">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F06CC0" w:rsidRPr="00D80C30" w14:paraId="00074829" w14:textId="77777777" w:rsidTr="00D61032">
        <w:tc>
          <w:tcPr>
            <w:tcW w:w="2122" w:type="dxa"/>
            <w:shd w:val="clear" w:color="auto" w:fill="002060"/>
          </w:tcPr>
          <w:p w14:paraId="406293CF" w14:textId="77777777" w:rsidR="00F06CC0" w:rsidRPr="00D80C3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0CD5374" w14:textId="77777777" w:rsidR="00F06CC0" w:rsidRPr="00D80C3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F06CC0" w:rsidRPr="00D80C30" w14:paraId="57CF278C" w14:textId="77777777" w:rsidTr="00D61032">
        <w:trPr>
          <w:trHeight w:val="436"/>
        </w:trPr>
        <w:tc>
          <w:tcPr>
            <w:tcW w:w="2122" w:type="dxa"/>
          </w:tcPr>
          <w:p w14:paraId="3267F728"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59817E17"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F06CC0" w:rsidRPr="00D80C30" w14:paraId="569AF05D" w14:textId="77777777" w:rsidTr="00D61032">
        <w:tc>
          <w:tcPr>
            <w:tcW w:w="2122" w:type="dxa"/>
          </w:tcPr>
          <w:p w14:paraId="412D14FA"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798AA2F8"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F06CC0" w:rsidRPr="00D80C30" w14:paraId="3E2EC50A" w14:textId="77777777" w:rsidTr="00D61032">
        <w:trPr>
          <w:trHeight w:val="294"/>
        </w:trPr>
        <w:tc>
          <w:tcPr>
            <w:tcW w:w="2122" w:type="dxa"/>
          </w:tcPr>
          <w:p w14:paraId="11040BC3"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6343E180"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F06CC0" w:rsidRPr="00D80C30" w14:paraId="44C6CD7D" w14:textId="77777777" w:rsidTr="00D61032">
        <w:tc>
          <w:tcPr>
            <w:tcW w:w="2122" w:type="dxa"/>
          </w:tcPr>
          <w:p w14:paraId="2349ECCC"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660E119E"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F06CC0" w:rsidRPr="00D80C30" w14:paraId="2C9AFD20" w14:textId="77777777" w:rsidTr="00D61032">
        <w:tc>
          <w:tcPr>
            <w:tcW w:w="2122" w:type="dxa"/>
          </w:tcPr>
          <w:p w14:paraId="19C60E40"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5E1D7EEC"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F06CC0" w:rsidRPr="00D80C30" w14:paraId="1BAE2642" w14:textId="77777777" w:rsidTr="00D61032">
        <w:tc>
          <w:tcPr>
            <w:tcW w:w="2122" w:type="dxa"/>
          </w:tcPr>
          <w:p w14:paraId="50ED82D9"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42C1B0F3"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D80C30" w14:paraId="73DFBAAC" w14:textId="77777777" w:rsidTr="00D61032">
        <w:tc>
          <w:tcPr>
            <w:tcW w:w="2122" w:type="dxa"/>
          </w:tcPr>
          <w:p w14:paraId="02FE6C80"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759518A7" w14:textId="28926930" w:rsidR="00F06CC0" w:rsidRPr="00D80C30"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80C30" w14:paraId="32397EE8" w14:textId="77777777" w:rsidTr="00D61032">
        <w:tc>
          <w:tcPr>
            <w:tcW w:w="2122" w:type="dxa"/>
          </w:tcPr>
          <w:p w14:paraId="690960ED"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27D85B76"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F06CC0" w:rsidRPr="00D80C30" w14:paraId="1255E706" w14:textId="77777777" w:rsidTr="00D61032">
        <w:tc>
          <w:tcPr>
            <w:tcW w:w="2122" w:type="dxa"/>
          </w:tcPr>
          <w:p w14:paraId="62C6573B"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6E0D612D"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F06CC0" w:rsidRPr="00D80C30" w14:paraId="0C0234EA" w14:textId="77777777" w:rsidTr="00D61032">
        <w:tc>
          <w:tcPr>
            <w:tcW w:w="2122" w:type="dxa"/>
          </w:tcPr>
          <w:p w14:paraId="048C8569"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1DE6B16A"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630DFB0"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80C30" w14:paraId="4103A87E" w14:textId="77777777" w:rsidTr="00D61032">
        <w:trPr>
          <w:trHeight w:val="835"/>
        </w:trPr>
        <w:tc>
          <w:tcPr>
            <w:tcW w:w="2122" w:type="dxa"/>
          </w:tcPr>
          <w:p w14:paraId="4BB49D8B"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6B0CC199"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636BFE32" w14:textId="77777777" w:rsidR="00F06CC0" w:rsidRPr="00D80C30" w:rsidRDefault="00F06CC0"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r w:rsidR="00F06CC0" w:rsidRPr="00D80C30" w14:paraId="033EF603" w14:textId="77777777" w:rsidTr="00D61032">
        <w:trPr>
          <w:trHeight w:val="835"/>
        </w:trPr>
        <w:tc>
          <w:tcPr>
            <w:tcW w:w="2122" w:type="dxa"/>
          </w:tcPr>
          <w:p w14:paraId="4463CBEE" w14:textId="77777777" w:rsidR="00F06CC0" w:rsidRPr="00D80C30"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393415A" w14:textId="77777777" w:rsidR="00F06CC0" w:rsidRPr="00D80C30"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1J,2D</w:t>
            </w:r>
          </w:p>
        </w:tc>
      </w:tr>
    </w:tbl>
    <w:p w14:paraId="21707C2D" w14:textId="77777777" w:rsidR="00F06CC0" w:rsidRPr="00DC6F00" w:rsidRDefault="00F06CC0" w:rsidP="00F06CC0">
      <w:pPr>
        <w:ind w:firstLine="708"/>
        <w:rPr>
          <w:rFonts w:ascii="Calibri" w:hAnsi="Calibri" w:cs="Calibri"/>
          <w:sz w:val="18"/>
          <w:szCs w:val="18"/>
          <w:lang w:eastAsia="x-none"/>
        </w:rPr>
      </w:pPr>
    </w:p>
    <w:p w14:paraId="73588ED5" w14:textId="77777777" w:rsidR="00F06CC0" w:rsidRDefault="00F06CC0" w:rsidP="00F06CC0">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F06CC0" w:rsidRPr="002014A7" w14:paraId="7D39A32E" w14:textId="77777777" w:rsidTr="00D61032">
        <w:tc>
          <w:tcPr>
            <w:tcW w:w="2122" w:type="dxa"/>
            <w:shd w:val="clear" w:color="auto" w:fill="002060"/>
          </w:tcPr>
          <w:p w14:paraId="276C72F9"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06837C06"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F06CC0" w:rsidRPr="002014A7" w14:paraId="4E5D410F" w14:textId="77777777" w:rsidTr="00D61032">
        <w:trPr>
          <w:trHeight w:val="427"/>
        </w:trPr>
        <w:tc>
          <w:tcPr>
            <w:tcW w:w="2122" w:type="dxa"/>
          </w:tcPr>
          <w:p w14:paraId="273613F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0A8FF7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F06CC0" w:rsidRPr="002014A7" w14:paraId="5648C7EC" w14:textId="77777777" w:rsidTr="00D61032">
        <w:tc>
          <w:tcPr>
            <w:tcW w:w="2122" w:type="dxa"/>
          </w:tcPr>
          <w:p w14:paraId="6A95CB9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FAF61D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7D9248F0" w14:textId="77777777" w:rsidTr="00D61032">
        <w:trPr>
          <w:trHeight w:val="294"/>
        </w:trPr>
        <w:tc>
          <w:tcPr>
            <w:tcW w:w="2122" w:type="dxa"/>
          </w:tcPr>
          <w:p w14:paraId="412A94A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994D3E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24CCA77F" w14:textId="77777777" w:rsidTr="00D61032">
        <w:tc>
          <w:tcPr>
            <w:tcW w:w="2122" w:type="dxa"/>
          </w:tcPr>
          <w:p w14:paraId="7005215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FDCCDB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736F67B8" w14:textId="77777777" w:rsidTr="00D61032">
        <w:tc>
          <w:tcPr>
            <w:tcW w:w="2122" w:type="dxa"/>
          </w:tcPr>
          <w:p w14:paraId="5A42679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408CC50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791A8601" w14:textId="77777777" w:rsidTr="00D61032">
        <w:tc>
          <w:tcPr>
            <w:tcW w:w="2122" w:type="dxa"/>
          </w:tcPr>
          <w:p w14:paraId="13EAF74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1E2FB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2B5227C7" w14:textId="77777777" w:rsidTr="00D61032">
        <w:tc>
          <w:tcPr>
            <w:tcW w:w="2122" w:type="dxa"/>
          </w:tcPr>
          <w:p w14:paraId="0993C97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5A52391" w14:textId="2AAB89C7"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42626475" w14:textId="77777777" w:rsidTr="00D61032">
        <w:tc>
          <w:tcPr>
            <w:tcW w:w="2122" w:type="dxa"/>
          </w:tcPr>
          <w:p w14:paraId="09CCB65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D7AFDA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F06CC0" w:rsidRPr="002014A7" w14:paraId="5A219E75" w14:textId="77777777" w:rsidTr="00D61032">
        <w:tc>
          <w:tcPr>
            <w:tcW w:w="2122" w:type="dxa"/>
          </w:tcPr>
          <w:p w14:paraId="53B4C67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92E23D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F06CC0" w:rsidRPr="002014A7" w14:paraId="2743955C" w14:textId="77777777" w:rsidTr="00D61032">
        <w:trPr>
          <w:trHeight w:val="496"/>
        </w:trPr>
        <w:tc>
          <w:tcPr>
            <w:tcW w:w="2122" w:type="dxa"/>
          </w:tcPr>
          <w:p w14:paraId="56C8E6E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44F74D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F06CC0" w:rsidRPr="002014A7" w14:paraId="7D6F1A30" w14:textId="77777777" w:rsidTr="00D61032">
        <w:trPr>
          <w:trHeight w:val="551"/>
        </w:trPr>
        <w:tc>
          <w:tcPr>
            <w:tcW w:w="2122" w:type="dxa"/>
          </w:tcPr>
          <w:p w14:paraId="66C5B81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A3564F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r w:rsidR="00F06CC0" w:rsidRPr="002014A7" w14:paraId="566D43EE" w14:textId="77777777" w:rsidTr="00D61032">
        <w:trPr>
          <w:trHeight w:val="551"/>
        </w:trPr>
        <w:tc>
          <w:tcPr>
            <w:tcW w:w="2122" w:type="dxa"/>
          </w:tcPr>
          <w:p w14:paraId="2A4CA810"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59D834C5"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5C</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F06CC0" w:rsidRPr="002014A7" w14:paraId="68C6FE0C" w14:textId="77777777" w:rsidTr="00D61032">
        <w:tc>
          <w:tcPr>
            <w:tcW w:w="2122" w:type="dxa"/>
            <w:shd w:val="clear" w:color="auto" w:fill="002060"/>
          </w:tcPr>
          <w:p w14:paraId="38D3DD8C"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2E726C4"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F06CC0" w:rsidRPr="002014A7" w14:paraId="25DC5E7C" w14:textId="77777777" w:rsidTr="00D61032">
        <w:trPr>
          <w:trHeight w:val="569"/>
        </w:trPr>
        <w:tc>
          <w:tcPr>
            <w:tcW w:w="2122" w:type="dxa"/>
          </w:tcPr>
          <w:p w14:paraId="350D123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17F90A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F06CC0" w:rsidRPr="002014A7" w14:paraId="57F895C9" w14:textId="77777777" w:rsidTr="00D61032">
        <w:tc>
          <w:tcPr>
            <w:tcW w:w="2122" w:type="dxa"/>
          </w:tcPr>
          <w:p w14:paraId="1221876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2B54316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3D2C7413" w14:textId="77777777" w:rsidTr="00D61032">
        <w:trPr>
          <w:trHeight w:val="294"/>
        </w:trPr>
        <w:tc>
          <w:tcPr>
            <w:tcW w:w="2122" w:type="dxa"/>
          </w:tcPr>
          <w:p w14:paraId="7697178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D6EC29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4CAEABDB" w14:textId="77777777" w:rsidTr="00D61032">
        <w:tc>
          <w:tcPr>
            <w:tcW w:w="2122" w:type="dxa"/>
          </w:tcPr>
          <w:p w14:paraId="6D6DC67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76444C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2D80E469" w14:textId="77777777" w:rsidTr="00D61032">
        <w:tc>
          <w:tcPr>
            <w:tcW w:w="2122" w:type="dxa"/>
          </w:tcPr>
          <w:p w14:paraId="6403C12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F16ECA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483FEBB9" w14:textId="77777777" w:rsidTr="00D61032">
        <w:tc>
          <w:tcPr>
            <w:tcW w:w="2122" w:type="dxa"/>
          </w:tcPr>
          <w:p w14:paraId="44C756C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E59DB5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1AD33B41" w14:textId="77777777" w:rsidTr="00D61032">
        <w:tc>
          <w:tcPr>
            <w:tcW w:w="2122" w:type="dxa"/>
          </w:tcPr>
          <w:p w14:paraId="5742F99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F6EDAF8" w14:textId="4DD518C8"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70973FA9" w14:textId="77777777" w:rsidTr="00D61032">
        <w:tc>
          <w:tcPr>
            <w:tcW w:w="2122" w:type="dxa"/>
          </w:tcPr>
          <w:p w14:paraId="3494FA5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253B6C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F06CC0" w:rsidRPr="002014A7" w14:paraId="0237875F" w14:textId="77777777" w:rsidTr="00D61032">
        <w:tc>
          <w:tcPr>
            <w:tcW w:w="2122" w:type="dxa"/>
          </w:tcPr>
          <w:p w14:paraId="75723B0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A4EF5C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F06CC0" w:rsidRPr="002014A7" w14:paraId="327BCBC8" w14:textId="77777777" w:rsidTr="00D61032">
        <w:tc>
          <w:tcPr>
            <w:tcW w:w="2122" w:type="dxa"/>
          </w:tcPr>
          <w:p w14:paraId="2751043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A1B1DA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D4E5E1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F06CC0" w:rsidRPr="002014A7" w14:paraId="77B328FA" w14:textId="77777777" w:rsidTr="00D61032">
        <w:trPr>
          <w:trHeight w:val="834"/>
        </w:trPr>
        <w:tc>
          <w:tcPr>
            <w:tcW w:w="2122" w:type="dxa"/>
          </w:tcPr>
          <w:p w14:paraId="5245791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E4270F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5F4B43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F06CC0" w:rsidRPr="002014A7" w14:paraId="49669B2A" w14:textId="77777777" w:rsidTr="00D61032">
        <w:trPr>
          <w:trHeight w:val="834"/>
        </w:trPr>
        <w:tc>
          <w:tcPr>
            <w:tcW w:w="2122" w:type="dxa"/>
          </w:tcPr>
          <w:p w14:paraId="2F37EE17"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0FB5B828"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005B82C9" w14:textId="77777777" w:rsidR="00F06CC0" w:rsidRDefault="00F06CC0" w:rsidP="00F06CC0">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F06CC0" w:rsidRPr="002014A7" w14:paraId="33A0F19A" w14:textId="77777777" w:rsidTr="00D61032">
        <w:trPr>
          <w:trHeight w:val="563"/>
        </w:trPr>
        <w:tc>
          <w:tcPr>
            <w:tcW w:w="2122" w:type="dxa"/>
            <w:shd w:val="clear" w:color="auto" w:fill="002060"/>
          </w:tcPr>
          <w:p w14:paraId="51B51B68" w14:textId="77777777" w:rsidR="00F06CC0" w:rsidRPr="00B6793F"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2BE93C13" w14:textId="77777777" w:rsidR="00F06CC0" w:rsidRPr="002014A7"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DB27E38"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F06CC0" w:rsidRPr="002014A7" w14:paraId="1866563C" w14:textId="77777777" w:rsidTr="00D61032">
        <w:trPr>
          <w:trHeight w:val="427"/>
        </w:trPr>
        <w:tc>
          <w:tcPr>
            <w:tcW w:w="2122" w:type="dxa"/>
          </w:tcPr>
          <w:p w14:paraId="406170D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531F3E4" w14:textId="77777777" w:rsidR="00F06CC0" w:rsidRPr="002014A7" w:rsidRDefault="00F06CC0"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F06CC0" w:rsidRPr="002014A7" w14:paraId="6E437A87" w14:textId="77777777" w:rsidTr="00D61032">
        <w:tc>
          <w:tcPr>
            <w:tcW w:w="2122" w:type="dxa"/>
          </w:tcPr>
          <w:p w14:paraId="2906FE8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C6087B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099031BA" w14:textId="77777777" w:rsidTr="00D61032">
        <w:trPr>
          <w:trHeight w:val="294"/>
        </w:trPr>
        <w:tc>
          <w:tcPr>
            <w:tcW w:w="2122" w:type="dxa"/>
          </w:tcPr>
          <w:p w14:paraId="2DC0815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D2E701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28A76E35" w14:textId="77777777" w:rsidTr="00D61032">
        <w:tc>
          <w:tcPr>
            <w:tcW w:w="2122" w:type="dxa"/>
          </w:tcPr>
          <w:p w14:paraId="7BD0659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4D6347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45850731" w14:textId="77777777" w:rsidTr="00D61032">
        <w:tc>
          <w:tcPr>
            <w:tcW w:w="2122" w:type="dxa"/>
          </w:tcPr>
          <w:p w14:paraId="3A3BAAD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E15CDC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0027B904" w14:textId="77777777" w:rsidTr="00D61032">
        <w:tc>
          <w:tcPr>
            <w:tcW w:w="2122" w:type="dxa"/>
          </w:tcPr>
          <w:p w14:paraId="1B71B4D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433BEB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2C6352D3" w14:textId="77777777" w:rsidTr="00D61032">
        <w:tc>
          <w:tcPr>
            <w:tcW w:w="2122" w:type="dxa"/>
          </w:tcPr>
          <w:p w14:paraId="0EF175C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6040AE15" w14:textId="4112F95D"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7850A456" w14:textId="77777777" w:rsidTr="00D61032">
        <w:tc>
          <w:tcPr>
            <w:tcW w:w="2122" w:type="dxa"/>
          </w:tcPr>
          <w:p w14:paraId="796D239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AFC62BA" w14:textId="77777777" w:rsidR="00F06CC0" w:rsidRPr="00731093" w:rsidRDefault="00F06CC0" w:rsidP="00D61032">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6F645CFF" w14:textId="77777777" w:rsidR="00F06CC0" w:rsidRPr="002014A7" w:rsidRDefault="00F06CC0" w:rsidP="00D61032">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F06CC0" w:rsidRPr="002014A7" w14:paraId="30314EB3" w14:textId="77777777" w:rsidTr="00D61032">
        <w:tc>
          <w:tcPr>
            <w:tcW w:w="2122" w:type="dxa"/>
          </w:tcPr>
          <w:p w14:paraId="48BD614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449487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2A6CEF9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160267A5" w14:textId="77777777" w:rsidTr="00D61032">
        <w:tc>
          <w:tcPr>
            <w:tcW w:w="2122" w:type="dxa"/>
          </w:tcPr>
          <w:p w14:paraId="6EA4FBB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A5ABC9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707820B1" w14:textId="77777777" w:rsidTr="00D61032">
        <w:trPr>
          <w:trHeight w:val="580"/>
        </w:trPr>
        <w:tc>
          <w:tcPr>
            <w:tcW w:w="2122" w:type="dxa"/>
          </w:tcPr>
          <w:p w14:paraId="754ED68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C8975C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F06CC0" w:rsidRPr="002014A7" w14:paraId="019BF55F" w14:textId="77777777" w:rsidTr="00D61032">
        <w:trPr>
          <w:trHeight w:val="580"/>
        </w:trPr>
        <w:tc>
          <w:tcPr>
            <w:tcW w:w="2122" w:type="dxa"/>
          </w:tcPr>
          <w:p w14:paraId="4B8B1891"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23A4CAA"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5720E84B" w14:textId="77777777" w:rsidR="00F06CC0" w:rsidRDefault="00F06CC0" w:rsidP="00F06CC0">
      <w:pPr>
        <w:spacing w:after="0"/>
        <w:rPr>
          <w:rFonts w:ascii="Calibri" w:hAnsi="Calibri" w:cs="Calibri"/>
          <w:sz w:val="18"/>
          <w:szCs w:val="18"/>
          <w:lang w:eastAsia="x-none"/>
        </w:rPr>
      </w:pPr>
    </w:p>
    <w:p w14:paraId="247C7A96"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F06CC0" w:rsidRPr="002014A7" w14:paraId="6B10791A" w14:textId="77777777" w:rsidTr="00D61032">
        <w:tc>
          <w:tcPr>
            <w:tcW w:w="2122" w:type="dxa"/>
            <w:shd w:val="clear" w:color="auto" w:fill="002060"/>
          </w:tcPr>
          <w:p w14:paraId="56779CAA" w14:textId="77777777" w:rsidR="00F06CC0" w:rsidRPr="00B6793F"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45C20D3C" w14:textId="77777777" w:rsidR="00F06CC0" w:rsidRPr="002014A7"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40828AB8"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F06CC0" w:rsidRPr="002014A7" w14:paraId="7561426F" w14:textId="77777777" w:rsidTr="00D61032">
        <w:trPr>
          <w:trHeight w:val="143"/>
        </w:trPr>
        <w:tc>
          <w:tcPr>
            <w:tcW w:w="2122" w:type="dxa"/>
          </w:tcPr>
          <w:p w14:paraId="7202C67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85A6E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F06CC0" w:rsidRPr="002014A7" w14:paraId="30C9438E" w14:textId="77777777" w:rsidTr="00D61032">
        <w:tc>
          <w:tcPr>
            <w:tcW w:w="2122" w:type="dxa"/>
          </w:tcPr>
          <w:p w14:paraId="2F3E9E0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041363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F06CC0" w:rsidRPr="002014A7" w14:paraId="6EA6137B" w14:textId="77777777" w:rsidTr="00D61032">
        <w:trPr>
          <w:trHeight w:val="294"/>
        </w:trPr>
        <w:tc>
          <w:tcPr>
            <w:tcW w:w="2122" w:type="dxa"/>
          </w:tcPr>
          <w:p w14:paraId="3431702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7A98D7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6EC37E05" w14:textId="77777777" w:rsidTr="00D61032">
        <w:tc>
          <w:tcPr>
            <w:tcW w:w="2122" w:type="dxa"/>
          </w:tcPr>
          <w:p w14:paraId="7446476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72EF03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285179E6" w14:textId="77777777" w:rsidTr="00D61032">
        <w:tc>
          <w:tcPr>
            <w:tcW w:w="2122" w:type="dxa"/>
          </w:tcPr>
          <w:p w14:paraId="5CC67D8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45CB6E4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0015D9F3" w14:textId="77777777" w:rsidTr="00D61032">
        <w:tc>
          <w:tcPr>
            <w:tcW w:w="2122" w:type="dxa"/>
          </w:tcPr>
          <w:p w14:paraId="58BE2E9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130D4B7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4FD43DE6" w14:textId="77777777" w:rsidTr="00D61032">
        <w:tc>
          <w:tcPr>
            <w:tcW w:w="2122" w:type="dxa"/>
          </w:tcPr>
          <w:p w14:paraId="6156E31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D52E2D0" w14:textId="0B7D52BC"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1212D324" w14:textId="77777777" w:rsidTr="00D61032">
        <w:tc>
          <w:tcPr>
            <w:tcW w:w="2122" w:type="dxa"/>
          </w:tcPr>
          <w:p w14:paraId="1C576F7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15B993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F06CC0" w:rsidRPr="002014A7" w14:paraId="638E483E" w14:textId="77777777" w:rsidTr="00D61032">
        <w:tc>
          <w:tcPr>
            <w:tcW w:w="2122" w:type="dxa"/>
          </w:tcPr>
          <w:p w14:paraId="773AC9F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5630A4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F06CC0" w:rsidRPr="002014A7" w14:paraId="51C7DD59" w14:textId="77777777" w:rsidTr="00D61032">
        <w:tc>
          <w:tcPr>
            <w:tcW w:w="2122" w:type="dxa"/>
          </w:tcPr>
          <w:p w14:paraId="6476556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2AB82DC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6C237A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3DE49F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658B0847" w14:textId="77777777" w:rsidTr="00D61032">
        <w:trPr>
          <w:trHeight w:val="1463"/>
        </w:trPr>
        <w:tc>
          <w:tcPr>
            <w:tcW w:w="2122" w:type="dxa"/>
          </w:tcPr>
          <w:p w14:paraId="7B8372A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CD249E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2A6A300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6C097C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F06CC0" w:rsidRPr="002014A7" w14:paraId="7CD107FA" w14:textId="77777777" w:rsidTr="00D61032">
        <w:trPr>
          <w:trHeight w:val="622"/>
        </w:trPr>
        <w:tc>
          <w:tcPr>
            <w:tcW w:w="2122" w:type="dxa"/>
          </w:tcPr>
          <w:p w14:paraId="21C96FF9"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7D977AD"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2D</w:t>
            </w:r>
          </w:p>
        </w:tc>
      </w:tr>
    </w:tbl>
    <w:p w14:paraId="7A2C03BE" w14:textId="77777777" w:rsidR="00F06CC0" w:rsidRDefault="00F06CC0" w:rsidP="00F06CC0">
      <w:pPr>
        <w:rPr>
          <w:rFonts w:ascii="Calibri" w:hAnsi="Calibri" w:cs="Calibri"/>
          <w:sz w:val="18"/>
          <w:szCs w:val="18"/>
          <w:lang w:eastAsia="x-none"/>
        </w:rPr>
      </w:pPr>
    </w:p>
    <w:p w14:paraId="05988F08" w14:textId="77777777" w:rsidR="00F06CC0" w:rsidRDefault="00F06CC0" w:rsidP="00F06CC0">
      <w:pPr>
        <w:rPr>
          <w:rFonts w:ascii="Calibri" w:hAnsi="Calibri" w:cs="Calibri"/>
          <w:sz w:val="18"/>
          <w:szCs w:val="18"/>
          <w:lang w:eastAsia="x-none"/>
        </w:rPr>
      </w:pPr>
    </w:p>
    <w:p w14:paraId="48B3D4E3" w14:textId="77777777" w:rsidR="00F06CC0" w:rsidRDefault="00F06CC0" w:rsidP="00F06CC0">
      <w:pPr>
        <w:rPr>
          <w:rFonts w:ascii="Calibri" w:hAnsi="Calibri" w:cs="Calibri"/>
          <w:sz w:val="18"/>
          <w:szCs w:val="18"/>
          <w:lang w:eastAsia="x-none"/>
        </w:rPr>
      </w:pPr>
    </w:p>
    <w:p w14:paraId="35FADE09" w14:textId="77777777" w:rsidR="00F06CC0" w:rsidRDefault="00F06CC0" w:rsidP="00F06CC0">
      <w:pPr>
        <w:rPr>
          <w:rFonts w:ascii="Calibri" w:hAnsi="Calibri" w:cs="Calibri"/>
          <w:sz w:val="18"/>
          <w:szCs w:val="18"/>
          <w:lang w:eastAsia="x-none"/>
        </w:rPr>
      </w:pPr>
    </w:p>
    <w:p w14:paraId="7424C360" w14:textId="77777777" w:rsidR="00F06CC0" w:rsidRPr="005A47D9" w:rsidRDefault="00F06CC0" w:rsidP="00F06CC0">
      <w:pPr>
        <w:rPr>
          <w:rFonts w:ascii="Calibri" w:hAnsi="Calibri" w:cs="Calibri"/>
          <w:sz w:val="18"/>
          <w:szCs w:val="18"/>
          <w:lang w:eastAsia="x-none"/>
        </w:rPr>
      </w:pPr>
    </w:p>
    <w:p w14:paraId="41683E59" w14:textId="77777777" w:rsidR="00F06CC0" w:rsidRPr="005A47D9" w:rsidRDefault="00F06CC0" w:rsidP="00F06CC0">
      <w:pPr>
        <w:rPr>
          <w:rFonts w:ascii="Calibri" w:hAnsi="Calibri" w:cs="Calibri"/>
          <w:sz w:val="18"/>
          <w:szCs w:val="18"/>
          <w:lang w:eastAsia="x-none"/>
        </w:rPr>
      </w:pPr>
    </w:p>
    <w:p w14:paraId="572CBB91" w14:textId="77777777" w:rsidR="00F06CC0" w:rsidRPr="005A47D9" w:rsidRDefault="00F06CC0" w:rsidP="00F06CC0">
      <w:pPr>
        <w:rPr>
          <w:rFonts w:ascii="Calibri" w:hAnsi="Calibri" w:cs="Calibri"/>
          <w:sz w:val="18"/>
          <w:szCs w:val="18"/>
          <w:lang w:eastAsia="x-none"/>
        </w:rPr>
      </w:pPr>
    </w:p>
    <w:p w14:paraId="6A247E58"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F06CC0" w:rsidRPr="005A47D9" w14:paraId="4233BD01" w14:textId="77777777" w:rsidTr="00D61032">
        <w:tc>
          <w:tcPr>
            <w:tcW w:w="2137" w:type="dxa"/>
            <w:gridSpan w:val="2"/>
            <w:shd w:val="clear" w:color="auto" w:fill="002060"/>
          </w:tcPr>
          <w:p w14:paraId="150FD98D" w14:textId="77777777" w:rsidR="00F06CC0" w:rsidRPr="00B6793F" w:rsidRDefault="00F06CC0" w:rsidP="00D61032">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1C19B910" w14:textId="77777777" w:rsidR="00F06CC0" w:rsidRPr="005A47D9"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1DD4F31" w14:textId="77777777" w:rsidR="00F06CC0" w:rsidRPr="005A47D9" w:rsidRDefault="00F06CC0" w:rsidP="00D61032">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Marek Heman – Oblast dětské psychiky, rodičovství, výchovy a pohledu na sebe sama</w:t>
            </w:r>
          </w:p>
        </w:tc>
      </w:tr>
      <w:tr w:rsidR="00F06CC0" w:rsidRPr="005A47D9" w14:paraId="7E4B1789" w14:textId="77777777" w:rsidTr="00D61032">
        <w:trPr>
          <w:trHeight w:val="439"/>
        </w:trPr>
        <w:tc>
          <w:tcPr>
            <w:tcW w:w="2122" w:type="dxa"/>
          </w:tcPr>
          <w:p w14:paraId="55E69DAA"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0B3B557B"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F06CC0" w:rsidRPr="005A47D9" w14:paraId="70024A4B" w14:textId="77777777" w:rsidTr="00D61032">
        <w:tc>
          <w:tcPr>
            <w:tcW w:w="2122" w:type="dxa"/>
          </w:tcPr>
          <w:p w14:paraId="21D2EA64"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3376CF7A"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F06CC0" w:rsidRPr="005A47D9" w14:paraId="17555FE0" w14:textId="77777777" w:rsidTr="00D61032">
        <w:trPr>
          <w:trHeight w:val="294"/>
        </w:trPr>
        <w:tc>
          <w:tcPr>
            <w:tcW w:w="2122" w:type="dxa"/>
          </w:tcPr>
          <w:p w14:paraId="22E90A52"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613DB4FE"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F06CC0" w:rsidRPr="005A47D9" w14:paraId="3B6BAA39" w14:textId="77777777" w:rsidTr="00D61032">
        <w:tc>
          <w:tcPr>
            <w:tcW w:w="2122" w:type="dxa"/>
          </w:tcPr>
          <w:p w14:paraId="414BC18F"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124D52BC"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F06CC0" w:rsidRPr="005A47D9" w14:paraId="65E61DAF" w14:textId="77777777" w:rsidTr="00D61032">
        <w:tc>
          <w:tcPr>
            <w:tcW w:w="2122" w:type="dxa"/>
          </w:tcPr>
          <w:p w14:paraId="2C6E21D4"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181482AE"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F06CC0" w:rsidRPr="005A47D9" w14:paraId="51A1FD82" w14:textId="77777777" w:rsidTr="00D61032">
        <w:tc>
          <w:tcPr>
            <w:tcW w:w="2122" w:type="dxa"/>
          </w:tcPr>
          <w:p w14:paraId="480D9F8F"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4DAF1ABF"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F06CC0" w:rsidRPr="005A47D9" w14:paraId="2BA69536" w14:textId="77777777" w:rsidTr="00D61032">
        <w:tc>
          <w:tcPr>
            <w:tcW w:w="2122" w:type="dxa"/>
          </w:tcPr>
          <w:p w14:paraId="4E874230"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3602FCBC" w14:textId="483ECDD0" w:rsidR="00F06CC0" w:rsidRPr="005A47D9" w:rsidRDefault="005344CE" w:rsidP="00D61032">
            <w:pPr>
              <w:spacing w:after="160" w:line="259" w:lineRule="auto"/>
              <w:rPr>
                <w:rFonts w:ascii="Calibri" w:hAnsi="Calibri" w:cs="Calibri"/>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5A47D9" w14:paraId="3A9ECDD5" w14:textId="77777777" w:rsidTr="00D61032">
        <w:tc>
          <w:tcPr>
            <w:tcW w:w="2122" w:type="dxa"/>
          </w:tcPr>
          <w:p w14:paraId="30B6F516"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75E516DE"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70AB4698"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75C03079"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69108A84"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wellbeingu </w:t>
            </w:r>
          </w:p>
        </w:tc>
      </w:tr>
      <w:tr w:rsidR="00F06CC0" w:rsidRPr="005A47D9" w14:paraId="60B73D1F" w14:textId="77777777" w:rsidTr="00D61032">
        <w:tc>
          <w:tcPr>
            <w:tcW w:w="2122" w:type="dxa"/>
          </w:tcPr>
          <w:p w14:paraId="794B4316"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5759939C"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2280A1D0"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wellbeingu – duševní zdraví dětí a pedagogů v předškolním vzdělávání </w:t>
            </w:r>
          </w:p>
          <w:p w14:paraId="3BCC6FBF"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2CE7BB4B"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5108FBF8"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5A47D9" w14:paraId="0E3856E0" w14:textId="77777777" w:rsidTr="00D61032">
        <w:tc>
          <w:tcPr>
            <w:tcW w:w="2122" w:type="dxa"/>
          </w:tcPr>
          <w:p w14:paraId="70B0BAE8"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Vazba na témata OP JAK povinná</w:t>
            </w:r>
          </w:p>
        </w:tc>
        <w:tc>
          <w:tcPr>
            <w:tcW w:w="6955" w:type="dxa"/>
            <w:gridSpan w:val="2"/>
          </w:tcPr>
          <w:p w14:paraId="46FF3EA8"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49138DEB"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F06CC0" w:rsidRPr="005A47D9" w14:paraId="502E7C2F" w14:textId="77777777" w:rsidTr="00D61032">
        <w:trPr>
          <w:trHeight w:val="702"/>
        </w:trPr>
        <w:tc>
          <w:tcPr>
            <w:tcW w:w="2122" w:type="dxa"/>
          </w:tcPr>
          <w:p w14:paraId="2269956F"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Vazba na témata OP JAK – průřezová</w:t>
            </w:r>
          </w:p>
        </w:tc>
        <w:tc>
          <w:tcPr>
            <w:tcW w:w="6955" w:type="dxa"/>
            <w:gridSpan w:val="2"/>
          </w:tcPr>
          <w:p w14:paraId="479696CB"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7723D0EB" w14:textId="77777777" w:rsidR="00F06CC0" w:rsidRPr="005A47D9" w:rsidRDefault="00F06CC0"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3412CC25" w14:textId="77777777" w:rsidR="00F06CC0" w:rsidRPr="005A47D9" w:rsidRDefault="00F06CC0" w:rsidP="00D61032">
            <w:pPr>
              <w:spacing w:after="160" w:line="259" w:lineRule="auto"/>
              <w:rPr>
                <w:rFonts w:ascii="Calibri" w:hAnsi="Calibri" w:cs="Calibri"/>
                <w:sz w:val="18"/>
                <w:szCs w:val="18"/>
                <w:lang w:eastAsia="x-none"/>
                <w14:ligatures w14:val="none"/>
              </w:rPr>
            </w:pPr>
          </w:p>
        </w:tc>
      </w:tr>
      <w:tr w:rsidR="00F06CC0" w:rsidRPr="005A47D9" w14:paraId="4A28B438" w14:textId="77777777" w:rsidTr="00D61032">
        <w:trPr>
          <w:trHeight w:val="397"/>
        </w:trPr>
        <w:tc>
          <w:tcPr>
            <w:tcW w:w="2122" w:type="dxa"/>
          </w:tcPr>
          <w:p w14:paraId="225F01A0" w14:textId="77777777" w:rsidR="00F06CC0" w:rsidRPr="005A47D9" w:rsidRDefault="00F06CC0" w:rsidP="00D61032">
            <w:pPr>
              <w:rPr>
                <w:rFonts w:ascii="Calibri" w:hAnsi="Calibri" w:cs="Calibri"/>
                <w:sz w:val="18"/>
                <w:szCs w:val="18"/>
                <w:lang w:eastAsia="x-none"/>
              </w:rPr>
            </w:pPr>
            <w:r>
              <w:rPr>
                <w:rFonts w:ascii="Calibri" w:hAnsi="Calibri" w:cs="Calibri"/>
                <w:sz w:val="18"/>
                <w:szCs w:val="18"/>
                <w:lang w:eastAsia="x-none"/>
              </w:rPr>
              <w:t>Indikátory</w:t>
            </w:r>
          </w:p>
        </w:tc>
        <w:tc>
          <w:tcPr>
            <w:tcW w:w="6955" w:type="dxa"/>
            <w:gridSpan w:val="2"/>
          </w:tcPr>
          <w:p w14:paraId="31CE15D7" w14:textId="77777777" w:rsidR="00F06CC0" w:rsidRPr="005A47D9" w:rsidRDefault="00F06CC0" w:rsidP="00D61032">
            <w:pPr>
              <w:rPr>
                <w:rFonts w:ascii="Calibri" w:hAnsi="Calibri" w:cs="Calibri"/>
                <w:sz w:val="18"/>
                <w:szCs w:val="18"/>
                <w:lang w:eastAsia="x-none"/>
              </w:rPr>
            </w:pPr>
            <w:r>
              <w:rPr>
                <w:rFonts w:ascii="Calibri" w:hAnsi="Calibri" w:cs="Calibri"/>
                <w:sz w:val="18"/>
                <w:szCs w:val="18"/>
                <w:lang w:eastAsia="x-none"/>
              </w:rPr>
              <w:t>1U,2Y,2Z</w:t>
            </w:r>
          </w:p>
        </w:tc>
      </w:tr>
    </w:tbl>
    <w:p w14:paraId="16969D64" w14:textId="77777777" w:rsidR="00F06CC0" w:rsidRDefault="00F06CC0" w:rsidP="00F06CC0">
      <w:pPr>
        <w:rPr>
          <w:rFonts w:ascii="Calibri" w:hAnsi="Calibri" w:cs="Calibri"/>
          <w:sz w:val="18"/>
          <w:szCs w:val="18"/>
          <w:lang w:eastAsia="x-none"/>
        </w:rPr>
      </w:pPr>
    </w:p>
    <w:p w14:paraId="2B20BF06" w14:textId="77777777" w:rsidR="00F06CC0" w:rsidRDefault="00F06CC0" w:rsidP="00F06CC0">
      <w:pPr>
        <w:rPr>
          <w:rFonts w:ascii="Calibri" w:hAnsi="Calibri" w:cs="Calibri"/>
          <w:sz w:val="18"/>
          <w:szCs w:val="18"/>
          <w:lang w:eastAsia="x-none"/>
        </w:rPr>
      </w:pPr>
    </w:p>
    <w:p w14:paraId="224D1DC7" w14:textId="77777777" w:rsidR="00F06CC0" w:rsidRDefault="00F06CC0" w:rsidP="00F06CC0">
      <w:pPr>
        <w:rPr>
          <w:rFonts w:ascii="Calibri" w:hAnsi="Calibri" w:cs="Calibri"/>
          <w:sz w:val="18"/>
          <w:szCs w:val="18"/>
          <w:lang w:eastAsia="x-none"/>
        </w:rPr>
      </w:pPr>
    </w:p>
    <w:p w14:paraId="037C118C" w14:textId="77777777" w:rsidR="00F06CC0" w:rsidRDefault="00F06CC0" w:rsidP="00F06CC0">
      <w:pPr>
        <w:rPr>
          <w:rFonts w:ascii="Calibri" w:hAnsi="Calibri" w:cs="Calibri"/>
          <w:sz w:val="18"/>
          <w:szCs w:val="18"/>
          <w:lang w:eastAsia="x-none"/>
        </w:rPr>
      </w:pPr>
    </w:p>
    <w:p w14:paraId="49B9C874" w14:textId="77777777" w:rsidR="00F06CC0" w:rsidRDefault="00F06CC0" w:rsidP="00F06CC0">
      <w:pPr>
        <w:rPr>
          <w:rFonts w:ascii="Calibri" w:hAnsi="Calibri" w:cs="Calibri"/>
          <w:sz w:val="18"/>
          <w:szCs w:val="18"/>
          <w:lang w:eastAsia="x-none"/>
        </w:rPr>
      </w:pPr>
    </w:p>
    <w:p w14:paraId="774BE480"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F06CC0" w:rsidRPr="002014A7" w14:paraId="37BED8CB" w14:textId="77777777" w:rsidTr="00D61032">
        <w:tc>
          <w:tcPr>
            <w:tcW w:w="2122" w:type="dxa"/>
            <w:shd w:val="clear" w:color="auto" w:fill="002060"/>
          </w:tcPr>
          <w:p w14:paraId="358A04F3"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0AECC143"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F06CC0" w:rsidRPr="002014A7" w14:paraId="55115435" w14:textId="77777777" w:rsidTr="00D61032">
        <w:trPr>
          <w:trHeight w:val="145"/>
        </w:trPr>
        <w:tc>
          <w:tcPr>
            <w:tcW w:w="2122" w:type="dxa"/>
          </w:tcPr>
          <w:p w14:paraId="2F8FB91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7BC7CE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F06CC0" w:rsidRPr="002014A7" w14:paraId="6EA4F27C" w14:textId="77777777" w:rsidTr="00D61032">
        <w:trPr>
          <w:trHeight w:val="306"/>
        </w:trPr>
        <w:tc>
          <w:tcPr>
            <w:tcW w:w="2122" w:type="dxa"/>
          </w:tcPr>
          <w:p w14:paraId="14D8535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A02F60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7CCA93C2" w14:textId="77777777" w:rsidTr="00D61032">
        <w:trPr>
          <w:trHeight w:val="294"/>
        </w:trPr>
        <w:tc>
          <w:tcPr>
            <w:tcW w:w="2122" w:type="dxa"/>
          </w:tcPr>
          <w:p w14:paraId="48F762A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58F7D6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677BA43C" w14:textId="77777777" w:rsidTr="00D61032">
        <w:tc>
          <w:tcPr>
            <w:tcW w:w="2122" w:type="dxa"/>
          </w:tcPr>
          <w:p w14:paraId="0293744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DE0E34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4618CF85" w14:textId="77777777" w:rsidTr="00D61032">
        <w:tc>
          <w:tcPr>
            <w:tcW w:w="2122" w:type="dxa"/>
          </w:tcPr>
          <w:p w14:paraId="0D587E5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6F4BD8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66EAA584" w14:textId="77777777" w:rsidTr="00D61032">
        <w:tc>
          <w:tcPr>
            <w:tcW w:w="2122" w:type="dxa"/>
          </w:tcPr>
          <w:p w14:paraId="40DE007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1FC5160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60DB6764" w14:textId="77777777" w:rsidTr="00D61032">
        <w:tc>
          <w:tcPr>
            <w:tcW w:w="2122" w:type="dxa"/>
          </w:tcPr>
          <w:p w14:paraId="52DCA1C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5372D8D" w14:textId="61BCDC75"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5E819E1E" w14:textId="77777777" w:rsidTr="00D61032">
        <w:tc>
          <w:tcPr>
            <w:tcW w:w="2122" w:type="dxa"/>
          </w:tcPr>
          <w:p w14:paraId="5C1A5A3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A02F51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F06CC0" w:rsidRPr="002014A7" w14:paraId="03719276" w14:textId="77777777" w:rsidTr="00D61032">
        <w:trPr>
          <w:trHeight w:val="303"/>
        </w:trPr>
        <w:tc>
          <w:tcPr>
            <w:tcW w:w="2122" w:type="dxa"/>
          </w:tcPr>
          <w:p w14:paraId="2D9BBD3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AB7ACEB" w14:textId="77777777" w:rsidR="00F06CC0" w:rsidRPr="002014A7" w:rsidRDefault="00F06CC0" w:rsidP="00D61032">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F06CC0" w:rsidRPr="002014A7" w14:paraId="6DDF6343" w14:textId="77777777" w:rsidTr="00D61032">
        <w:tc>
          <w:tcPr>
            <w:tcW w:w="2122" w:type="dxa"/>
          </w:tcPr>
          <w:p w14:paraId="370C593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FC83E9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0171BD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19435C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7E833208" w14:textId="77777777" w:rsidTr="00D61032">
        <w:trPr>
          <w:trHeight w:val="1139"/>
        </w:trPr>
        <w:tc>
          <w:tcPr>
            <w:tcW w:w="2122" w:type="dxa"/>
          </w:tcPr>
          <w:p w14:paraId="2DEFF0F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8FCBFE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435AB7E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A4E724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F06CC0" w:rsidRPr="002014A7" w14:paraId="613E4AFB" w14:textId="77777777" w:rsidTr="00D61032">
        <w:trPr>
          <w:trHeight w:val="1139"/>
        </w:trPr>
        <w:tc>
          <w:tcPr>
            <w:tcW w:w="2122" w:type="dxa"/>
          </w:tcPr>
          <w:p w14:paraId="0A23631B"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0A9DC293"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1P, 2Y</w:t>
            </w:r>
          </w:p>
        </w:tc>
      </w:tr>
    </w:tbl>
    <w:p w14:paraId="2DCF6743"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F06CC0" w:rsidRPr="002014A7" w14:paraId="128D3EB5" w14:textId="77777777" w:rsidTr="00D61032">
        <w:tc>
          <w:tcPr>
            <w:tcW w:w="2122" w:type="dxa"/>
            <w:shd w:val="clear" w:color="auto" w:fill="002060"/>
          </w:tcPr>
          <w:p w14:paraId="08B93449" w14:textId="77777777" w:rsidR="00F06CC0" w:rsidRPr="00B6793F"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Pr="002014A7">
              <w:rPr>
                <w:rFonts w:ascii="Calibri" w:hAnsi="Calibri" w:cs="Calibri"/>
                <w:b/>
                <w:bCs/>
                <w:noProof/>
                <w:color w:val="FFFFFF" w:themeColor="background1"/>
                <w:sz w:val="18"/>
                <w:szCs w:val="18"/>
                <w:lang w:eastAsia="x-none"/>
              </w:rPr>
              <w:t>. Aktivita</w:t>
            </w:r>
          </w:p>
          <w:p w14:paraId="441777D0" w14:textId="77777777" w:rsidR="00F06CC0" w:rsidRPr="002014A7"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535C2F3E"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F06CC0" w:rsidRPr="002014A7" w14:paraId="470DAC4A" w14:textId="77777777" w:rsidTr="00D61032">
        <w:trPr>
          <w:trHeight w:val="289"/>
        </w:trPr>
        <w:tc>
          <w:tcPr>
            <w:tcW w:w="2122" w:type="dxa"/>
          </w:tcPr>
          <w:p w14:paraId="4FAB6FC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EEC372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F06CC0" w:rsidRPr="002014A7" w14:paraId="12686366" w14:textId="77777777" w:rsidTr="00D61032">
        <w:tc>
          <w:tcPr>
            <w:tcW w:w="2122" w:type="dxa"/>
          </w:tcPr>
          <w:p w14:paraId="72975EE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421DEA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033A01E6" w14:textId="77777777" w:rsidTr="00D61032">
        <w:trPr>
          <w:trHeight w:val="294"/>
        </w:trPr>
        <w:tc>
          <w:tcPr>
            <w:tcW w:w="2122" w:type="dxa"/>
          </w:tcPr>
          <w:p w14:paraId="49B9FDA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F44889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69B7A948" w14:textId="77777777" w:rsidTr="00D61032">
        <w:tc>
          <w:tcPr>
            <w:tcW w:w="2122" w:type="dxa"/>
          </w:tcPr>
          <w:p w14:paraId="636788A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5F16B8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214109EA" w14:textId="77777777" w:rsidTr="00D61032">
        <w:tc>
          <w:tcPr>
            <w:tcW w:w="2122" w:type="dxa"/>
          </w:tcPr>
          <w:p w14:paraId="45E61DA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80D4C9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6C7FAF41" w14:textId="77777777" w:rsidTr="00D61032">
        <w:tc>
          <w:tcPr>
            <w:tcW w:w="2122" w:type="dxa"/>
          </w:tcPr>
          <w:p w14:paraId="5726188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B8871B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1DAC08BA" w14:textId="77777777" w:rsidTr="00D61032">
        <w:tc>
          <w:tcPr>
            <w:tcW w:w="2122" w:type="dxa"/>
          </w:tcPr>
          <w:p w14:paraId="797343E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01C9EA" w14:textId="34219F1E"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5F6D9C3C" w14:textId="77777777" w:rsidTr="00D61032">
        <w:tc>
          <w:tcPr>
            <w:tcW w:w="2122" w:type="dxa"/>
          </w:tcPr>
          <w:p w14:paraId="6BD77E9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51F66F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0BD763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F06CC0" w:rsidRPr="002014A7" w14:paraId="33DCFBC2" w14:textId="77777777" w:rsidTr="00D61032">
        <w:tc>
          <w:tcPr>
            <w:tcW w:w="2122" w:type="dxa"/>
          </w:tcPr>
          <w:p w14:paraId="0B0F8BB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E7047E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483EB0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F06CC0" w:rsidRPr="002014A7" w14:paraId="0A204B03" w14:textId="77777777" w:rsidTr="00D61032">
        <w:tc>
          <w:tcPr>
            <w:tcW w:w="2122" w:type="dxa"/>
          </w:tcPr>
          <w:p w14:paraId="3FB3177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4992AB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307B40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99311D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2E3C06FB" w14:textId="77777777" w:rsidTr="00D61032">
        <w:trPr>
          <w:trHeight w:val="1109"/>
        </w:trPr>
        <w:tc>
          <w:tcPr>
            <w:tcW w:w="2122" w:type="dxa"/>
          </w:tcPr>
          <w:p w14:paraId="13EA66C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2753B4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66FF6F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06282A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F06CC0" w:rsidRPr="002014A7" w14:paraId="03FD1013" w14:textId="77777777" w:rsidTr="00D61032">
        <w:trPr>
          <w:trHeight w:val="1109"/>
        </w:trPr>
        <w:tc>
          <w:tcPr>
            <w:tcW w:w="2122" w:type="dxa"/>
          </w:tcPr>
          <w:p w14:paraId="4FE4A6BF"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11DDC5E1"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1B,2P</w:t>
            </w:r>
          </w:p>
        </w:tc>
      </w:tr>
    </w:tbl>
    <w:p w14:paraId="1E5E5962" w14:textId="77777777" w:rsidR="00F06CC0" w:rsidRDefault="00F06CC0" w:rsidP="00F06CC0">
      <w:pPr>
        <w:rPr>
          <w:rFonts w:ascii="Calibri" w:hAnsi="Calibri" w:cs="Calibri"/>
          <w:sz w:val="18"/>
          <w:szCs w:val="18"/>
          <w:lang w:eastAsia="x-none"/>
        </w:rPr>
      </w:pPr>
    </w:p>
    <w:p w14:paraId="2497CC16" w14:textId="77777777" w:rsidR="00F06CC0" w:rsidRDefault="00F06CC0" w:rsidP="00F06CC0">
      <w:pPr>
        <w:rPr>
          <w:rFonts w:ascii="Calibri" w:hAnsi="Calibri" w:cs="Calibri"/>
          <w:sz w:val="18"/>
          <w:szCs w:val="18"/>
          <w:lang w:eastAsia="x-none"/>
        </w:rPr>
      </w:pPr>
    </w:p>
    <w:p w14:paraId="6E7D2668"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F06CC0" w:rsidRPr="002014A7" w14:paraId="5D3FD78A" w14:textId="77777777" w:rsidTr="00D61032">
        <w:tc>
          <w:tcPr>
            <w:tcW w:w="2122" w:type="dxa"/>
            <w:shd w:val="clear" w:color="auto" w:fill="002060"/>
          </w:tcPr>
          <w:p w14:paraId="52374962" w14:textId="77777777" w:rsidR="00F06CC0" w:rsidRPr="00B6793F"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2E071A21" w14:textId="77777777" w:rsidR="00F06CC0" w:rsidRPr="002014A7" w:rsidRDefault="00F06CC0"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6182428C"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F06CC0" w:rsidRPr="002014A7" w14:paraId="489E1519" w14:textId="77777777" w:rsidTr="00D61032">
        <w:trPr>
          <w:trHeight w:val="285"/>
        </w:trPr>
        <w:tc>
          <w:tcPr>
            <w:tcW w:w="2122" w:type="dxa"/>
          </w:tcPr>
          <w:p w14:paraId="753CAB7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389CD8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F06CC0" w:rsidRPr="002014A7" w14:paraId="64DB8A3A" w14:textId="77777777" w:rsidTr="00D61032">
        <w:tc>
          <w:tcPr>
            <w:tcW w:w="2122" w:type="dxa"/>
          </w:tcPr>
          <w:p w14:paraId="739C393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B4D059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F06CC0" w:rsidRPr="002014A7" w14:paraId="61A2DA88" w14:textId="77777777" w:rsidTr="00D61032">
        <w:trPr>
          <w:trHeight w:val="294"/>
        </w:trPr>
        <w:tc>
          <w:tcPr>
            <w:tcW w:w="2122" w:type="dxa"/>
          </w:tcPr>
          <w:p w14:paraId="5552CB4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44C63F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4B06FDD2" w14:textId="77777777" w:rsidTr="00D61032">
        <w:tc>
          <w:tcPr>
            <w:tcW w:w="2122" w:type="dxa"/>
          </w:tcPr>
          <w:p w14:paraId="3FA6864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279F05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262D10F9" w14:textId="77777777" w:rsidTr="00D61032">
        <w:tc>
          <w:tcPr>
            <w:tcW w:w="2122" w:type="dxa"/>
          </w:tcPr>
          <w:p w14:paraId="664439A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263B53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0F63B46E" w14:textId="77777777" w:rsidTr="00D61032">
        <w:tc>
          <w:tcPr>
            <w:tcW w:w="2122" w:type="dxa"/>
          </w:tcPr>
          <w:p w14:paraId="29F0E73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19E2084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770ED838" w14:textId="77777777" w:rsidTr="00D61032">
        <w:tc>
          <w:tcPr>
            <w:tcW w:w="2122" w:type="dxa"/>
          </w:tcPr>
          <w:p w14:paraId="7F0D9B6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0EB3A7" w14:textId="2427B506"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39A30FD9" w14:textId="77777777" w:rsidTr="00D61032">
        <w:tc>
          <w:tcPr>
            <w:tcW w:w="2122" w:type="dxa"/>
          </w:tcPr>
          <w:p w14:paraId="0F89D24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554EA66" w14:textId="77777777" w:rsidR="00F06CC0" w:rsidRPr="00D32076" w:rsidRDefault="00F06CC0" w:rsidP="00D61032">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15B12785"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4845D256" w14:textId="77777777" w:rsidR="00F06CC0" w:rsidRPr="002014A7" w:rsidRDefault="00F06CC0" w:rsidP="00D61032">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F06CC0" w:rsidRPr="002014A7" w14:paraId="2E7F8380" w14:textId="77777777" w:rsidTr="00D61032">
        <w:tc>
          <w:tcPr>
            <w:tcW w:w="2122" w:type="dxa"/>
          </w:tcPr>
          <w:p w14:paraId="3FA3D32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AE9029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28146EBC"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32E8F80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F06CC0" w:rsidRPr="002014A7" w14:paraId="5F4DF70D" w14:textId="77777777" w:rsidTr="00D61032">
        <w:tc>
          <w:tcPr>
            <w:tcW w:w="2122" w:type="dxa"/>
          </w:tcPr>
          <w:p w14:paraId="6CE49B5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929452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372556ED" w14:textId="77777777" w:rsidTr="00D61032">
        <w:trPr>
          <w:trHeight w:val="480"/>
        </w:trPr>
        <w:tc>
          <w:tcPr>
            <w:tcW w:w="2122" w:type="dxa"/>
          </w:tcPr>
          <w:p w14:paraId="4D0B956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5070390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C49D2B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p>
        </w:tc>
      </w:tr>
      <w:tr w:rsidR="00F06CC0" w:rsidRPr="002014A7" w14:paraId="1E2D8BC7" w14:textId="77777777" w:rsidTr="00D61032">
        <w:trPr>
          <w:trHeight w:val="480"/>
        </w:trPr>
        <w:tc>
          <w:tcPr>
            <w:tcW w:w="2122" w:type="dxa"/>
          </w:tcPr>
          <w:p w14:paraId="2E848E9A"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2E5F6EE1"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5A,5E,2Z,2P,1B</w:t>
            </w:r>
          </w:p>
        </w:tc>
      </w:tr>
    </w:tbl>
    <w:p w14:paraId="54580332" w14:textId="77777777" w:rsidR="00F06CC0" w:rsidRPr="002600E4" w:rsidRDefault="00F06CC0" w:rsidP="00F06CC0">
      <w:pPr>
        <w:rPr>
          <w:rFonts w:ascii="Calibri" w:hAnsi="Calibri" w:cs="Calibri"/>
          <w:sz w:val="18"/>
          <w:szCs w:val="18"/>
          <w:lang w:eastAsia="x-none"/>
        </w:rPr>
      </w:pPr>
    </w:p>
    <w:p w14:paraId="4F7F6DF4" w14:textId="77777777" w:rsidR="00F06CC0" w:rsidRPr="002600E4" w:rsidRDefault="00F06CC0" w:rsidP="00F06CC0">
      <w:pPr>
        <w:rPr>
          <w:rFonts w:ascii="Calibri" w:hAnsi="Calibri" w:cs="Calibri"/>
          <w:sz w:val="18"/>
          <w:szCs w:val="18"/>
          <w:lang w:eastAsia="x-none"/>
        </w:rPr>
      </w:pPr>
    </w:p>
    <w:p w14:paraId="66AA0CD8"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F06CC0" w:rsidRPr="002014A7" w14:paraId="68DB8E59" w14:textId="77777777" w:rsidTr="00D61032">
        <w:tc>
          <w:tcPr>
            <w:tcW w:w="2122" w:type="dxa"/>
            <w:shd w:val="clear" w:color="auto" w:fill="002060"/>
          </w:tcPr>
          <w:p w14:paraId="24BBA731"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4E09CBC8"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F06CC0" w:rsidRPr="002014A7" w14:paraId="414A2291" w14:textId="77777777" w:rsidTr="00D61032">
        <w:trPr>
          <w:trHeight w:val="427"/>
        </w:trPr>
        <w:tc>
          <w:tcPr>
            <w:tcW w:w="2122" w:type="dxa"/>
          </w:tcPr>
          <w:p w14:paraId="49F0CC3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5D82D2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F06CC0" w:rsidRPr="002014A7" w14:paraId="690EE729" w14:textId="77777777" w:rsidTr="00D61032">
        <w:tc>
          <w:tcPr>
            <w:tcW w:w="2122" w:type="dxa"/>
          </w:tcPr>
          <w:p w14:paraId="541CDAE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205F18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72A3A5C2" w14:textId="77777777" w:rsidTr="00D61032">
        <w:trPr>
          <w:trHeight w:val="294"/>
        </w:trPr>
        <w:tc>
          <w:tcPr>
            <w:tcW w:w="2122" w:type="dxa"/>
          </w:tcPr>
          <w:p w14:paraId="7BC6EF2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9D099A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05519977" w14:textId="77777777" w:rsidTr="00D61032">
        <w:tc>
          <w:tcPr>
            <w:tcW w:w="2122" w:type="dxa"/>
          </w:tcPr>
          <w:p w14:paraId="0B1AFA9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50D2BA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7F423425" w14:textId="77777777" w:rsidTr="00D61032">
        <w:tc>
          <w:tcPr>
            <w:tcW w:w="2122" w:type="dxa"/>
          </w:tcPr>
          <w:p w14:paraId="2679293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130268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20DD60E8" w14:textId="77777777" w:rsidTr="00D61032">
        <w:tc>
          <w:tcPr>
            <w:tcW w:w="2122" w:type="dxa"/>
          </w:tcPr>
          <w:p w14:paraId="29D7775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A0AF17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455816DC" w14:textId="77777777" w:rsidTr="00D61032">
        <w:tc>
          <w:tcPr>
            <w:tcW w:w="2122" w:type="dxa"/>
          </w:tcPr>
          <w:p w14:paraId="67DB6A7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67911ED1" w14:textId="3E3BE2E4"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6999E0CE" w14:textId="77777777" w:rsidTr="00D61032">
        <w:tc>
          <w:tcPr>
            <w:tcW w:w="2122" w:type="dxa"/>
          </w:tcPr>
          <w:p w14:paraId="5F71D51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D085455" w14:textId="77777777" w:rsidR="00F06CC0" w:rsidRPr="00441BA3" w:rsidRDefault="00F06CC0" w:rsidP="00D61032">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398023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F06CC0" w:rsidRPr="002014A7" w14:paraId="3B3C5AF1" w14:textId="77777777" w:rsidTr="00D61032">
        <w:tc>
          <w:tcPr>
            <w:tcW w:w="2122" w:type="dxa"/>
          </w:tcPr>
          <w:p w14:paraId="4F521D1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C330EE4" w14:textId="77777777" w:rsidR="00F06CC0" w:rsidRPr="00441BA3" w:rsidRDefault="00F06CC0" w:rsidP="00D61032">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DCF0D4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18D3B425" w14:textId="77777777" w:rsidTr="00D61032">
        <w:tc>
          <w:tcPr>
            <w:tcW w:w="2122" w:type="dxa"/>
          </w:tcPr>
          <w:p w14:paraId="1579B1C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8A6248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2BAA3484" w14:textId="77777777" w:rsidTr="00D61032">
        <w:trPr>
          <w:trHeight w:val="710"/>
        </w:trPr>
        <w:tc>
          <w:tcPr>
            <w:tcW w:w="2122" w:type="dxa"/>
          </w:tcPr>
          <w:p w14:paraId="0CB2C15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0AFEE8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85EE5F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p>
        </w:tc>
      </w:tr>
      <w:tr w:rsidR="00F06CC0" w:rsidRPr="002014A7" w14:paraId="28A39FE8" w14:textId="77777777" w:rsidTr="00D61032">
        <w:trPr>
          <w:trHeight w:val="710"/>
        </w:trPr>
        <w:tc>
          <w:tcPr>
            <w:tcW w:w="2122" w:type="dxa"/>
          </w:tcPr>
          <w:p w14:paraId="3BAD6D5E" w14:textId="77777777" w:rsidR="00F06CC0" w:rsidRPr="002014A7" w:rsidRDefault="00F06CC0" w:rsidP="00D61032">
            <w:pPr>
              <w:rPr>
                <w:rFonts w:ascii="Calibri" w:hAnsi="Calibri" w:cs="Calibri"/>
                <w:noProof/>
                <w:color w:val="000000" w:themeColor="text1"/>
                <w:sz w:val="18"/>
                <w:szCs w:val="18"/>
                <w:lang w:eastAsia="x-none"/>
              </w:rPr>
            </w:pPr>
            <w:bookmarkStart w:id="28" w:name="_Hlk215678494"/>
            <w:r>
              <w:rPr>
                <w:rFonts w:ascii="Calibri" w:hAnsi="Calibri" w:cs="Calibri"/>
                <w:noProof/>
                <w:color w:val="000000" w:themeColor="text1"/>
                <w:sz w:val="18"/>
                <w:szCs w:val="18"/>
                <w:lang w:eastAsia="x-none"/>
              </w:rPr>
              <w:t>Indikátory</w:t>
            </w:r>
          </w:p>
        </w:tc>
        <w:tc>
          <w:tcPr>
            <w:tcW w:w="6940" w:type="dxa"/>
          </w:tcPr>
          <w:p w14:paraId="07497895"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bookmarkEnd w:id="28"/>
    </w:tbl>
    <w:p w14:paraId="283A4E77" w14:textId="77777777" w:rsidR="00F06CC0" w:rsidRDefault="00F06CC0" w:rsidP="00F06CC0">
      <w:pPr>
        <w:rPr>
          <w:rFonts w:ascii="Calibri" w:hAnsi="Calibri" w:cs="Calibri"/>
          <w:sz w:val="18"/>
          <w:szCs w:val="18"/>
          <w:lang w:eastAsia="x-none"/>
        </w:rPr>
      </w:pPr>
    </w:p>
    <w:p w14:paraId="5FE0F422" w14:textId="77777777" w:rsidR="00F06CC0" w:rsidRPr="002600E4" w:rsidRDefault="00F06CC0" w:rsidP="00F06CC0">
      <w:pPr>
        <w:rPr>
          <w:rFonts w:ascii="Calibri" w:hAnsi="Calibri" w:cs="Calibri"/>
          <w:sz w:val="18"/>
          <w:szCs w:val="18"/>
          <w:lang w:eastAsia="x-none"/>
        </w:rPr>
      </w:pPr>
    </w:p>
    <w:p w14:paraId="5402B270" w14:textId="77777777" w:rsidR="00F06CC0" w:rsidRPr="002600E4" w:rsidRDefault="00F06CC0" w:rsidP="00F06CC0">
      <w:pPr>
        <w:rPr>
          <w:rFonts w:ascii="Calibri" w:hAnsi="Calibri" w:cs="Calibri"/>
          <w:sz w:val="18"/>
          <w:szCs w:val="18"/>
          <w:lang w:eastAsia="x-none"/>
        </w:rPr>
      </w:pPr>
    </w:p>
    <w:p w14:paraId="068456B8"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F06CC0" w:rsidRPr="002014A7" w14:paraId="2EF38419" w14:textId="77777777" w:rsidTr="00D61032">
        <w:tc>
          <w:tcPr>
            <w:tcW w:w="2122" w:type="dxa"/>
            <w:shd w:val="clear" w:color="auto" w:fill="002060"/>
          </w:tcPr>
          <w:p w14:paraId="1DFF9721" w14:textId="77777777" w:rsidR="00F06CC0"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71558EFF" w14:textId="77777777" w:rsidR="00F06CC0" w:rsidRPr="002014A7"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7A5BCDCF"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F06CC0" w:rsidRPr="002014A7" w14:paraId="678264E9" w14:textId="77777777" w:rsidTr="00D61032">
        <w:trPr>
          <w:trHeight w:val="474"/>
        </w:trPr>
        <w:tc>
          <w:tcPr>
            <w:tcW w:w="2122" w:type="dxa"/>
          </w:tcPr>
          <w:p w14:paraId="4F1F7D5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0618264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F06CC0" w:rsidRPr="002014A7" w14:paraId="2A605EF3" w14:textId="77777777" w:rsidTr="00D61032">
        <w:tc>
          <w:tcPr>
            <w:tcW w:w="2122" w:type="dxa"/>
          </w:tcPr>
          <w:p w14:paraId="1066320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B9A529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165ACEE7" w14:textId="77777777" w:rsidTr="00D61032">
        <w:trPr>
          <w:trHeight w:val="294"/>
        </w:trPr>
        <w:tc>
          <w:tcPr>
            <w:tcW w:w="2122" w:type="dxa"/>
          </w:tcPr>
          <w:p w14:paraId="4E276B2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4710C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5DC2E377" w14:textId="77777777" w:rsidTr="00D61032">
        <w:tc>
          <w:tcPr>
            <w:tcW w:w="2122" w:type="dxa"/>
          </w:tcPr>
          <w:p w14:paraId="34C0210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9BFCA5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31E06276" w14:textId="77777777" w:rsidTr="00D61032">
        <w:tc>
          <w:tcPr>
            <w:tcW w:w="2122" w:type="dxa"/>
          </w:tcPr>
          <w:p w14:paraId="189D475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4C698C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12657622" w14:textId="77777777" w:rsidTr="00D61032">
        <w:tc>
          <w:tcPr>
            <w:tcW w:w="2122" w:type="dxa"/>
          </w:tcPr>
          <w:p w14:paraId="082E23F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D27293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08EC47C4" w14:textId="77777777" w:rsidTr="00D61032">
        <w:tc>
          <w:tcPr>
            <w:tcW w:w="2122" w:type="dxa"/>
          </w:tcPr>
          <w:p w14:paraId="5971A4B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7C9847B" w14:textId="30EF1C19"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19828287" w14:textId="77777777" w:rsidTr="00D61032">
        <w:tc>
          <w:tcPr>
            <w:tcW w:w="2122" w:type="dxa"/>
          </w:tcPr>
          <w:p w14:paraId="6B89DF0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33DEB8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F06CC0" w:rsidRPr="002014A7" w14:paraId="1C3EAB69" w14:textId="77777777" w:rsidTr="00D61032">
        <w:tc>
          <w:tcPr>
            <w:tcW w:w="2122" w:type="dxa"/>
          </w:tcPr>
          <w:p w14:paraId="3ED623A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22706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F06CC0" w:rsidRPr="002014A7" w14:paraId="1887A351" w14:textId="77777777" w:rsidTr="00D61032">
        <w:tc>
          <w:tcPr>
            <w:tcW w:w="2122" w:type="dxa"/>
          </w:tcPr>
          <w:p w14:paraId="2B42910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3C2374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CD0273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87D433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2D2057F4" w14:textId="77777777" w:rsidTr="00D61032">
        <w:trPr>
          <w:trHeight w:val="830"/>
        </w:trPr>
        <w:tc>
          <w:tcPr>
            <w:tcW w:w="2122" w:type="dxa"/>
          </w:tcPr>
          <w:p w14:paraId="26911F3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8672AB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8DE8EF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F06CC0" w:rsidRPr="002014A7" w14:paraId="2805777C" w14:textId="77777777" w:rsidTr="00D61032">
        <w:trPr>
          <w:trHeight w:val="830"/>
        </w:trPr>
        <w:tc>
          <w:tcPr>
            <w:tcW w:w="2122" w:type="dxa"/>
          </w:tcPr>
          <w:p w14:paraId="4CDAEF86"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0623D740"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74C5A397" w14:textId="77777777" w:rsidR="00F06CC0" w:rsidRDefault="00F06CC0" w:rsidP="00F06CC0">
      <w:pPr>
        <w:rPr>
          <w:rFonts w:ascii="Calibri" w:hAnsi="Calibri" w:cs="Calibri"/>
          <w:sz w:val="18"/>
          <w:szCs w:val="18"/>
          <w:lang w:eastAsia="x-none"/>
        </w:rPr>
      </w:pPr>
    </w:p>
    <w:p w14:paraId="5D21C600" w14:textId="77777777" w:rsidR="00F06CC0" w:rsidRPr="002600E4" w:rsidRDefault="00F06CC0" w:rsidP="00F06CC0">
      <w:pPr>
        <w:rPr>
          <w:rFonts w:ascii="Calibri" w:hAnsi="Calibri" w:cs="Calibri"/>
          <w:sz w:val="18"/>
          <w:szCs w:val="18"/>
          <w:lang w:eastAsia="x-none"/>
        </w:rPr>
      </w:pPr>
    </w:p>
    <w:p w14:paraId="73B5C870"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F06CC0" w:rsidRPr="002014A7" w14:paraId="5B1784F5" w14:textId="77777777" w:rsidTr="00D61032">
        <w:tc>
          <w:tcPr>
            <w:tcW w:w="2122" w:type="dxa"/>
            <w:shd w:val="clear" w:color="auto" w:fill="002060"/>
          </w:tcPr>
          <w:p w14:paraId="1FD753BF" w14:textId="77777777" w:rsidR="00F06CC0"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22B47EF6" w14:textId="77777777" w:rsidR="00F06CC0" w:rsidRPr="002014A7"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1775C2B"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F06CC0" w:rsidRPr="002014A7" w14:paraId="37DFD29A" w14:textId="77777777" w:rsidTr="00D61032">
        <w:trPr>
          <w:trHeight w:val="285"/>
        </w:trPr>
        <w:tc>
          <w:tcPr>
            <w:tcW w:w="2122" w:type="dxa"/>
          </w:tcPr>
          <w:p w14:paraId="305492B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78CF7AE" w14:textId="77777777" w:rsidR="00F06CC0" w:rsidRPr="002014A7" w:rsidRDefault="00F06CC0"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3606A47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p>
        </w:tc>
      </w:tr>
      <w:tr w:rsidR="00F06CC0" w:rsidRPr="002014A7" w14:paraId="6B585A99" w14:textId="77777777" w:rsidTr="00D61032">
        <w:tc>
          <w:tcPr>
            <w:tcW w:w="2122" w:type="dxa"/>
          </w:tcPr>
          <w:p w14:paraId="209F3D5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800A22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F06CC0" w:rsidRPr="002014A7" w14:paraId="5EED4CE7" w14:textId="77777777" w:rsidTr="00D61032">
        <w:trPr>
          <w:trHeight w:val="294"/>
        </w:trPr>
        <w:tc>
          <w:tcPr>
            <w:tcW w:w="2122" w:type="dxa"/>
          </w:tcPr>
          <w:p w14:paraId="3798898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1E0FA4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79C86164" w14:textId="77777777" w:rsidTr="00D61032">
        <w:tc>
          <w:tcPr>
            <w:tcW w:w="2122" w:type="dxa"/>
          </w:tcPr>
          <w:p w14:paraId="50AC2A3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7DD245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6128694C" w14:textId="77777777" w:rsidTr="00D61032">
        <w:tc>
          <w:tcPr>
            <w:tcW w:w="2122" w:type="dxa"/>
          </w:tcPr>
          <w:p w14:paraId="174D2B4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682C0B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1345470F" w14:textId="77777777" w:rsidTr="00D61032">
        <w:tc>
          <w:tcPr>
            <w:tcW w:w="2122" w:type="dxa"/>
          </w:tcPr>
          <w:p w14:paraId="665C7E9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57276D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6C8BD24A" w14:textId="77777777" w:rsidTr="00D61032">
        <w:tc>
          <w:tcPr>
            <w:tcW w:w="2122" w:type="dxa"/>
          </w:tcPr>
          <w:p w14:paraId="63C3CC1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69794653" w14:textId="0C351A61"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48FA6B79" w14:textId="77777777" w:rsidTr="00D61032">
        <w:tc>
          <w:tcPr>
            <w:tcW w:w="2122" w:type="dxa"/>
          </w:tcPr>
          <w:p w14:paraId="4B0F4F8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56BB901"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30A51A9B" w14:textId="77777777" w:rsidR="00F06CC0" w:rsidRPr="002014A7" w:rsidRDefault="00F06CC0" w:rsidP="00D61032">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F06CC0" w:rsidRPr="002014A7" w14:paraId="0D6D037F" w14:textId="77777777" w:rsidTr="00D61032">
        <w:tc>
          <w:tcPr>
            <w:tcW w:w="2122" w:type="dxa"/>
          </w:tcPr>
          <w:p w14:paraId="49F9DF8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200ADA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F120228"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30E99E5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10CFA24D" w14:textId="77777777" w:rsidTr="00D61032">
        <w:tc>
          <w:tcPr>
            <w:tcW w:w="2122" w:type="dxa"/>
          </w:tcPr>
          <w:p w14:paraId="2A2BCAF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D166FE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65D2EA06" w14:textId="77777777" w:rsidTr="00D61032">
        <w:trPr>
          <w:trHeight w:val="694"/>
        </w:trPr>
        <w:tc>
          <w:tcPr>
            <w:tcW w:w="2122" w:type="dxa"/>
          </w:tcPr>
          <w:p w14:paraId="08920C1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5E57C1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FD6FDC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p>
        </w:tc>
      </w:tr>
      <w:tr w:rsidR="00F06CC0" w:rsidRPr="002014A7" w14:paraId="7391AAFF" w14:textId="77777777" w:rsidTr="00D61032">
        <w:trPr>
          <w:trHeight w:val="694"/>
        </w:trPr>
        <w:tc>
          <w:tcPr>
            <w:tcW w:w="2122" w:type="dxa"/>
          </w:tcPr>
          <w:p w14:paraId="6768D87F"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C4664B1"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2O,2P,</w:t>
            </w:r>
          </w:p>
        </w:tc>
      </w:tr>
    </w:tbl>
    <w:p w14:paraId="3659EA87" w14:textId="77777777" w:rsidR="00F06CC0" w:rsidRDefault="00F06CC0" w:rsidP="00F06CC0">
      <w:pPr>
        <w:rPr>
          <w:rFonts w:ascii="Calibri" w:hAnsi="Calibri" w:cs="Calibri"/>
          <w:sz w:val="18"/>
          <w:szCs w:val="18"/>
          <w:lang w:eastAsia="x-none"/>
        </w:rPr>
      </w:pPr>
    </w:p>
    <w:p w14:paraId="32871A7B" w14:textId="77777777" w:rsidR="00F06CC0" w:rsidRPr="00FB2DCF" w:rsidRDefault="00F06CC0" w:rsidP="00F06CC0">
      <w:pPr>
        <w:rPr>
          <w:rFonts w:ascii="Calibri" w:hAnsi="Calibri" w:cs="Calibri"/>
          <w:sz w:val="18"/>
          <w:szCs w:val="18"/>
          <w:lang w:eastAsia="x-none"/>
        </w:rPr>
      </w:pPr>
    </w:p>
    <w:p w14:paraId="040FA792"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F06CC0" w:rsidRPr="002014A7" w14:paraId="5C02A7D0" w14:textId="77777777" w:rsidTr="00D61032">
        <w:tc>
          <w:tcPr>
            <w:tcW w:w="2122" w:type="dxa"/>
            <w:shd w:val="clear" w:color="auto" w:fill="002060"/>
          </w:tcPr>
          <w:p w14:paraId="679C3912" w14:textId="77777777" w:rsidR="00F06CC0"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6F4647BF" w14:textId="77777777" w:rsidR="00F06CC0" w:rsidRPr="002014A7"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763B4CEA"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F06CC0" w:rsidRPr="002014A7" w14:paraId="05DEA91A" w14:textId="77777777" w:rsidTr="00D61032">
        <w:trPr>
          <w:trHeight w:val="285"/>
        </w:trPr>
        <w:tc>
          <w:tcPr>
            <w:tcW w:w="2122" w:type="dxa"/>
          </w:tcPr>
          <w:p w14:paraId="6CECCBA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34E8204" w14:textId="77777777" w:rsidR="00F06CC0" w:rsidRPr="002014A7" w:rsidRDefault="00F06CC0"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F06CC0" w:rsidRPr="002014A7" w14:paraId="0B08AAB7" w14:textId="77777777" w:rsidTr="00D61032">
        <w:tc>
          <w:tcPr>
            <w:tcW w:w="2122" w:type="dxa"/>
          </w:tcPr>
          <w:p w14:paraId="4A09EF2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A28D1E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0ACBDBEC" w14:textId="77777777" w:rsidTr="00D61032">
        <w:trPr>
          <w:trHeight w:val="294"/>
        </w:trPr>
        <w:tc>
          <w:tcPr>
            <w:tcW w:w="2122" w:type="dxa"/>
          </w:tcPr>
          <w:p w14:paraId="6689D94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160D4A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0821BFAD" w14:textId="77777777" w:rsidTr="00D61032">
        <w:tc>
          <w:tcPr>
            <w:tcW w:w="2122" w:type="dxa"/>
          </w:tcPr>
          <w:p w14:paraId="49C0B5D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10DC3E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7236B31B" w14:textId="77777777" w:rsidTr="00D61032">
        <w:tc>
          <w:tcPr>
            <w:tcW w:w="2122" w:type="dxa"/>
          </w:tcPr>
          <w:p w14:paraId="11C3174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46001E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0E75150A" w14:textId="77777777" w:rsidTr="00D61032">
        <w:tc>
          <w:tcPr>
            <w:tcW w:w="2122" w:type="dxa"/>
          </w:tcPr>
          <w:p w14:paraId="3781F86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102249C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6F164539" w14:textId="77777777" w:rsidTr="00D61032">
        <w:tc>
          <w:tcPr>
            <w:tcW w:w="2122" w:type="dxa"/>
          </w:tcPr>
          <w:p w14:paraId="3CB4C78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E571D91" w14:textId="11B04FFF"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34531F20" w14:textId="77777777" w:rsidTr="00D61032">
        <w:tc>
          <w:tcPr>
            <w:tcW w:w="2122" w:type="dxa"/>
          </w:tcPr>
          <w:p w14:paraId="446A9E2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9424783"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0EBE4469" w14:textId="77777777" w:rsidR="00F06CC0" w:rsidRPr="002014A7" w:rsidRDefault="00F06CC0" w:rsidP="00D61032">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F06CC0" w:rsidRPr="002014A7" w14:paraId="6939C23C" w14:textId="77777777" w:rsidTr="00D61032">
        <w:tc>
          <w:tcPr>
            <w:tcW w:w="2122" w:type="dxa"/>
          </w:tcPr>
          <w:p w14:paraId="73DDE43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881647"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59CB599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F06CC0" w:rsidRPr="002014A7" w14:paraId="3249BA75" w14:textId="77777777" w:rsidTr="00D61032">
        <w:trPr>
          <w:trHeight w:val="615"/>
        </w:trPr>
        <w:tc>
          <w:tcPr>
            <w:tcW w:w="2122" w:type="dxa"/>
          </w:tcPr>
          <w:p w14:paraId="67DD6EB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4ECF9B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2347A7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p>
        </w:tc>
      </w:tr>
      <w:tr w:rsidR="00F06CC0" w:rsidRPr="002014A7" w14:paraId="7D181BD0" w14:textId="77777777" w:rsidTr="00D61032">
        <w:trPr>
          <w:trHeight w:val="654"/>
        </w:trPr>
        <w:tc>
          <w:tcPr>
            <w:tcW w:w="2122" w:type="dxa"/>
          </w:tcPr>
          <w:p w14:paraId="5182F4F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7FBBB9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7F59256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9FC3F6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F06CC0" w:rsidRPr="002014A7" w14:paraId="2CC74760" w14:textId="77777777" w:rsidTr="00D61032">
        <w:trPr>
          <w:trHeight w:val="654"/>
        </w:trPr>
        <w:tc>
          <w:tcPr>
            <w:tcW w:w="2122" w:type="dxa"/>
          </w:tcPr>
          <w:p w14:paraId="20F007E1"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36B0C65"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1J,1K,1L,2C</w:t>
            </w:r>
          </w:p>
        </w:tc>
      </w:tr>
    </w:tbl>
    <w:p w14:paraId="7409E8B1" w14:textId="77777777" w:rsidR="00F06CC0" w:rsidRDefault="00F06CC0" w:rsidP="00F06CC0">
      <w:pPr>
        <w:rPr>
          <w:rFonts w:ascii="Calibri" w:hAnsi="Calibri" w:cs="Calibri"/>
          <w:sz w:val="18"/>
          <w:szCs w:val="18"/>
          <w:lang w:eastAsia="x-none"/>
        </w:rPr>
      </w:pPr>
    </w:p>
    <w:p w14:paraId="3B30BEB2" w14:textId="77777777" w:rsidR="00F06CC0" w:rsidRPr="00FB2DCF" w:rsidRDefault="00F06CC0" w:rsidP="00F06CC0">
      <w:pPr>
        <w:rPr>
          <w:rFonts w:ascii="Calibri" w:hAnsi="Calibri" w:cs="Calibri"/>
          <w:sz w:val="18"/>
          <w:szCs w:val="18"/>
          <w:lang w:eastAsia="x-none"/>
        </w:rPr>
      </w:pPr>
    </w:p>
    <w:p w14:paraId="581077D2" w14:textId="77777777" w:rsidR="00F06CC0" w:rsidRPr="00FB2DCF" w:rsidRDefault="00F06CC0" w:rsidP="00F06CC0">
      <w:pPr>
        <w:rPr>
          <w:rFonts w:ascii="Calibri" w:hAnsi="Calibri" w:cs="Calibri"/>
          <w:sz w:val="18"/>
          <w:szCs w:val="18"/>
          <w:lang w:eastAsia="x-none"/>
        </w:rPr>
      </w:pPr>
    </w:p>
    <w:p w14:paraId="0AD1A63C"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F06CC0" w:rsidRPr="002014A7" w14:paraId="3E4AA241" w14:textId="77777777" w:rsidTr="00D61032">
        <w:tc>
          <w:tcPr>
            <w:tcW w:w="2122" w:type="dxa"/>
            <w:shd w:val="clear" w:color="auto" w:fill="002060"/>
          </w:tcPr>
          <w:p w14:paraId="27E2F156" w14:textId="77777777" w:rsidR="00F06CC0"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48514A28" w14:textId="77777777" w:rsidR="00F06CC0" w:rsidRPr="002014A7"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196B92B"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F06CC0" w:rsidRPr="002014A7" w14:paraId="573E0D22" w14:textId="77777777" w:rsidTr="00D61032">
        <w:trPr>
          <w:trHeight w:val="399"/>
        </w:trPr>
        <w:tc>
          <w:tcPr>
            <w:tcW w:w="2122" w:type="dxa"/>
          </w:tcPr>
          <w:p w14:paraId="503F665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B46D3F4" w14:textId="77777777" w:rsidR="00F06CC0" w:rsidRPr="002014A7" w:rsidRDefault="00F06CC0"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F06CC0" w:rsidRPr="002014A7" w14:paraId="75227F3E" w14:textId="77777777" w:rsidTr="00D61032">
        <w:tc>
          <w:tcPr>
            <w:tcW w:w="2122" w:type="dxa"/>
          </w:tcPr>
          <w:p w14:paraId="028AB4D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E4917C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F06CC0" w:rsidRPr="002014A7" w14:paraId="13BB20BC" w14:textId="77777777" w:rsidTr="00D61032">
        <w:trPr>
          <w:trHeight w:val="294"/>
        </w:trPr>
        <w:tc>
          <w:tcPr>
            <w:tcW w:w="2122" w:type="dxa"/>
          </w:tcPr>
          <w:p w14:paraId="47785CB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F89C79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70B9A237" w14:textId="77777777" w:rsidTr="00D61032">
        <w:tc>
          <w:tcPr>
            <w:tcW w:w="2122" w:type="dxa"/>
          </w:tcPr>
          <w:p w14:paraId="0CE3925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172808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1F73781C" w14:textId="77777777" w:rsidTr="00D61032">
        <w:tc>
          <w:tcPr>
            <w:tcW w:w="2122" w:type="dxa"/>
          </w:tcPr>
          <w:p w14:paraId="1C911CC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608ECD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7CC1CDCE" w14:textId="77777777" w:rsidTr="00D61032">
        <w:tc>
          <w:tcPr>
            <w:tcW w:w="2122" w:type="dxa"/>
          </w:tcPr>
          <w:p w14:paraId="2BD388E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D37479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2775AD6A" w14:textId="77777777" w:rsidTr="00D61032">
        <w:tc>
          <w:tcPr>
            <w:tcW w:w="2122" w:type="dxa"/>
          </w:tcPr>
          <w:p w14:paraId="32015E5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98CBE83" w14:textId="3BCCBE26"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419FBF9A" w14:textId="77777777" w:rsidTr="00D61032">
        <w:tc>
          <w:tcPr>
            <w:tcW w:w="2122" w:type="dxa"/>
          </w:tcPr>
          <w:p w14:paraId="688A7ED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431EFCE" w14:textId="77777777" w:rsidR="00F06CC0" w:rsidRPr="00DF5758"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2AC96D8E" w14:textId="77777777" w:rsidR="00F06CC0" w:rsidRPr="00DF5758" w:rsidRDefault="00F06CC0" w:rsidP="00D61032">
            <w:pPr>
              <w:pStyle w:val="Odstavecseseznamem"/>
              <w:ind w:left="360"/>
              <w:rPr>
                <w:rFonts w:ascii="Calibri" w:hAnsi="Calibri" w:cs="Calibri"/>
                <w:color w:val="000000" w:themeColor="text1"/>
                <w:sz w:val="18"/>
                <w:szCs w:val="18"/>
                <w:lang w:eastAsia="x-none"/>
              </w:rPr>
            </w:pPr>
          </w:p>
          <w:p w14:paraId="0C7CB183" w14:textId="77777777" w:rsidR="00F06CC0" w:rsidRPr="00DF5758" w:rsidRDefault="00F06CC0" w:rsidP="00D61032">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6B2A8A9"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EFD2C78" w14:textId="77777777" w:rsidR="00F06CC0" w:rsidRPr="002014A7" w:rsidRDefault="00F06CC0" w:rsidP="00D61032">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F06CC0" w:rsidRPr="002014A7" w14:paraId="43F90753" w14:textId="77777777" w:rsidTr="00D61032">
        <w:tc>
          <w:tcPr>
            <w:tcW w:w="2122" w:type="dxa"/>
          </w:tcPr>
          <w:p w14:paraId="28863FC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1497E0C"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3B757A8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4E9B98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57E290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5E394BE2" w14:textId="77777777" w:rsidTr="00D61032">
        <w:tc>
          <w:tcPr>
            <w:tcW w:w="2122" w:type="dxa"/>
          </w:tcPr>
          <w:p w14:paraId="439AD8D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267C7F5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12E66B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C27CEE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3EF0CFDB" w14:textId="77777777" w:rsidTr="00D61032">
        <w:trPr>
          <w:trHeight w:val="586"/>
        </w:trPr>
        <w:tc>
          <w:tcPr>
            <w:tcW w:w="2122" w:type="dxa"/>
          </w:tcPr>
          <w:p w14:paraId="5721006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8187CE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E7D7B5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p>
        </w:tc>
      </w:tr>
      <w:tr w:rsidR="00F06CC0" w:rsidRPr="002014A7" w14:paraId="621A893E" w14:textId="77777777" w:rsidTr="00D61032">
        <w:trPr>
          <w:trHeight w:val="586"/>
        </w:trPr>
        <w:tc>
          <w:tcPr>
            <w:tcW w:w="2122" w:type="dxa"/>
          </w:tcPr>
          <w:p w14:paraId="3762E0F2"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75C7C54"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2F0FEA7D" w14:textId="77777777" w:rsidR="00F06CC0" w:rsidRDefault="00F06CC0" w:rsidP="00F06CC0">
      <w:pPr>
        <w:rPr>
          <w:rFonts w:ascii="Calibri" w:hAnsi="Calibri" w:cs="Calibri"/>
          <w:sz w:val="18"/>
          <w:szCs w:val="18"/>
          <w:lang w:eastAsia="x-none"/>
        </w:rPr>
      </w:pPr>
    </w:p>
    <w:p w14:paraId="10A38485" w14:textId="77777777" w:rsidR="00F06CC0" w:rsidRPr="00B50CD3" w:rsidRDefault="00F06CC0" w:rsidP="00F06CC0">
      <w:pPr>
        <w:rPr>
          <w:rFonts w:ascii="Calibri" w:hAnsi="Calibri" w:cs="Calibri"/>
          <w:sz w:val="18"/>
          <w:szCs w:val="18"/>
          <w:lang w:eastAsia="x-none"/>
        </w:rPr>
      </w:pPr>
    </w:p>
    <w:p w14:paraId="6C1FA440"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F06CC0" w:rsidRPr="002014A7" w14:paraId="2FCB0E89" w14:textId="77777777" w:rsidTr="00D61032">
        <w:tc>
          <w:tcPr>
            <w:tcW w:w="2122" w:type="dxa"/>
            <w:shd w:val="clear" w:color="auto" w:fill="002060"/>
          </w:tcPr>
          <w:p w14:paraId="14ED2576"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68C2DD3B" w14:textId="77777777" w:rsidR="00F06CC0" w:rsidRPr="002014A7" w:rsidRDefault="00F06CC0"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16AE1793"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F06CC0" w:rsidRPr="002014A7" w14:paraId="3F78BD20" w14:textId="77777777" w:rsidTr="00D61032">
        <w:trPr>
          <w:trHeight w:val="474"/>
        </w:trPr>
        <w:tc>
          <w:tcPr>
            <w:tcW w:w="2122" w:type="dxa"/>
          </w:tcPr>
          <w:p w14:paraId="1BF9771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C5A4E4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F06CC0" w:rsidRPr="002014A7" w14:paraId="64626C14" w14:textId="77777777" w:rsidTr="00D61032">
        <w:tc>
          <w:tcPr>
            <w:tcW w:w="2122" w:type="dxa"/>
          </w:tcPr>
          <w:p w14:paraId="15FC403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938D57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F06CC0" w:rsidRPr="002014A7" w14:paraId="518C54F3" w14:textId="77777777" w:rsidTr="00D61032">
        <w:trPr>
          <w:trHeight w:val="294"/>
        </w:trPr>
        <w:tc>
          <w:tcPr>
            <w:tcW w:w="2122" w:type="dxa"/>
          </w:tcPr>
          <w:p w14:paraId="2ED9356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DE266B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3F58F7AD" w14:textId="77777777" w:rsidTr="00D61032">
        <w:tc>
          <w:tcPr>
            <w:tcW w:w="2122" w:type="dxa"/>
          </w:tcPr>
          <w:p w14:paraId="0FA3C48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8B6FEC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2E29B545" w14:textId="77777777" w:rsidTr="00D61032">
        <w:tc>
          <w:tcPr>
            <w:tcW w:w="2122" w:type="dxa"/>
          </w:tcPr>
          <w:p w14:paraId="53228A7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F265F7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7474ACC6" w14:textId="77777777" w:rsidTr="00D61032">
        <w:tc>
          <w:tcPr>
            <w:tcW w:w="2122" w:type="dxa"/>
          </w:tcPr>
          <w:p w14:paraId="111BEBE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7362D4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5BE5AA08" w14:textId="77777777" w:rsidTr="00D61032">
        <w:tc>
          <w:tcPr>
            <w:tcW w:w="2122" w:type="dxa"/>
          </w:tcPr>
          <w:p w14:paraId="3B1524F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538B788" w14:textId="74674016"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4DD9AB39" w14:textId="77777777" w:rsidTr="00D61032">
        <w:tc>
          <w:tcPr>
            <w:tcW w:w="2122" w:type="dxa"/>
          </w:tcPr>
          <w:p w14:paraId="14B8D5A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11E8BB2A" w14:textId="77777777" w:rsidR="00F06CC0" w:rsidRPr="00A97E91" w:rsidRDefault="00F06CC0" w:rsidP="00D61032">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2860F1C8" w14:textId="77777777" w:rsidR="00F06CC0" w:rsidRPr="00A97E91" w:rsidRDefault="00F06CC0" w:rsidP="00D61032">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A284FFD" w14:textId="77777777" w:rsidR="00F06CC0" w:rsidRPr="00A97E91" w:rsidRDefault="00F06CC0" w:rsidP="00D61032">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6791579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F06CC0" w:rsidRPr="002014A7" w14:paraId="630B2B25" w14:textId="77777777" w:rsidTr="00D61032">
        <w:tc>
          <w:tcPr>
            <w:tcW w:w="2122" w:type="dxa"/>
          </w:tcPr>
          <w:p w14:paraId="328A771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5083901" w14:textId="77777777" w:rsidR="00F06CC0" w:rsidRPr="001E3FCD" w:rsidRDefault="00F06CC0" w:rsidP="00D61032">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277F87F3" w14:textId="77777777" w:rsidR="00F06CC0" w:rsidRPr="001E3FCD" w:rsidRDefault="00F06CC0" w:rsidP="00D61032">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628F2BAC" w14:textId="77777777" w:rsidR="00F06CC0" w:rsidRPr="001E3FCD" w:rsidRDefault="00F06CC0" w:rsidP="00D61032">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298B60B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5559191E" w14:textId="77777777" w:rsidTr="00D61032">
        <w:tc>
          <w:tcPr>
            <w:tcW w:w="2122" w:type="dxa"/>
          </w:tcPr>
          <w:p w14:paraId="3E83074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3BB0AA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9949D0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4F74C44F" w14:textId="77777777" w:rsidTr="00D61032">
        <w:trPr>
          <w:trHeight w:val="768"/>
        </w:trPr>
        <w:tc>
          <w:tcPr>
            <w:tcW w:w="2122" w:type="dxa"/>
          </w:tcPr>
          <w:p w14:paraId="56256C3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4B63FE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EBEF97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F06CC0" w:rsidRPr="002014A7" w14:paraId="03829CD2" w14:textId="77777777" w:rsidTr="00D61032">
        <w:trPr>
          <w:trHeight w:val="768"/>
        </w:trPr>
        <w:tc>
          <w:tcPr>
            <w:tcW w:w="2122" w:type="dxa"/>
          </w:tcPr>
          <w:p w14:paraId="4D9BFD7D"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745888BC"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 2Z</w:t>
            </w:r>
          </w:p>
        </w:tc>
      </w:tr>
    </w:tbl>
    <w:p w14:paraId="44C6D5F7" w14:textId="77777777" w:rsidR="00F06CC0" w:rsidRDefault="00F06CC0" w:rsidP="00F06CC0">
      <w:pPr>
        <w:rPr>
          <w:rFonts w:ascii="Calibri" w:hAnsi="Calibri" w:cs="Calibri"/>
          <w:sz w:val="18"/>
          <w:szCs w:val="18"/>
          <w:lang w:eastAsia="x-none"/>
        </w:rPr>
      </w:pPr>
    </w:p>
    <w:p w14:paraId="1B0B4EFB" w14:textId="77777777" w:rsidR="00F06CC0" w:rsidRPr="0034728A" w:rsidRDefault="00F06CC0" w:rsidP="00F06CC0">
      <w:pPr>
        <w:rPr>
          <w:rFonts w:ascii="Calibri" w:hAnsi="Calibri" w:cs="Calibri"/>
          <w:sz w:val="18"/>
          <w:szCs w:val="18"/>
          <w:lang w:eastAsia="x-none"/>
        </w:rPr>
      </w:pPr>
    </w:p>
    <w:p w14:paraId="1BE1BC64"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F06CC0" w:rsidRPr="002014A7" w14:paraId="316F56AE" w14:textId="77777777" w:rsidTr="00D61032">
        <w:tc>
          <w:tcPr>
            <w:tcW w:w="2122" w:type="dxa"/>
            <w:shd w:val="clear" w:color="auto" w:fill="002060"/>
          </w:tcPr>
          <w:p w14:paraId="3E050D90"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62E620DB"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1875FB4"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F06CC0" w:rsidRPr="002014A7" w14:paraId="3322E3F8" w14:textId="77777777" w:rsidTr="00D61032">
        <w:trPr>
          <w:trHeight w:val="332"/>
        </w:trPr>
        <w:tc>
          <w:tcPr>
            <w:tcW w:w="2122" w:type="dxa"/>
          </w:tcPr>
          <w:p w14:paraId="175D265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B944B8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F06CC0" w:rsidRPr="002014A7" w14:paraId="0572B8B8" w14:textId="77777777" w:rsidTr="00D61032">
        <w:tc>
          <w:tcPr>
            <w:tcW w:w="2122" w:type="dxa"/>
          </w:tcPr>
          <w:p w14:paraId="5C907E3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2E476EC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F06CC0" w:rsidRPr="002014A7" w14:paraId="586AC826" w14:textId="77777777" w:rsidTr="00D61032">
        <w:trPr>
          <w:trHeight w:val="294"/>
        </w:trPr>
        <w:tc>
          <w:tcPr>
            <w:tcW w:w="2122" w:type="dxa"/>
          </w:tcPr>
          <w:p w14:paraId="1D25233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4C3D90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6AB03BD6" w14:textId="77777777" w:rsidTr="00D61032">
        <w:tc>
          <w:tcPr>
            <w:tcW w:w="2122" w:type="dxa"/>
          </w:tcPr>
          <w:p w14:paraId="138D406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CEBBCA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3C105EDB" w14:textId="77777777" w:rsidTr="00D61032">
        <w:tc>
          <w:tcPr>
            <w:tcW w:w="2122" w:type="dxa"/>
          </w:tcPr>
          <w:p w14:paraId="05F4684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51E02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7A7910D2" w14:textId="77777777" w:rsidTr="00D61032">
        <w:tc>
          <w:tcPr>
            <w:tcW w:w="2122" w:type="dxa"/>
          </w:tcPr>
          <w:p w14:paraId="5B13BD9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1F5E29D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4C5AB922" w14:textId="77777777" w:rsidTr="00D61032">
        <w:tc>
          <w:tcPr>
            <w:tcW w:w="2122" w:type="dxa"/>
          </w:tcPr>
          <w:p w14:paraId="11874D1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EA4338F" w14:textId="1B063001"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5D402D13" w14:textId="77777777" w:rsidTr="00D61032">
        <w:tc>
          <w:tcPr>
            <w:tcW w:w="2122" w:type="dxa"/>
          </w:tcPr>
          <w:p w14:paraId="4F7D326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11048114" w14:textId="77777777" w:rsidR="00F06CC0" w:rsidRPr="0038238C" w:rsidRDefault="00F06CC0" w:rsidP="00D61032">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4D88AF1" w14:textId="77777777" w:rsidR="00F06CC0" w:rsidRPr="0038238C" w:rsidRDefault="00F06CC0" w:rsidP="00D61032">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25745F9" w14:textId="77777777" w:rsidR="00F06CC0" w:rsidRPr="0038238C" w:rsidRDefault="00F06CC0" w:rsidP="00D61032">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924363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F06CC0" w:rsidRPr="002014A7" w14:paraId="787C8C4D" w14:textId="77777777" w:rsidTr="00D61032">
        <w:tc>
          <w:tcPr>
            <w:tcW w:w="2122" w:type="dxa"/>
          </w:tcPr>
          <w:p w14:paraId="020E16F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194764B" w14:textId="77777777" w:rsidR="00F06CC0" w:rsidRPr="0038238C" w:rsidRDefault="00F06CC0"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78B16A7" w14:textId="77777777" w:rsidR="00F06CC0" w:rsidRPr="0038238C" w:rsidRDefault="00F06CC0"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DF0FBBA" w14:textId="77777777" w:rsidR="00F06CC0" w:rsidRPr="0038238C" w:rsidRDefault="00F06CC0"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F6007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16A4D258" w14:textId="77777777" w:rsidTr="00D61032">
        <w:tc>
          <w:tcPr>
            <w:tcW w:w="2122" w:type="dxa"/>
          </w:tcPr>
          <w:p w14:paraId="5D1F533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5C86A4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4A204F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5589247D" w14:textId="77777777" w:rsidTr="00D61032">
        <w:trPr>
          <w:trHeight w:val="933"/>
        </w:trPr>
        <w:tc>
          <w:tcPr>
            <w:tcW w:w="2122" w:type="dxa"/>
          </w:tcPr>
          <w:p w14:paraId="4C263B4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1BE082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24BEB2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F06CC0" w:rsidRPr="002014A7" w14:paraId="0D4B955D" w14:textId="77777777" w:rsidTr="00D61032">
        <w:trPr>
          <w:trHeight w:val="933"/>
        </w:trPr>
        <w:tc>
          <w:tcPr>
            <w:tcW w:w="2122" w:type="dxa"/>
          </w:tcPr>
          <w:p w14:paraId="0949A9C7"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A02ED04"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1D,1U,2S,2Y</w:t>
            </w:r>
          </w:p>
        </w:tc>
      </w:tr>
    </w:tbl>
    <w:p w14:paraId="27ADBB45" w14:textId="77777777" w:rsidR="00F06CC0" w:rsidRDefault="00F06CC0" w:rsidP="00F06CC0">
      <w:pPr>
        <w:rPr>
          <w:rFonts w:ascii="Calibri" w:hAnsi="Calibri" w:cs="Calibri"/>
          <w:sz w:val="18"/>
          <w:szCs w:val="18"/>
          <w:lang w:eastAsia="x-none"/>
        </w:rPr>
      </w:pPr>
    </w:p>
    <w:p w14:paraId="4EF61F88" w14:textId="77777777" w:rsidR="00F06CC0" w:rsidRPr="0034728A" w:rsidRDefault="00F06CC0" w:rsidP="00F06CC0">
      <w:pPr>
        <w:rPr>
          <w:rFonts w:ascii="Calibri" w:hAnsi="Calibri" w:cs="Calibri"/>
          <w:sz w:val="18"/>
          <w:szCs w:val="18"/>
          <w:lang w:eastAsia="x-none"/>
        </w:rPr>
      </w:pPr>
    </w:p>
    <w:p w14:paraId="53247999"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F06CC0" w:rsidRPr="002014A7" w14:paraId="64569040" w14:textId="77777777" w:rsidTr="00D61032">
        <w:trPr>
          <w:trHeight w:val="563"/>
        </w:trPr>
        <w:tc>
          <w:tcPr>
            <w:tcW w:w="2122" w:type="dxa"/>
            <w:shd w:val="clear" w:color="auto" w:fill="002060"/>
          </w:tcPr>
          <w:p w14:paraId="3959D094"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45A38A1E"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DF67E43"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F06CC0" w:rsidRPr="002014A7" w14:paraId="77981857" w14:textId="77777777" w:rsidTr="00D61032">
        <w:trPr>
          <w:trHeight w:val="285"/>
        </w:trPr>
        <w:tc>
          <w:tcPr>
            <w:tcW w:w="2122" w:type="dxa"/>
          </w:tcPr>
          <w:p w14:paraId="67E8E52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CAB02D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F06CC0" w:rsidRPr="002014A7" w14:paraId="76F904F2" w14:textId="77777777" w:rsidTr="00D61032">
        <w:tc>
          <w:tcPr>
            <w:tcW w:w="2122" w:type="dxa"/>
          </w:tcPr>
          <w:p w14:paraId="20EAAAB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65A49BC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F06CC0" w:rsidRPr="002014A7" w14:paraId="72529DB2" w14:textId="77777777" w:rsidTr="00D61032">
        <w:trPr>
          <w:trHeight w:val="294"/>
        </w:trPr>
        <w:tc>
          <w:tcPr>
            <w:tcW w:w="2122" w:type="dxa"/>
          </w:tcPr>
          <w:p w14:paraId="4A3FA81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720045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291B3A0B" w14:textId="77777777" w:rsidTr="00D61032">
        <w:tc>
          <w:tcPr>
            <w:tcW w:w="2122" w:type="dxa"/>
          </w:tcPr>
          <w:p w14:paraId="6678A2A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3D05F88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7BED4AD8" w14:textId="77777777" w:rsidTr="00D61032">
        <w:tc>
          <w:tcPr>
            <w:tcW w:w="2122" w:type="dxa"/>
          </w:tcPr>
          <w:p w14:paraId="148E6EE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7420CA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43C61576" w14:textId="77777777" w:rsidTr="00D61032">
        <w:tc>
          <w:tcPr>
            <w:tcW w:w="2122" w:type="dxa"/>
          </w:tcPr>
          <w:p w14:paraId="595D464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A5E6E9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784E6CF5" w14:textId="77777777" w:rsidTr="00D61032">
        <w:tc>
          <w:tcPr>
            <w:tcW w:w="2122" w:type="dxa"/>
          </w:tcPr>
          <w:p w14:paraId="213231F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DB30834" w14:textId="6D96CB82"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152D73F6" w14:textId="77777777" w:rsidTr="00D61032">
        <w:tc>
          <w:tcPr>
            <w:tcW w:w="2122" w:type="dxa"/>
          </w:tcPr>
          <w:p w14:paraId="73B6EA7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B4CB935" w14:textId="77777777" w:rsidR="00F06CC0" w:rsidRPr="00811099"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5969FD18" w14:textId="77777777" w:rsidR="00F06CC0" w:rsidRPr="00811099" w:rsidRDefault="00F06CC0" w:rsidP="00D61032">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1F6F90" w14:textId="77777777" w:rsidR="00F06CC0" w:rsidRPr="00811099" w:rsidRDefault="00F06CC0" w:rsidP="00D61032">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B07CC1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F06CC0" w:rsidRPr="002014A7" w14:paraId="179EAD62" w14:textId="77777777" w:rsidTr="00D61032">
        <w:tc>
          <w:tcPr>
            <w:tcW w:w="2122" w:type="dxa"/>
          </w:tcPr>
          <w:p w14:paraId="0BC6638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4E536F7" w14:textId="77777777" w:rsidR="00F06CC0" w:rsidRPr="00811099" w:rsidRDefault="00F06CC0" w:rsidP="00D61032">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87A8468" w14:textId="77777777" w:rsidR="00F06CC0" w:rsidRPr="00811099" w:rsidRDefault="00F06CC0" w:rsidP="00D61032">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F369274" w14:textId="77777777" w:rsidR="00F06CC0" w:rsidRPr="00811099" w:rsidRDefault="00F06CC0" w:rsidP="00D61032">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B9D2B9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4C58134F" w14:textId="77777777" w:rsidTr="00D61032">
        <w:tc>
          <w:tcPr>
            <w:tcW w:w="2122" w:type="dxa"/>
          </w:tcPr>
          <w:p w14:paraId="3D6E346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7DE6A2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A9A4BB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3E4660E4" w14:textId="77777777" w:rsidTr="00D61032">
        <w:trPr>
          <w:trHeight w:val="825"/>
        </w:trPr>
        <w:tc>
          <w:tcPr>
            <w:tcW w:w="2122" w:type="dxa"/>
          </w:tcPr>
          <w:p w14:paraId="69E9976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1619B1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886967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F06CC0" w:rsidRPr="002014A7" w14:paraId="0B4B746B" w14:textId="77777777" w:rsidTr="00D61032">
        <w:trPr>
          <w:trHeight w:val="825"/>
        </w:trPr>
        <w:tc>
          <w:tcPr>
            <w:tcW w:w="2122" w:type="dxa"/>
          </w:tcPr>
          <w:p w14:paraId="2CFFDDA0"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EE611F2"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1U,2Z,2S</w:t>
            </w:r>
          </w:p>
        </w:tc>
      </w:tr>
    </w:tbl>
    <w:p w14:paraId="68BDD7F4" w14:textId="77777777" w:rsidR="00F06CC0" w:rsidRDefault="00F06CC0" w:rsidP="00F06CC0">
      <w:pPr>
        <w:rPr>
          <w:rFonts w:ascii="Calibri" w:hAnsi="Calibri" w:cs="Calibri"/>
          <w:sz w:val="18"/>
          <w:szCs w:val="18"/>
          <w:lang w:eastAsia="x-none"/>
        </w:rPr>
      </w:pPr>
    </w:p>
    <w:p w14:paraId="5612967D" w14:textId="77777777" w:rsidR="00F06CC0" w:rsidRPr="00C25D65" w:rsidRDefault="00F06CC0" w:rsidP="00F06CC0">
      <w:pPr>
        <w:rPr>
          <w:rFonts w:ascii="Calibri" w:hAnsi="Calibri" w:cs="Calibri"/>
          <w:sz w:val="18"/>
          <w:szCs w:val="18"/>
          <w:lang w:eastAsia="x-none"/>
        </w:rPr>
      </w:pPr>
    </w:p>
    <w:p w14:paraId="22241400"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F06CC0" w:rsidRPr="002014A7" w14:paraId="4DCF2FA3" w14:textId="77777777" w:rsidTr="00D61032">
        <w:trPr>
          <w:trHeight w:val="563"/>
        </w:trPr>
        <w:tc>
          <w:tcPr>
            <w:tcW w:w="2122" w:type="dxa"/>
            <w:shd w:val="clear" w:color="auto" w:fill="002060"/>
          </w:tcPr>
          <w:p w14:paraId="5D200EA1"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31DE0D08"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EA6BDE1"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F06CC0" w:rsidRPr="002014A7" w14:paraId="177342E4" w14:textId="77777777" w:rsidTr="00D61032">
        <w:trPr>
          <w:trHeight w:val="427"/>
        </w:trPr>
        <w:tc>
          <w:tcPr>
            <w:tcW w:w="2122" w:type="dxa"/>
          </w:tcPr>
          <w:p w14:paraId="2063645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00C6B0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F06CC0" w:rsidRPr="002014A7" w14:paraId="51B66A26" w14:textId="77777777" w:rsidTr="00D61032">
        <w:tc>
          <w:tcPr>
            <w:tcW w:w="2122" w:type="dxa"/>
          </w:tcPr>
          <w:p w14:paraId="3BD9D9A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2F7FB7A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2B173188" w14:textId="77777777" w:rsidTr="00D61032">
        <w:trPr>
          <w:trHeight w:val="294"/>
        </w:trPr>
        <w:tc>
          <w:tcPr>
            <w:tcW w:w="2122" w:type="dxa"/>
          </w:tcPr>
          <w:p w14:paraId="5E1308C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B446D0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3C33C5D7" w14:textId="77777777" w:rsidTr="00D61032">
        <w:tc>
          <w:tcPr>
            <w:tcW w:w="2122" w:type="dxa"/>
          </w:tcPr>
          <w:p w14:paraId="33D40AA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8A9266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35503856" w14:textId="77777777" w:rsidTr="00D61032">
        <w:tc>
          <w:tcPr>
            <w:tcW w:w="2122" w:type="dxa"/>
          </w:tcPr>
          <w:p w14:paraId="2939A35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33B4EF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77DCD593" w14:textId="77777777" w:rsidTr="00D61032">
        <w:tc>
          <w:tcPr>
            <w:tcW w:w="2122" w:type="dxa"/>
          </w:tcPr>
          <w:p w14:paraId="618E0B5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155E91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6ABEAB6C" w14:textId="77777777" w:rsidTr="00D61032">
        <w:tc>
          <w:tcPr>
            <w:tcW w:w="2122" w:type="dxa"/>
          </w:tcPr>
          <w:p w14:paraId="6DFA52A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7419A06" w14:textId="2162E570"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328D6D4B" w14:textId="77777777" w:rsidTr="00D61032">
        <w:tc>
          <w:tcPr>
            <w:tcW w:w="2122" w:type="dxa"/>
          </w:tcPr>
          <w:p w14:paraId="2FC346D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1829D6B" w14:textId="77777777" w:rsidR="00F06CC0" w:rsidRPr="00C87AAF" w:rsidRDefault="00F06CC0"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ADE0BDB" w14:textId="77777777" w:rsidR="00F06CC0" w:rsidRPr="00C87AAF" w:rsidRDefault="00F06CC0"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3799F4E" w14:textId="77777777" w:rsidR="00F06CC0" w:rsidRPr="00C87AAF" w:rsidRDefault="00F06CC0"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BE16FD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F06CC0" w:rsidRPr="002014A7" w14:paraId="1ED26A66" w14:textId="77777777" w:rsidTr="00D61032">
        <w:tc>
          <w:tcPr>
            <w:tcW w:w="2122" w:type="dxa"/>
          </w:tcPr>
          <w:p w14:paraId="76A6A15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187C723" w14:textId="77777777" w:rsidR="00F06CC0" w:rsidRPr="00C87AAF" w:rsidRDefault="00F06CC0"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0EF8FC4" w14:textId="77777777" w:rsidR="00F06CC0" w:rsidRPr="00C87AAF" w:rsidRDefault="00F06CC0"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16B0409" w14:textId="77777777" w:rsidR="00F06CC0" w:rsidRPr="00C87AAF" w:rsidRDefault="00F06CC0"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18678B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73D6A657" w14:textId="77777777" w:rsidTr="00D61032">
        <w:tc>
          <w:tcPr>
            <w:tcW w:w="2122" w:type="dxa"/>
          </w:tcPr>
          <w:p w14:paraId="094888B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EB0C80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EF68EF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143AE1D1" w14:textId="77777777" w:rsidTr="00D61032">
        <w:trPr>
          <w:trHeight w:val="1463"/>
        </w:trPr>
        <w:tc>
          <w:tcPr>
            <w:tcW w:w="2122" w:type="dxa"/>
          </w:tcPr>
          <w:p w14:paraId="0CB83BF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2E0220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B8751F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15F891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591BA2A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F06CC0" w:rsidRPr="002014A7" w14:paraId="741965BC" w14:textId="77777777" w:rsidTr="00D61032">
        <w:trPr>
          <w:trHeight w:val="561"/>
        </w:trPr>
        <w:tc>
          <w:tcPr>
            <w:tcW w:w="2122" w:type="dxa"/>
          </w:tcPr>
          <w:p w14:paraId="31F5D4E9"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EF5BB26"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1B,1I,2S,2Y</w:t>
            </w:r>
          </w:p>
        </w:tc>
      </w:tr>
    </w:tbl>
    <w:p w14:paraId="0D60E1B3" w14:textId="77777777" w:rsidR="00F06CC0" w:rsidRPr="00CE7264" w:rsidRDefault="00F06CC0" w:rsidP="00F06CC0">
      <w:pPr>
        <w:rPr>
          <w:rFonts w:ascii="Calibri" w:hAnsi="Calibri" w:cs="Calibri"/>
          <w:sz w:val="18"/>
          <w:szCs w:val="18"/>
          <w:lang w:eastAsia="x-none"/>
        </w:rPr>
      </w:pPr>
    </w:p>
    <w:p w14:paraId="58BF4201" w14:textId="77777777" w:rsidR="00F06CC0" w:rsidRDefault="00F06CC0" w:rsidP="00F06CC0">
      <w:pPr>
        <w:rPr>
          <w:rFonts w:ascii="Calibri" w:hAnsi="Calibri" w:cs="Calibri"/>
          <w:sz w:val="18"/>
          <w:szCs w:val="18"/>
          <w:lang w:eastAsia="x-none"/>
        </w:rPr>
      </w:pPr>
    </w:p>
    <w:p w14:paraId="3C54001F"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F06CC0" w:rsidRPr="002014A7" w14:paraId="76B0F560" w14:textId="77777777" w:rsidTr="00D61032">
        <w:tc>
          <w:tcPr>
            <w:tcW w:w="2122" w:type="dxa"/>
            <w:shd w:val="clear" w:color="auto" w:fill="002060"/>
          </w:tcPr>
          <w:p w14:paraId="7D958458"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6C031110"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4CB27EA2"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F06CC0" w:rsidRPr="002014A7" w14:paraId="52322C9D" w14:textId="77777777" w:rsidTr="00D61032">
        <w:trPr>
          <w:trHeight w:val="458"/>
        </w:trPr>
        <w:tc>
          <w:tcPr>
            <w:tcW w:w="2122" w:type="dxa"/>
          </w:tcPr>
          <w:p w14:paraId="7DC24C9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2026D9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F06CC0" w:rsidRPr="002014A7" w14:paraId="30EF7CBF" w14:textId="77777777" w:rsidTr="00D61032">
        <w:tc>
          <w:tcPr>
            <w:tcW w:w="2122" w:type="dxa"/>
          </w:tcPr>
          <w:p w14:paraId="69E6742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903C6D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084FB870" w14:textId="77777777" w:rsidTr="00D61032">
        <w:trPr>
          <w:trHeight w:val="294"/>
        </w:trPr>
        <w:tc>
          <w:tcPr>
            <w:tcW w:w="2122" w:type="dxa"/>
          </w:tcPr>
          <w:p w14:paraId="6E917B0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E29E55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6F9BF8E7" w14:textId="77777777" w:rsidTr="00D61032">
        <w:tc>
          <w:tcPr>
            <w:tcW w:w="2122" w:type="dxa"/>
          </w:tcPr>
          <w:p w14:paraId="756349E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D16D2A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0D8783AC" w14:textId="77777777" w:rsidTr="00D61032">
        <w:tc>
          <w:tcPr>
            <w:tcW w:w="2122" w:type="dxa"/>
          </w:tcPr>
          <w:p w14:paraId="4DA8A49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9BEF34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298502F8" w14:textId="77777777" w:rsidTr="00D61032">
        <w:tc>
          <w:tcPr>
            <w:tcW w:w="2122" w:type="dxa"/>
          </w:tcPr>
          <w:p w14:paraId="22D31CA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17FEEAD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36BC163A" w14:textId="77777777" w:rsidTr="00D61032">
        <w:tc>
          <w:tcPr>
            <w:tcW w:w="2122" w:type="dxa"/>
          </w:tcPr>
          <w:p w14:paraId="6ECFA00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E3B5F19" w14:textId="1B4595AC"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6257566C" w14:textId="77777777" w:rsidTr="00D61032">
        <w:tc>
          <w:tcPr>
            <w:tcW w:w="2122" w:type="dxa"/>
          </w:tcPr>
          <w:p w14:paraId="68AD883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450457A" w14:textId="77777777" w:rsidR="00F06CC0" w:rsidRPr="00C3134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768657CC" w14:textId="77777777" w:rsidR="00F06CC0" w:rsidRPr="00C31347" w:rsidRDefault="00F06CC0"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AE31E54" w14:textId="77777777" w:rsidR="00F06CC0" w:rsidRPr="00C31347" w:rsidRDefault="00F06CC0"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60F41A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F06CC0" w:rsidRPr="002014A7" w14:paraId="3871E918" w14:textId="77777777" w:rsidTr="00D61032">
        <w:tc>
          <w:tcPr>
            <w:tcW w:w="2122" w:type="dxa"/>
          </w:tcPr>
          <w:p w14:paraId="4B9B5F8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AB8B6B" w14:textId="77777777" w:rsidR="00F06CC0" w:rsidRPr="00C31347" w:rsidRDefault="00F06CC0"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2A103A26" w14:textId="77777777" w:rsidR="00F06CC0" w:rsidRPr="00C31347" w:rsidRDefault="00F06CC0"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4B939913" w14:textId="77777777" w:rsidR="00F06CC0" w:rsidRPr="00C31347" w:rsidRDefault="00F06CC0"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8643C8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0C1AB3F1" w14:textId="77777777" w:rsidTr="00D61032">
        <w:tc>
          <w:tcPr>
            <w:tcW w:w="2122" w:type="dxa"/>
          </w:tcPr>
          <w:p w14:paraId="05081B7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231213E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792217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33FB3064" w14:textId="77777777" w:rsidTr="00D61032">
        <w:trPr>
          <w:trHeight w:val="58"/>
        </w:trPr>
        <w:tc>
          <w:tcPr>
            <w:tcW w:w="2122" w:type="dxa"/>
          </w:tcPr>
          <w:p w14:paraId="7775D2A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E1E5F8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E438D6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0941CF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3D279E9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F06CC0" w:rsidRPr="002014A7" w14:paraId="5BEC81F7" w14:textId="77777777" w:rsidTr="00D61032">
        <w:trPr>
          <w:trHeight w:val="58"/>
        </w:trPr>
        <w:tc>
          <w:tcPr>
            <w:tcW w:w="2122" w:type="dxa"/>
          </w:tcPr>
          <w:p w14:paraId="467C2EA4"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251619E7"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1B,2S,2P</w:t>
            </w:r>
          </w:p>
        </w:tc>
      </w:tr>
    </w:tbl>
    <w:p w14:paraId="1B42D2C6" w14:textId="77777777" w:rsidR="00F06CC0" w:rsidRDefault="00F06CC0" w:rsidP="00F06CC0">
      <w:pPr>
        <w:rPr>
          <w:rFonts w:ascii="Calibri" w:hAnsi="Calibri" w:cs="Calibri"/>
          <w:sz w:val="18"/>
          <w:szCs w:val="18"/>
          <w:lang w:eastAsia="x-none"/>
        </w:rPr>
      </w:pPr>
    </w:p>
    <w:p w14:paraId="6D9CBAF0"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F06CC0" w:rsidRPr="002014A7" w14:paraId="556850F3" w14:textId="77777777" w:rsidTr="00D61032">
        <w:tc>
          <w:tcPr>
            <w:tcW w:w="2122" w:type="dxa"/>
            <w:shd w:val="clear" w:color="auto" w:fill="002060"/>
          </w:tcPr>
          <w:p w14:paraId="30BC6E31"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47DC21F2"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30F1A14"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F06CC0" w:rsidRPr="002014A7" w14:paraId="28653AF2" w14:textId="77777777" w:rsidTr="00D61032">
        <w:trPr>
          <w:trHeight w:val="285"/>
        </w:trPr>
        <w:tc>
          <w:tcPr>
            <w:tcW w:w="2122" w:type="dxa"/>
          </w:tcPr>
          <w:p w14:paraId="1DF6526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0DC3B78C" w14:textId="77777777" w:rsidR="00F06CC0" w:rsidRPr="002014A7" w:rsidRDefault="00F06CC0"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F06CC0" w:rsidRPr="002014A7" w14:paraId="4961D9EE" w14:textId="77777777" w:rsidTr="00D61032">
        <w:tc>
          <w:tcPr>
            <w:tcW w:w="2122" w:type="dxa"/>
          </w:tcPr>
          <w:p w14:paraId="4E931B8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C93B3B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F06CC0" w:rsidRPr="002014A7" w14:paraId="3B4ABFD5" w14:textId="77777777" w:rsidTr="00D61032">
        <w:trPr>
          <w:trHeight w:val="294"/>
        </w:trPr>
        <w:tc>
          <w:tcPr>
            <w:tcW w:w="2122" w:type="dxa"/>
          </w:tcPr>
          <w:p w14:paraId="49F25BB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1B4AC8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06B1F431" w14:textId="77777777" w:rsidTr="00D61032">
        <w:tc>
          <w:tcPr>
            <w:tcW w:w="2122" w:type="dxa"/>
          </w:tcPr>
          <w:p w14:paraId="3DAE28A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D5AFD3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1D95E25D" w14:textId="77777777" w:rsidTr="00D61032">
        <w:tc>
          <w:tcPr>
            <w:tcW w:w="2122" w:type="dxa"/>
          </w:tcPr>
          <w:p w14:paraId="73F1A5E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876B8A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037302A3" w14:textId="77777777" w:rsidTr="00D61032">
        <w:tc>
          <w:tcPr>
            <w:tcW w:w="2122" w:type="dxa"/>
          </w:tcPr>
          <w:p w14:paraId="1A19D68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C47396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3FE2476F" w14:textId="77777777" w:rsidTr="00D61032">
        <w:tc>
          <w:tcPr>
            <w:tcW w:w="2122" w:type="dxa"/>
          </w:tcPr>
          <w:p w14:paraId="6E38DA6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61F0A7E" w14:textId="3F3428D5"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43908F02" w14:textId="77777777" w:rsidTr="00D61032">
        <w:tc>
          <w:tcPr>
            <w:tcW w:w="2122" w:type="dxa"/>
          </w:tcPr>
          <w:p w14:paraId="66DB47F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5658683" w14:textId="77777777" w:rsidR="00F06CC0" w:rsidRPr="000F165D" w:rsidRDefault="00F06CC0"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22E5FBA6" w14:textId="77777777" w:rsidR="00F06CC0" w:rsidRPr="000F165D" w:rsidRDefault="00F06CC0"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BF3E1A6" w14:textId="77777777" w:rsidR="00F06CC0" w:rsidRPr="000F165D" w:rsidRDefault="00F06CC0"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6248F0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F06CC0" w:rsidRPr="002014A7" w14:paraId="19E4595F" w14:textId="77777777" w:rsidTr="00D61032">
        <w:tc>
          <w:tcPr>
            <w:tcW w:w="2122" w:type="dxa"/>
          </w:tcPr>
          <w:p w14:paraId="1BCB1CC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A1C3BC9" w14:textId="77777777" w:rsidR="00F06CC0" w:rsidRPr="000F165D" w:rsidRDefault="00F06CC0"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82E7606" w14:textId="77777777" w:rsidR="00F06CC0" w:rsidRPr="000F165D" w:rsidRDefault="00F06CC0"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9727C26" w14:textId="77777777" w:rsidR="00F06CC0" w:rsidRPr="000F165D" w:rsidRDefault="00F06CC0"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811B1F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F06CC0" w:rsidRPr="002014A7" w14:paraId="799FEFA7" w14:textId="77777777" w:rsidTr="00D61032">
        <w:tc>
          <w:tcPr>
            <w:tcW w:w="2122" w:type="dxa"/>
          </w:tcPr>
          <w:p w14:paraId="68455DC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82BE4C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6F46A5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2EB11886" w14:textId="77777777" w:rsidTr="00D61032">
        <w:trPr>
          <w:trHeight w:val="1463"/>
        </w:trPr>
        <w:tc>
          <w:tcPr>
            <w:tcW w:w="2122" w:type="dxa"/>
          </w:tcPr>
          <w:p w14:paraId="07B9E36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155216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9EF87D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53A527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197B6A7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B06A1B9" w14:textId="77777777" w:rsidR="00F06CC0" w:rsidRDefault="00F06CC0" w:rsidP="00F06CC0">
      <w:pPr>
        <w:rPr>
          <w:rFonts w:ascii="Calibri" w:hAnsi="Calibri" w:cs="Calibri"/>
          <w:sz w:val="18"/>
          <w:szCs w:val="18"/>
          <w:lang w:eastAsia="x-none"/>
        </w:rPr>
      </w:pPr>
    </w:p>
    <w:p w14:paraId="28771644" w14:textId="77777777" w:rsidR="00F06CC0" w:rsidRPr="00F27DF9" w:rsidRDefault="00F06CC0" w:rsidP="00F06CC0">
      <w:pPr>
        <w:rPr>
          <w:rFonts w:ascii="Calibri" w:hAnsi="Calibri" w:cs="Calibri"/>
          <w:sz w:val="18"/>
          <w:szCs w:val="18"/>
          <w:lang w:eastAsia="x-none"/>
        </w:rPr>
      </w:pPr>
    </w:p>
    <w:p w14:paraId="7B9E034B"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F06CC0" w:rsidRPr="002014A7" w14:paraId="30B13139" w14:textId="77777777" w:rsidTr="00D61032">
        <w:tc>
          <w:tcPr>
            <w:tcW w:w="2122" w:type="dxa"/>
            <w:shd w:val="clear" w:color="auto" w:fill="002060"/>
          </w:tcPr>
          <w:p w14:paraId="77F15738"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00ABECAB"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5EA31032"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F06CC0" w:rsidRPr="002014A7" w14:paraId="33769DD5" w14:textId="77777777" w:rsidTr="00D61032">
        <w:trPr>
          <w:trHeight w:val="427"/>
        </w:trPr>
        <w:tc>
          <w:tcPr>
            <w:tcW w:w="2122" w:type="dxa"/>
          </w:tcPr>
          <w:p w14:paraId="18BA1B9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6C15F6D" w14:textId="77777777" w:rsidR="00F06CC0" w:rsidRPr="002014A7" w:rsidRDefault="00F06CC0"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F06CC0" w:rsidRPr="002014A7" w14:paraId="5A3C1007" w14:textId="77777777" w:rsidTr="00D61032">
        <w:tc>
          <w:tcPr>
            <w:tcW w:w="2122" w:type="dxa"/>
          </w:tcPr>
          <w:p w14:paraId="6891C7E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BAF96E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F06CC0" w:rsidRPr="002014A7" w14:paraId="604B0AB5" w14:textId="77777777" w:rsidTr="00D61032">
        <w:trPr>
          <w:trHeight w:val="294"/>
        </w:trPr>
        <w:tc>
          <w:tcPr>
            <w:tcW w:w="2122" w:type="dxa"/>
          </w:tcPr>
          <w:p w14:paraId="4D3FB1A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F8F876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32B94EA0" w14:textId="77777777" w:rsidTr="00D61032">
        <w:tc>
          <w:tcPr>
            <w:tcW w:w="2122" w:type="dxa"/>
          </w:tcPr>
          <w:p w14:paraId="39E69EB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F64A27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0C349ACC" w14:textId="77777777" w:rsidTr="00D61032">
        <w:tc>
          <w:tcPr>
            <w:tcW w:w="2122" w:type="dxa"/>
          </w:tcPr>
          <w:p w14:paraId="0A0A2E1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4396D34A"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6A709286" w14:textId="77777777" w:rsidTr="00D61032">
        <w:tc>
          <w:tcPr>
            <w:tcW w:w="2122" w:type="dxa"/>
          </w:tcPr>
          <w:p w14:paraId="5923409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7137A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0DABEFB9" w14:textId="77777777" w:rsidTr="00D61032">
        <w:tc>
          <w:tcPr>
            <w:tcW w:w="2122" w:type="dxa"/>
          </w:tcPr>
          <w:p w14:paraId="7BB219D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A96FE6F" w14:textId="50447E67"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0E5BBB99" w14:textId="77777777" w:rsidTr="00D61032">
        <w:tc>
          <w:tcPr>
            <w:tcW w:w="2122" w:type="dxa"/>
          </w:tcPr>
          <w:p w14:paraId="1818486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69D5F3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F06CC0" w:rsidRPr="002014A7" w14:paraId="6F22290D" w14:textId="77777777" w:rsidTr="00D61032">
        <w:tc>
          <w:tcPr>
            <w:tcW w:w="2122" w:type="dxa"/>
          </w:tcPr>
          <w:p w14:paraId="7038899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4042C3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F06CC0" w:rsidRPr="002014A7" w14:paraId="40DD28A8" w14:textId="77777777" w:rsidTr="00D61032">
        <w:tc>
          <w:tcPr>
            <w:tcW w:w="2122" w:type="dxa"/>
          </w:tcPr>
          <w:p w14:paraId="0C8DD27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7CF9A5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2619CA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5C4903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672AA9F3" w14:textId="77777777" w:rsidTr="00D61032">
        <w:trPr>
          <w:trHeight w:val="1463"/>
        </w:trPr>
        <w:tc>
          <w:tcPr>
            <w:tcW w:w="2122" w:type="dxa"/>
          </w:tcPr>
          <w:p w14:paraId="7F6D81F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72068E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216637E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697C1AD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591DCC1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F06CC0" w:rsidRPr="002014A7" w14:paraId="46C3E1E7" w14:textId="77777777" w:rsidTr="00D61032">
        <w:trPr>
          <w:trHeight w:val="540"/>
        </w:trPr>
        <w:tc>
          <w:tcPr>
            <w:tcW w:w="2122" w:type="dxa"/>
          </w:tcPr>
          <w:p w14:paraId="6AC6C031"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5C80DBC"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1B,2S</w:t>
            </w:r>
          </w:p>
        </w:tc>
      </w:tr>
    </w:tbl>
    <w:p w14:paraId="63BE3761" w14:textId="77777777" w:rsidR="00F06CC0" w:rsidRDefault="00F06CC0" w:rsidP="00F06CC0">
      <w:pPr>
        <w:rPr>
          <w:rFonts w:ascii="Calibri" w:hAnsi="Calibri" w:cs="Calibri"/>
          <w:sz w:val="18"/>
          <w:szCs w:val="18"/>
          <w:lang w:eastAsia="x-none"/>
        </w:rPr>
      </w:pPr>
    </w:p>
    <w:p w14:paraId="135F63A0" w14:textId="77777777" w:rsidR="00F06CC0" w:rsidRPr="00760D0B" w:rsidRDefault="00F06CC0" w:rsidP="00F06CC0">
      <w:pPr>
        <w:rPr>
          <w:rFonts w:ascii="Calibri" w:hAnsi="Calibri" w:cs="Calibri"/>
          <w:sz w:val="18"/>
          <w:szCs w:val="18"/>
          <w:lang w:eastAsia="x-none"/>
        </w:rPr>
      </w:pPr>
    </w:p>
    <w:p w14:paraId="4D7DAD5E"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F06CC0" w:rsidRPr="002014A7" w14:paraId="48E41499" w14:textId="77777777" w:rsidTr="00D61032">
        <w:tc>
          <w:tcPr>
            <w:tcW w:w="2122" w:type="dxa"/>
            <w:shd w:val="clear" w:color="auto" w:fill="002060"/>
          </w:tcPr>
          <w:p w14:paraId="6970CA7C"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2714E0FF"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086A54"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F06CC0" w:rsidRPr="002014A7" w14:paraId="2EF5FF5D" w14:textId="77777777" w:rsidTr="00D61032">
        <w:trPr>
          <w:trHeight w:val="285"/>
        </w:trPr>
        <w:tc>
          <w:tcPr>
            <w:tcW w:w="2122" w:type="dxa"/>
          </w:tcPr>
          <w:p w14:paraId="70F703A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F530D5B" w14:textId="77777777" w:rsidR="00F06CC0" w:rsidRPr="002014A7" w:rsidRDefault="00F06CC0"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40343C3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p>
        </w:tc>
      </w:tr>
      <w:tr w:rsidR="00F06CC0" w:rsidRPr="002014A7" w14:paraId="792A8477" w14:textId="77777777" w:rsidTr="00D61032">
        <w:tc>
          <w:tcPr>
            <w:tcW w:w="2122" w:type="dxa"/>
          </w:tcPr>
          <w:p w14:paraId="2E526B4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2AEA4A2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F06CC0" w:rsidRPr="002014A7" w14:paraId="250510A2" w14:textId="77777777" w:rsidTr="00D61032">
        <w:trPr>
          <w:trHeight w:val="294"/>
        </w:trPr>
        <w:tc>
          <w:tcPr>
            <w:tcW w:w="2122" w:type="dxa"/>
          </w:tcPr>
          <w:p w14:paraId="6F28B71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80438D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192DEBA2" w14:textId="77777777" w:rsidTr="00D61032">
        <w:tc>
          <w:tcPr>
            <w:tcW w:w="2122" w:type="dxa"/>
          </w:tcPr>
          <w:p w14:paraId="4E5BD4B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33FD583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798A48C3" w14:textId="77777777" w:rsidTr="00D61032">
        <w:tc>
          <w:tcPr>
            <w:tcW w:w="2122" w:type="dxa"/>
          </w:tcPr>
          <w:p w14:paraId="11B55B6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81399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5469F2E9" w14:textId="77777777" w:rsidTr="00D61032">
        <w:tc>
          <w:tcPr>
            <w:tcW w:w="2122" w:type="dxa"/>
          </w:tcPr>
          <w:p w14:paraId="49165FF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A6D768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47DB0F04" w14:textId="77777777" w:rsidTr="00D61032">
        <w:tc>
          <w:tcPr>
            <w:tcW w:w="2122" w:type="dxa"/>
          </w:tcPr>
          <w:p w14:paraId="7F98BFD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2057EB8" w14:textId="0AF2079C"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5565D080" w14:textId="77777777" w:rsidTr="00D61032">
        <w:trPr>
          <w:trHeight w:val="343"/>
        </w:trPr>
        <w:tc>
          <w:tcPr>
            <w:tcW w:w="2122" w:type="dxa"/>
          </w:tcPr>
          <w:p w14:paraId="39DBF2C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5FEA752" w14:textId="77777777" w:rsidR="00F06CC0" w:rsidRPr="002014A7" w:rsidRDefault="00F06CC0" w:rsidP="00D61032">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F06CC0" w:rsidRPr="002014A7" w14:paraId="37BEE1D1" w14:textId="77777777" w:rsidTr="00D61032">
        <w:tc>
          <w:tcPr>
            <w:tcW w:w="2122" w:type="dxa"/>
          </w:tcPr>
          <w:p w14:paraId="3DFCA4E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04FFD8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F06CC0" w:rsidRPr="002014A7" w14:paraId="3F7500A0" w14:textId="77777777" w:rsidTr="00D61032">
        <w:tc>
          <w:tcPr>
            <w:tcW w:w="2122" w:type="dxa"/>
          </w:tcPr>
          <w:p w14:paraId="30E9CF5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4C504B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552C9D4"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415B2B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5BE6F238" w14:textId="77777777" w:rsidTr="00D61032">
        <w:trPr>
          <w:trHeight w:val="1463"/>
        </w:trPr>
        <w:tc>
          <w:tcPr>
            <w:tcW w:w="2122" w:type="dxa"/>
          </w:tcPr>
          <w:p w14:paraId="06A5C92E"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1238F0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C32C48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2AB3A39"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DE5973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F06CC0" w:rsidRPr="002014A7" w14:paraId="70178814" w14:textId="77777777" w:rsidTr="00D61032">
        <w:trPr>
          <w:trHeight w:val="486"/>
        </w:trPr>
        <w:tc>
          <w:tcPr>
            <w:tcW w:w="2122" w:type="dxa"/>
          </w:tcPr>
          <w:p w14:paraId="45E734FF"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51E8EEA1"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2C,2S,2O</w:t>
            </w:r>
          </w:p>
        </w:tc>
      </w:tr>
    </w:tbl>
    <w:p w14:paraId="51CC4F31" w14:textId="77777777" w:rsidR="00F06CC0" w:rsidRDefault="00F06CC0" w:rsidP="00F06CC0">
      <w:pPr>
        <w:rPr>
          <w:rFonts w:ascii="Calibri" w:hAnsi="Calibri" w:cs="Calibri"/>
          <w:sz w:val="18"/>
          <w:szCs w:val="18"/>
          <w:lang w:eastAsia="x-none"/>
        </w:rPr>
      </w:pPr>
    </w:p>
    <w:p w14:paraId="2606E23E" w14:textId="77777777" w:rsidR="00F06CC0" w:rsidRDefault="00F06CC0" w:rsidP="00F06CC0">
      <w:pPr>
        <w:rPr>
          <w:rFonts w:ascii="Calibri" w:hAnsi="Calibri" w:cs="Calibri"/>
          <w:sz w:val="18"/>
          <w:szCs w:val="18"/>
          <w:lang w:eastAsia="x-none"/>
        </w:rPr>
      </w:pPr>
    </w:p>
    <w:p w14:paraId="71223D63" w14:textId="77777777" w:rsidR="00F06CC0" w:rsidRDefault="00F06CC0" w:rsidP="00F06CC0">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F06CC0" w:rsidRPr="002014A7" w14:paraId="645AE8A6" w14:textId="77777777" w:rsidTr="00D61032">
        <w:tc>
          <w:tcPr>
            <w:tcW w:w="2122" w:type="dxa"/>
            <w:shd w:val="clear" w:color="auto" w:fill="002060"/>
          </w:tcPr>
          <w:p w14:paraId="4999E923"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091CC64" w14:textId="77777777" w:rsidR="00F06CC0" w:rsidRPr="002014A7"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F06CC0" w:rsidRPr="002014A7" w14:paraId="53BAC4B0" w14:textId="77777777" w:rsidTr="00D61032">
        <w:trPr>
          <w:trHeight w:val="334"/>
        </w:trPr>
        <w:tc>
          <w:tcPr>
            <w:tcW w:w="2122" w:type="dxa"/>
          </w:tcPr>
          <w:p w14:paraId="0E9C1DB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62CE786" w14:textId="77777777" w:rsidR="00F06CC0" w:rsidRPr="002014A7" w:rsidRDefault="00F06CC0"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F06CC0" w:rsidRPr="002014A7" w14:paraId="62834AD4" w14:textId="77777777" w:rsidTr="00D61032">
        <w:tc>
          <w:tcPr>
            <w:tcW w:w="2122" w:type="dxa"/>
          </w:tcPr>
          <w:p w14:paraId="3F1878F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28E489B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F06CC0" w:rsidRPr="002014A7" w14:paraId="7F5EAB4B" w14:textId="77777777" w:rsidTr="00D61032">
        <w:trPr>
          <w:trHeight w:val="294"/>
        </w:trPr>
        <w:tc>
          <w:tcPr>
            <w:tcW w:w="2122" w:type="dxa"/>
          </w:tcPr>
          <w:p w14:paraId="61DA86B3"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76E5925"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F06CC0" w:rsidRPr="002014A7" w14:paraId="2A4E3645" w14:textId="77777777" w:rsidTr="00D61032">
        <w:tc>
          <w:tcPr>
            <w:tcW w:w="2122" w:type="dxa"/>
          </w:tcPr>
          <w:p w14:paraId="6DDE47B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3713D6D"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F06CC0" w:rsidRPr="002014A7" w14:paraId="232D9954" w14:textId="77777777" w:rsidTr="00D61032">
        <w:tc>
          <w:tcPr>
            <w:tcW w:w="2122" w:type="dxa"/>
          </w:tcPr>
          <w:p w14:paraId="1584CD56"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2C60EAC"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F06CC0" w:rsidRPr="002014A7" w14:paraId="6A8E64C0" w14:textId="77777777" w:rsidTr="00D61032">
        <w:tc>
          <w:tcPr>
            <w:tcW w:w="2122" w:type="dxa"/>
          </w:tcPr>
          <w:p w14:paraId="275FF1E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6CEE75B"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2014A7" w14:paraId="0C2DCAA8" w14:textId="77777777" w:rsidTr="00D61032">
        <w:tc>
          <w:tcPr>
            <w:tcW w:w="2122" w:type="dxa"/>
          </w:tcPr>
          <w:p w14:paraId="73BBF9A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D658F0E" w14:textId="4066D288" w:rsidR="00F06CC0" w:rsidRPr="002014A7"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2014A7" w14:paraId="5C88D76C" w14:textId="77777777" w:rsidTr="00D61032">
        <w:trPr>
          <w:trHeight w:val="408"/>
        </w:trPr>
        <w:tc>
          <w:tcPr>
            <w:tcW w:w="2122" w:type="dxa"/>
          </w:tcPr>
          <w:p w14:paraId="53C435D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9527CC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F06CC0" w:rsidRPr="002014A7" w14:paraId="75BED42A" w14:textId="77777777" w:rsidTr="00D61032">
        <w:tc>
          <w:tcPr>
            <w:tcW w:w="2122" w:type="dxa"/>
          </w:tcPr>
          <w:p w14:paraId="08BD25E0"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B62BB78"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F06CC0" w:rsidRPr="002014A7" w14:paraId="7C749458" w14:textId="77777777" w:rsidTr="00D61032">
        <w:tc>
          <w:tcPr>
            <w:tcW w:w="2122" w:type="dxa"/>
          </w:tcPr>
          <w:p w14:paraId="34DE4CD7"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369811"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2014A7" w14:paraId="23C1E765" w14:textId="77777777" w:rsidTr="00D61032">
        <w:trPr>
          <w:trHeight w:val="409"/>
        </w:trPr>
        <w:tc>
          <w:tcPr>
            <w:tcW w:w="2122" w:type="dxa"/>
          </w:tcPr>
          <w:p w14:paraId="1F6C01CF"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D8E3632" w14:textId="77777777" w:rsidR="00F06CC0" w:rsidRPr="002014A7" w:rsidRDefault="00F06CC0"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F06CC0" w:rsidRPr="002014A7" w14:paraId="5CD9BA14" w14:textId="77777777" w:rsidTr="00D61032">
        <w:trPr>
          <w:trHeight w:val="409"/>
        </w:trPr>
        <w:tc>
          <w:tcPr>
            <w:tcW w:w="2122" w:type="dxa"/>
          </w:tcPr>
          <w:p w14:paraId="60D6CF41"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2BD9C7FB" w14:textId="77777777" w:rsidR="00F06CC0" w:rsidRPr="002014A7"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2Y</w:t>
            </w:r>
          </w:p>
        </w:tc>
      </w:tr>
    </w:tbl>
    <w:p w14:paraId="27C47F90" w14:textId="77777777" w:rsidR="00F06CC0" w:rsidRPr="00D2571B" w:rsidRDefault="00F06CC0" w:rsidP="00F06CC0">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F06CC0" w:rsidRPr="00D2571B" w14:paraId="292D487A" w14:textId="77777777" w:rsidTr="00D61032">
        <w:tc>
          <w:tcPr>
            <w:tcW w:w="2122" w:type="dxa"/>
            <w:shd w:val="clear" w:color="auto" w:fill="002060"/>
          </w:tcPr>
          <w:p w14:paraId="385E792D"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26. </w:t>
            </w:r>
            <w:r w:rsidRPr="00D2571B">
              <w:rPr>
                <w:rFonts w:ascii="Calibri" w:hAnsi="Calibri" w:cs="Calibri"/>
                <w:b/>
                <w:bCs/>
                <w:noProof/>
                <w:color w:val="FFFFFF" w:themeColor="background1"/>
                <w:sz w:val="18"/>
                <w:szCs w:val="18"/>
                <w:lang w:eastAsia="x-none"/>
                <w14:ligatures w14:val="none"/>
              </w:rPr>
              <w:t>Aktivita</w:t>
            </w:r>
          </w:p>
          <w:p w14:paraId="1B5B803A" w14:textId="77777777" w:rsidR="00F06CC0" w:rsidRPr="00D2571B" w:rsidRDefault="00F06CC0" w:rsidP="00D61032">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052F27C"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F06CC0" w:rsidRPr="00D2571B" w14:paraId="676CB6A5" w14:textId="77777777" w:rsidTr="00D61032">
        <w:trPr>
          <w:trHeight w:val="888"/>
        </w:trPr>
        <w:tc>
          <w:tcPr>
            <w:tcW w:w="2122" w:type="dxa"/>
          </w:tcPr>
          <w:p w14:paraId="49424A75"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0F2F580D" w14:textId="77777777" w:rsidR="00F06CC0" w:rsidRPr="00D2571B" w:rsidRDefault="00F06CC0" w:rsidP="00D61032">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2651B3A1" w14:textId="77777777" w:rsidR="00F06CC0" w:rsidRPr="00D2571B" w:rsidRDefault="00F06CC0" w:rsidP="00D61032">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2764F737" w14:textId="77777777" w:rsidR="00F06CC0" w:rsidRPr="00D2571B" w:rsidRDefault="00F06CC0" w:rsidP="00D61032">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F06CC0" w:rsidRPr="00D2571B" w14:paraId="23019D77" w14:textId="77777777" w:rsidTr="00D61032">
        <w:tc>
          <w:tcPr>
            <w:tcW w:w="2122" w:type="dxa"/>
          </w:tcPr>
          <w:p w14:paraId="50A7C49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4F2D96DE"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F06CC0" w:rsidRPr="00D2571B" w14:paraId="495E04AD" w14:textId="77777777" w:rsidTr="00D61032">
        <w:trPr>
          <w:trHeight w:val="294"/>
        </w:trPr>
        <w:tc>
          <w:tcPr>
            <w:tcW w:w="2122" w:type="dxa"/>
          </w:tcPr>
          <w:p w14:paraId="1002976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4E77149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F06CC0" w:rsidRPr="00D2571B" w14:paraId="0F1FA277" w14:textId="77777777" w:rsidTr="00D61032">
        <w:tc>
          <w:tcPr>
            <w:tcW w:w="2122" w:type="dxa"/>
          </w:tcPr>
          <w:p w14:paraId="36E64B8C"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3BED068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F06CC0" w:rsidRPr="00D2571B" w14:paraId="791A57E3" w14:textId="77777777" w:rsidTr="00D61032">
        <w:tc>
          <w:tcPr>
            <w:tcW w:w="2122" w:type="dxa"/>
          </w:tcPr>
          <w:p w14:paraId="4BA85EA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1544526A"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F06CC0" w:rsidRPr="00D2571B" w14:paraId="5735E55E" w14:textId="77777777" w:rsidTr="00D61032">
        <w:tc>
          <w:tcPr>
            <w:tcW w:w="2122" w:type="dxa"/>
          </w:tcPr>
          <w:p w14:paraId="02AAA631"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67B649B0"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F06CC0" w:rsidRPr="00D2571B" w14:paraId="7A40C258" w14:textId="77777777" w:rsidTr="00D61032">
        <w:tc>
          <w:tcPr>
            <w:tcW w:w="2122" w:type="dxa"/>
          </w:tcPr>
          <w:p w14:paraId="49AD1E5D"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1172C01D" w14:textId="6269CC67" w:rsidR="00F06CC0" w:rsidRPr="00D2571B"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15F9A122" w14:textId="77777777" w:rsidTr="00D61032">
        <w:tc>
          <w:tcPr>
            <w:tcW w:w="2122" w:type="dxa"/>
          </w:tcPr>
          <w:p w14:paraId="216C9172"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5D14966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9DB055F"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Pr="00995139">
              <w:rPr>
                <w:rFonts w:ascii="Calibri" w:eastAsia="Arial" w:hAnsi="Calibri" w:cs="Calibri"/>
                <w:b/>
                <w:bCs/>
                <w:i/>
                <w:iCs/>
                <w:noProof/>
                <w:color w:val="FF0000"/>
                <w:sz w:val="20"/>
                <w:szCs w:val="20"/>
                <w:lang w:eastAsia="cs-CZ"/>
              </w:rPr>
              <w:t xml:space="preserve"> </w:t>
            </w:r>
            <w:r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6269F56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F06CC0" w:rsidRPr="00D2571B" w14:paraId="0CA31B01" w14:textId="77777777" w:rsidTr="00D61032">
        <w:tc>
          <w:tcPr>
            <w:tcW w:w="2122" w:type="dxa"/>
          </w:tcPr>
          <w:p w14:paraId="24A747DB"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407C605E"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E89DEB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0A33351C"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6989200D" w14:textId="77777777" w:rsidR="00F06CC0" w:rsidRDefault="00F06CC0" w:rsidP="00D61032">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4C9F8B5B"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1FB20CD5"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F06CC0" w:rsidRPr="00D2571B" w14:paraId="2FAF249D" w14:textId="77777777" w:rsidTr="00D61032">
        <w:tc>
          <w:tcPr>
            <w:tcW w:w="2122" w:type="dxa"/>
          </w:tcPr>
          <w:p w14:paraId="684F9DB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5163A4EB" w14:textId="77777777" w:rsidR="00F06CC0" w:rsidRPr="00D2571B" w:rsidRDefault="00F06CC0"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6BAA0DC" w14:textId="77777777" w:rsidR="00F06CC0" w:rsidRPr="00D2571B" w:rsidRDefault="00F06CC0"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0BA21CA"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D2571B" w14:paraId="46D17850" w14:textId="77777777" w:rsidTr="00D61032">
        <w:trPr>
          <w:trHeight w:val="989"/>
        </w:trPr>
        <w:tc>
          <w:tcPr>
            <w:tcW w:w="2122" w:type="dxa"/>
          </w:tcPr>
          <w:p w14:paraId="6D1C79F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787FFE40" w14:textId="77777777" w:rsidR="00F06CC0" w:rsidRPr="00D2571B" w:rsidRDefault="00F06CC0"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149D176" w14:textId="77777777" w:rsidR="00F06CC0" w:rsidRPr="00D2571B" w:rsidRDefault="00F06CC0"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67F59194" w14:textId="77777777" w:rsidR="00F06CC0" w:rsidRPr="00D2571B" w:rsidRDefault="00F06CC0"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52DEC251" w14:textId="77777777" w:rsidR="00F06CC0" w:rsidRPr="00D2571B" w:rsidRDefault="00F06CC0"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F06CC0" w:rsidRPr="00D2571B" w14:paraId="08AA12D8" w14:textId="77777777" w:rsidTr="00D61032">
        <w:trPr>
          <w:trHeight w:val="229"/>
        </w:trPr>
        <w:tc>
          <w:tcPr>
            <w:tcW w:w="2122" w:type="dxa"/>
          </w:tcPr>
          <w:p w14:paraId="6D017B90"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CEE2FBB"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 J,2O</w:t>
            </w:r>
          </w:p>
        </w:tc>
      </w:tr>
    </w:tbl>
    <w:p w14:paraId="7FA1B052" w14:textId="77777777" w:rsidR="00F06CC0" w:rsidRDefault="00F06CC0" w:rsidP="00F06CC0">
      <w:pPr>
        <w:rPr>
          <w:rFonts w:ascii="Calibri" w:hAnsi="Calibri" w:cs="Calibri"/>
          <w:noProof/>
          <w:color w:val="EE0000"/>
          <w:lang w:eastAsia="x-none"/>
        </w:rPr>
      </w:pPr>
    </w:p>
    <w:p w14:paraId="78F64168" w14:textId="77777777" w:rsidR="00F06CC0" w:rsidRPr="00D2571B" w:rsidRDefault="00F06CC0" w:rsidP="00F06CC0">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F06CC0" w:rsidRPr="00D2571B" w14:paraId="06812D0C" w14:textId="77777777" w:rsidTr="00D61032">
        <w:tc>
          <w:tcPr>
            <w:tcW w:w="2122" w:type="dxa"/>
            <w:shd w:val="clear" w:color="auto" w:fill="002060"/>
          </w:tcPr>
          <w:p w14:paraId="1A382A4B"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27. </w:t>
            </w:r>
            <w:r w:rsidRPr="00D2571B">
              <w:rPr>
                <w:rFonts w:ascii="Calibri" w:hAnsi="Calibri" w:cs="Calibri"/>
                <w:b/>
                <w:bCs/>
                <w:noProof/>
                <w:color w:val="FFFFFF" w:themeColor="background1"/>
                <w:sz w:val="18"/>
                <w:szCs w:val="18"/>
                <w:lang w:eastAsia="x-none"/>
                <w14:ligatures w14:val="none"/>
              </w:rPr>
              <w:t>Aktivita</w:t>
            </w:r>
          </w:p>
          <w:p w14:paraId="77BB4E4B"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B78549"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F06CC0" w:rsidRPr="00D2571B" w14:paraId="3B409440" w14:textId="77777777" w:rsidTr="00D61032">
        <w:trPr>
          <w:trHeight w:val="260"/>
        </w:trPr>
        <w:tc>
          <w:tcPr>
            <w:tcW w:w="2122" w:type="dxa"/>
          </w:tcPr>
          <w:p w14:paraId="24A9CB9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20F3924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F06CC0" w:rsidRPr="00D2571B" w14:paraId="329698AF" w14:textId="77777777" w:rsidTr="00D61032">
        <w:tc>
          <w:tcPr>
            <w:tcW w:w="2122" w:type="dxa"/>
          </w:tcPr>
          <w:p w14:paraId="378433E4"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65C7871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F06CC0" w:rsidRPr="00D2571B" w14:paraId="3FFBD0CB" w14:textId="77777777" w:rsidTr="00D61032">
        <w:trPr>
          <w:trHeight w:val="166"/>
        </w:trPr>
        <w:tc>
          <w:tcPr>
            <w:tcW w:w="2122" w:type="dxa"/>
          </w:tcPr>
          <w:p w14:paraId="566C39CE"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10F2719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F06CC0" w:rsidRPr="00D2571B" w14:paraId="1D2C3320" w14:textId="77777777" w:rsidTr="00D61032">
        <w:tc>
          <w:tcPr>
            <w:tcW w:w="2122" w:type="dxa"/>
          </w:tcPr>
          <w:p w14:paraId="3A85E505"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3DAFD28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F06CC0" w:rsidRPr="00D2571B" w14:paraId="585AAF99" w14:textId="77777777" w:rsidTr="00D61032">
        <w:tc>
          <w:tcPr>
            <w:tcW w:w="2122" w:type="dxa"/>
          </w:tcPr>
          <w:p w14:paraId="43B2214D"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23B4562D"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F06CC0" w:rsidRPr="00D2571B" w14:paraId="2E53921D" w14:textId="77777777" w:rsidTr="00D61032">
        <w:tc>
          <w:tcPr>
            <w:tcW w:w="2122" w:type="dxa"/>
          </w:tcPr>
          <w:p w14:paraId="2A0F63B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2B7122D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D2571B" w14:paraId="06EA6364" w14:textId="77777777" w:rsidTr="00D61032">
        <w:tc>
          <w:tcPr>
            <w:tcW w:w="2122" w:type="dxa"/>
          </w:tcPr>
          <w:p w14:paraId="571938DA"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DA6E69F" w14:textId="16CFD287" w:rsidR="00F06CC0" w:rsidRPr="00D2571B"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7A0146C3" w14:textId="77777777" w:rsidTr="00D61032">
        <w:tc>
          <w:tcPr>
            <w:tcW w:w="2122" w:type="dxa"/>
          </w:tcPr>
          <w:p w14:paraId="68F3B01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67B76E7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315E510"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F06CC0" w:rsidRPr="00D2571B" w14:paraId="3525F929" w14:textId="77777777" w:rsidTr="00D61032">
        <w:tc>
          <w:tcPr>
            <w:tcW w:w="2122" w:type="dxa"/>
          </w:tcPr>
          <w:p w14:paraId="1E04B0A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34F9291E"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55AB3DD0"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256F2D34"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F06CC0" w:rsidRPr="00D2571B" w14:paraId="27993DD6" w14:textId="77777777" w:rsidTr="00D61032">
        <w:tc>
          <w:tcPr>
            <w:tcW w:w="2122" w:type="dxa"/>
          </w:tcPr>
          <w:p w14:paraId="0CD4687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4BB9985E"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A172BE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5FB5FDB"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D2571B" w14:paraId="6D2EEFF8" w14:textId="77777777" w:rsidTr="00D61032">
        <w:tc>
          <w:tcPr>
            <w:tcW w:w="2122" w:type="dxa"/>
          </w:tcPr>
          <w:p w14:paraId="3CE5F61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5D1E7E6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75E55D5C"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B3B87FB"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35DCA83D"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F06CC0" w:rsidRPr="00D2571B" w14:paraId="5D243DFC" w14:textId="77777777" w:rsidTr="00D61032">
        <w:tc>
          <w:tcPr>
            <w:tcW w:w="2122" w:type="dxa"/>
          </w:tcPr>
          <w:p w14:paraId="3CB8E5B2"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1C50A705"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1B,2R</w:t>
            </w:r>
          </w:p>
        </w:tc>
      </w:tr>
    </w:tbl>
    <w:p w14:paraId="526ADE36" w14:textId="77777777" w:rsidR="00F06CC0" w:rsidRPr="00D2571B" w:rsidRDefault="00F06CC0" w:rsidP="00F06CC0">
      <w:pPr>
        <w:rPr>
          <w:rFonts w:ascii="Calibri" w:hAnsi="Calibri" w:cs="Calibri"/>
          <w:noProof/>
          <w:color w:val="EE0000"/>
          <w:lang w:eastAsia="x-none"/>
        </w:rPr>
      </w:pPr>
    </w:p>
    <w:p w14:paraId="68DBAC82" w14:textId="77777777" w:rsidR="00F06CC0" w:rsidRPr="00D2571B" w:rsidRDefault="00F06CC0" w:rsidP="00F06CC0">
      <w:pPr>
        <w:rPr>
          <w:rFonts w:ascii="Calibri" w:hAnsi="Calibri" w:cs="Calibri"/>
          <w:noProof/>
          <w:color w:val="EE0000"/>
          <w:lang w:eastAsia="x-none"/>
        </w:rPr>
      </w:pPr>
    </w:p>
    <w:p w14:paraId="4E75F0D6" w14:textId="77777777" w:rsidR="00F06CC0" w:rsidRDefault="00F06CC0" w:rsidP="00F06CC0">
      <w:pPr>
        <w:rPr>
          <w:rFonts w:ascii="Calibri" w:hAnsi="Calibri" w:cs="Calibri"/>
          <w:noProof/>
          <w:color w:val="EE0000"/>
          <w:lang w:eastAsia="x-none"/>
        </w:rPr>
      </w:pPr>
    </w:p>
    <w:p w14:paraId="1DA51404" w14:textId="77777777" w:rsidR="00F06CC0" w:rsidRDefault="00F06CC0" w:rsidP="00F06CC0">
      <w:pPr>
        <w:rPr>
          <w:rFonts w:ascii="Calibri" w:hAnsi="Calibri" w:cs="Calibri"/>
          <w:noProof/>
          <w:color w:val="EE0000"/>
          <w:lang w:eastAsia="x-none"/>
        </w:rPr>
      </w:pPr>
    </w:p>
    <w:p w14:paraId="60FDA1DC" w14:textId="77777777" w:rsidR="00F06CC0" w:rsidRDefault="00F06CC0" w:rsidP="00F06CC0">
      <w:pPr>
        <w:rPr>
          <w:rFonts w:ascii="Calibri" w:hAnsi="Calibri" w:cs="Calibri"/>
          <w:noProof/>
          <w:color w:val="EE0000"/>
          <w:lang w:eastAsia="x-none"/>
        </w:rPr>
      </w:pPr>
    </w:p>
    <w:p w14:paraId="7D376EE7" w14:textId="77777777" w:rsidR="00F06CC0" w:rsidRPr="00D2571B" w:rsidRDefault="00F06CC0" w:rsidP="00F06CC0">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26DB6417" w14:textId="77777777" w:rsidTr="00D61032">
        <w:tc>
          <w:tcPr>
            <w:tcW w:w="3114" w:type="dxa"/>
            <w:shd w:val="clear" w:color="auto" w:fill="002060"/>
          </w:tcPr>
          <w:p w14:paraId="52A68908"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28. </w:t>
            </w:r>
            <w:r w:rsidRPr="00D2571B">
              <w:rPr>
                <w:rFonts w:ascii="Calibri" w:hAnsi="Calibri" w:cs="Calibri"/>
                <w:b/>
                <w:bCs/>
                <w:noProof/>
                <w:color w:val="FFFFFF" w:themeColor="background1"/>
                <w:sz w:val="18"/>
                <w:szCs w:val="18"/>
                <w:lang w:eastAsia="x-none"/>
                <w14:ligatures w14:val="none"/>
              </w:rPr>
              <w:t>Aktivita</w:t>
            </w:r>
          </w:p>
          <w:p w14:paraId="59E3CE26"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13686445"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F06CC0" w:rsidRPr="00D2571B" w14:paraId="5EF2DB51" w14:textId="77777777" w:rsidTr="00D61032">
        <w:trPr>
          <w:trHeight w:val="260"/>
        </w:trPr>
        <w:tc>
          <w:tcPr>
            <w:tcW w:w="3114" w:type="dxa"/>
          </w:tcPr>
          <w:p w14:paraId="499B829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6DEE02EB"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F06CC0" w:rsidRPr="00D2571B" w14:paraId="06D39309" w14:textId="77777777" w:rsidTr="00D61032">
        <w:tc>
          <w:tcPr>
            <w:tcW w:w="3114" w:type="dxa"/>
          </w:tcPr>
          <w:p w14:paraId="25D4ACA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6AEFA681"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D2571B">
              <w:rPr>
                <w:rFonts w:ascii="Calibri" w:hAnsi="Calibri" w:cs="Calibri"/>
                <w:noProof/>
                <w:color w:val="000000" w:themeColor="text1"/>
                <w:sz w:val="18"/>
                <w:szCs w:val="18"/>
                <w:lang w:eastAsia="x-none"/>
                <w14:ligatures w14:val="none"/>
              </w:rPr>
              <w:t>Š a MŠ , zřizovatelé v území ORP Louny dle zájmu</w:t>
            </w:r>
          </w:p>
        </w:tc>
      </w:tr>
      <w:tr w:rsidR="00F06CC0" w:rsidRPr="00D2571B" w14:paraId="2F33116F" w14:textId="77777777" w:rsidTr="00D61032">
        <w:trPr>
          <w:trHeight w:val="226"/>
        </w:trPr>
        <w:tc>
          <w:tcPr>
            <w:tcW w:w="3114" w:type="dxa"/>
          </w:tcPr>
          <w:p w14:paraId="7DBC709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41387D7E"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F06CC0" w:rsidRPr="00D2571B" w14:paraId="73DE66C1" w14:textId="77777777" w:rsidTr="00D61032">
        <w:tc>
          <w:tcPr>
            <w:tcW w:w="3114" w:type="dxa"/>
          </w:tcPr>
          <w:p w14:paraId="55308DD0"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2BD5122"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F06CC0" w:rsidRPr="00D2571B" w14:paraId="6264E3E8" w14:textId="77777777" w:rsidTr="00D61032">
        <w:tc>
          <w:tcPr>
            <w:tcW w:w="3114" w:type="dxa"/>
          </w:tcPr>
          <w:p w14:paraId="3618FF6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780B3E60"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F06CC0" w:rsidRPr="00D2571B" w14:paraId="1CB49EC9" w14:textId="77777777" w:rsidTr="00D61032">
        <w:tc>
          <w:tcPr>
            <w:tcW w:w="3114" w:type="dxa"/>
          </w:tcPr>
          <w:p w14:paraId="53881F0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281A86DD"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D2571B" w14:paraId="30A6C65B" w14:textId="77777777" w:rsidTr="00D61032">
        <w:tc>
          <w:tcPr>
            <w:tcW w:w="3114" w:type="dxa"/>
          </w:tcPr>
          <w:p w14:paraId="583C37F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93C12B7" w14:textId="5728D2B2" w:rsidR="00F06CC0" w:rsidRPr="00D2571B"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711FB23B" w14:textId="77777777" w:rsidTr="00D61032">
        <w:tc>
          <w:tcPr>
            <w:tcW w:w="3114" w:type="dxa"/>
          </w:tcPr>
          <w:p w14:paraId="09145CAA"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6D33A3CC"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F06CC0" w:rsidRPr="00D2571B" w14:paraId="047B757A" w14:textId="77777777" w:rsidTr="00D61032">
        <w:tc>
          <w:tcPr>
            <w:tcW w:w="3114" w:type="dxa"/>
          </w:tcPr>
          <w:p w14:paraId="68057BA4"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565264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F06CC0" w:rsidRPr="00D2571B" w14:paraId="5D4A57B7" w14:textId="77777777" w:rsidTr="00D61032">
        <w:tc>
          <w:tcPr>
            <w:tcW w:w="3114" w:type="dxa"/>
          </w:tcPr>
          <w:p w14:paraId="0F567575"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bookmarkStart w:id="29"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02E4BC7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C1E9BC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D2571B" w14:paraId="42FF6EA2" w14:textId="77777777" w:rsidTr="00D61032">
        <w:tc>
          <w:tcPr>
            <w:tcW w:w="3114" w:type="dxa"/>
          </w:tcPr>
          <w:p w14:paraId="0813EA1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F082954"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726657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0F5A14"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F06CC0" w:rsidRPr="00D2571B" w14:paraId="4FD1FE13" w14:textId="77777777" w:rsidTr="00D61032">
        <w:tc>
          <w:tcPr>
            <w:tcW w:w="3114" w:type="dxa"/>
          </w:tcPr>
          <w:p w14:paraId="5C440D9F"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39CB859F"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5D</w:t>
            </w:r>
          </w:p>
        </w:tc>
      </w:tr>
      <w:bookmarkEnd w:id="29"/>
    </w:tbl>
    <w:p w14:paraId="460D0C86" w14:textId="77777777" w:rsidR="00F06CC0" w:rsidRDefault="00F06CC0" w:rsidP="00F06CC0">
      <w:pPr>
        <w:rPr>
          <w:rFonts w:ascii="Calibri" w:hAnsi="Calibri" w:cs="Calibri"/>
          <w:noProof/>
          <w:color w:val="EE0000"/>
          <w:lang w:eastAsia="x-none"/>
        </w:rPr>
      </w:pPr>
    </w:p>
    <w:p w14:paraId="7DA6408D" w14:textId="77777777" w:rsidR="00F06CC0" w:rsidRDefault="00F06CC0" w:rsidP="00F06CC0">
      <w:pPr>
        <w:rPr>
          <w:rFonts w:ascii="Calibri" w:hAnsi="Calibri" w:cs="Calibri"/>
          <w:noProof/>
          <w:color w:val="EE0000"/>
          <w:lang w:eastAsia="x-none"/>
        </w:rPr>
      </w:pPr>
    </w:p>
    <w:p w14:paraId="6E075330" w14:textId="77777777" w:rsidR="00F06CC0" w:rsidRDefault="00F06CC0" w:rsidP="00F06CC0">
      <w:pPr>
        <w:rPr>
          <w:rFonts w:ascii="Calibri" w:hAnsi="Calibri" w:cs="Calibri"/>
          <w:noProof/>
          <w:color w:val="EE0000"/>
          <w:lang w:eastAsia="x-none"/>
        </w:rPr>
      </w:pPr>
    </w:p>
    <w:p w14:paraId="2A0F3CEB" w14:textId="77777777" w:rsidR="00F06CC0" w:rsidRDefault="00F06CC0" w:rsidP="00F06CC0">
      <w:pPr>
        <w:rPr>
          <w:rFonts w:ascii="Calibri" w:hAnsi="Calibri" w:cs="Calibri"/>
          <w:noProof/>
          <w:color w:val="EE0000"/>
          <w:lang w:eastAsia="x-none"/>
        </w:rPr>
      </w:pPr>
    </w:p>
    <w:p w14:paraId="25A0CD2D" w14:textId="77777777" w:rsidR="00F06CC0" w:rsidRDefault="00F06CC0" w:rsidP="00F06CC0">
      <w:pPr>
        <w:rPr>
          <w:rFonts w:ascii="Calibri" w:hAnsi="Calibri" w:cs="Calibri"/>
          <w:noProof/>
          <w:color w:val="EE0000"/>
          <w:lang w:eastAsia="x-none"/>
        </w:rPr>
      </w:pPr>
    </w:p>
    <w:p w14:paraId="24EC0DF7" w14:textId="77777777" w:rsidR="00F06CC0" w:rsidRDefault="00F06CC0" w:rsidP="00F06CC0">
      <w:pPr>
        <w:rPr>
          <w:rFonts w:ascii="Calibri" w:hAnsi="Calibri" w:cs="Calibri"/>
          <w:noProof/>
          <w:color w:val="EE0000"/>
          <w:lang w:eastAsia="x-none"/>
        </w:rPr>
      </w:pPr>
    </w:p>
    <w:p w14:paraId="0EE095AC" w14:textId="77777777" w:rsidR="00F06CC0" w:rsidRDefault="00F06CC0" w:rsidP="00F06CC0">
      <w:pPr>
        <w:rPr>
          <w:rFonts w:ascii="Calibri" w:hAnsi="Calibri" w:cs="Calibri"/>
          <w:noProof/>
          <w:color w:val="EE0000"/>
          <w:lang w:eastAsia="x-none"/>
        </w:rPr>
      </w:pPr>
    </w:p>
    <w:p w14:paraId="58DAB243" w14:textId="77777777" w:rsidR="00F06CC0" w:rsidRDefault="00F06CC0" w:rsidP="00F06CC0">
      <w:pPr>
        <w:rPr>
          <w:rFonts w:ascii="Calibri" w:hAnsi="Calibri" w:cs="Calibri"/>
          <w:noProof/>
          <w:color w:val="EE0000"/>
          <w:lang w:eastAsia="x-none"/>
        </w:rPr>
      </w:pPr>
    </w:p>
    <w:p w14:paraId="58F598D1" w14:textId="77777777" w:rsidR="00F06CC0" w:rsidRDefault="00F06CC0" w:rsidP="00F06CC0">
      <w:pPr>
        <w:rPr>
          <w:rFonts w:ascii="Calibri" w:hAnsi="Calibri" w:cs="Calibri"/>
          <w:noProof/>
          <w:color w:val="EE0000"/>
          <w:lang w:eastAsia="x-none"/>
        </w:rPr>
      </w:pPr>
    </w:p>
    <w:p w14:paraId="60F47A04" w14:textId="77777777" w:rsidR="00F06CC0" w:rsidRDefault="00F06CC0" w:rsidP="00F06CC0">
      <w:pPr>
        <w:rPr>
          <w:rFonts w:ascii="Calibri" w:hAnsi="Calibri" w:cs="Calibri"/>
          <w:noProof/>
          <w:color w:val="EE0000"/>
          <w:lang w:eastAsia="x-none"/>
        </w:rPr>
      </w:pPr>
    </w:p>
    <w:p w14:paraId="1DF9E178" w14:textId="77777777" w:rsidR="00F06CC0" w:rsidRDefault="00F06CC0" w:rsidP="00F06CC0">
      <w:pPr>
        <w:rPr>
          <w:rFonts w:ascii="Calibri" w:hAnsi="Calibri" w:cs="Calibri"/>
          <w:noProof/>
          <w:color w:val="EE0000"/>
          <w:lang w:eastAsia="x-none"/>
        </w:rPr>
      </w:pPr>
    </w:p>
    <w:p w14:paraId="164B6F4B" w14:textId="77777777" w:rsidR="00F06CC0" w:rsidRPr="00D2571B" w:rsidRDefault="00F06CC0" w:rsidP="00F06CC0">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F06CC0" w:rsidRPr="00747EE5" w14:paraId="04A6F444" w14:textId="77777777" w:rsidTr="00D61032">
        <w:tc>
          <w:tcPr>
            <w:tcW w:w="3114" w:type="dxa"/>
            <w:shd w:val="clear" w:color="auto" w:fill="002060"/>
          </w:tcPr>
          <w:p w14:paraId="66F95AA6"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29. </w:t>
            </w:r>
            <w:r w:rsidRPr="00D2571B">
              <w:rPr>
                <w:rFonts w:ascii="Calibri" w:hAnsi="Calibri" w:cs="Calibri"/>
                <w:b/>
                <w:bCs/>
                <w:noProof/>
                <w:color w:val="FFFFFF" w:themeColor="background1"/>
                <w:sz w:val="18"/>
                <w:szCs w:val="18"/>
                <w:lang w:eastAsia="x-none"/>
                <w14:ligatures w14:val="none"/>
              </w:rPr>
              <w:t>Aktivita</w:t>
            </w:r>
          </w:p>
          <w:p w14:paraId="07177A4F"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2ABBE0AC"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F06CC0" w:rsidRPr="00747EE5" w14:paraId="7B1BA493" w14:textId="77777777" w:rsidTr="00D61032">
        <w:trPr>
          <w:trHeight w:val="260"/>
        </w:trPr>
        <w:tc>
          <w:tcPr>
            <w:tcW w:w="3114" w:type="dxa"/>
          </w:tcPr>
          <w:p w14:paraId="13F576A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4AD57CA5"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F06CC0" w:rsidRPr="00747EE5" w14:paraId="377D674D" w14:textId="77777777" w:rsidTr="00D61032">
        <w:tc>
          <w:tcPr>
            <w:tcW w:w="3114" w:type="dxa"/>
          </w:tcPr>
          <w:p w14:paraId="6E85850C"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134E220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F06CC0" w:rsidRPr="00747EE5" w14:paraId="5BFE2B9A" w14:textId="77777777" w:rsidTr="00D61032">
        <w:trPr>
          <w:trHeight w:val="294"/>
        </w:trPr>
        <w:tc>
          <w:tcPr>
            <w:tcW w:w="3114" w:type="dxa"/>
          </w:tcPr>
          <w:p w14:paraId="60F0C43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0FA5857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F06CC0" w:rsidRPr="00747EE5" w14:paraId="753951C2" w14:textId="77777777" w:rsidTr="00D61032">
        <w:tc>
          <w:tcPr>
            <w:tcW w:w="3114" w:type="dxa"/>
          </w:tcPr>
          <w:p w14:paraId="40DB991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38C377B"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F06CC0" w:rsidRPr="00747EE5" w14:paraId="3F21C3BE" w14:textId="77777777" w:rsidTr="00D61032">
        <w:tc>
          <w:tcPr>
            <w:tcW w:w="3114" w:type="dxa"/>
          </w:tcPr>
          <w:p w14:paraId="330264C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7DE1164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F06CC0" w:rsidRPr="00747EE5" w14:paraId="37D8F176" w14:textId="77777777" w:rsidTr="00D61032">
        <w:tc>
          <w:tcPr>
            <w:tcW w:w="3114" w:type="dxa"/>
          </w:tcPr>
          <w:p w14:paraId="0D5F315C"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17F5480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747EE5" w14:paraId="7A5C253E" w14:textId="77777777" w:rsidTr="00D61032">
        <w:tc>
          <w:tcPr>
            <w:tcW w:w="3114" w:type="dxa"/>
          </w:tcPr>
          <w:p w14:paraId="18B40932"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4DD18806" w14:textId="5EDB6029" w:rsidR="00F06CC0" w:rsidRPr="00D2571B"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747EE5" w14:paraId="77583410" w14:textId="77777777" w:rsidTr="00D61032">
        <w:tc>
          <w:tcPr>
            <w:tcW w:w="3114" w:type="dxa"/>
          </w:tcPr>
          <w:p w14:paraId="3C0DBE4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76495BEB" w14:textId="77777777" w:rsidR="00F06CC0" w:rsidRPr="00D2571B" w:rsidRDefault="00F06CC0" w:rsidP="00D61032">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F06CC0" w:rsidRPr="00747EE5" w14:paraId="0293F243" w14:textId="77777777" w:rsidTr="00D61032">
        <w:tc>
          <w:tcPr>
            <w:tcW w:w="3114" w:type="dxa"/>
          </w:tcPr>
          <w:p w14:paraId="0DD24705"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56FB525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F06CC0" w:rsidRPr="00747EE5" w14:paraId="20C3E4D2" w14:textId="77777777" w:rsidTr="00D61032">
        <w:tc>
          <w:tcPr>
            <w:tcW w:w="3114" w:type="dxa"/>
          </w:tcPr>
          <w:p w14:paraId="00C1AF7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2175016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747EE5" w14:paraId="69C95337" w14:textId="77777777" w:rsidTr="00D61032">
        <w:tc>
          <w:tcPr>
            <w:tcW w:w="3114" w:type="dxa"/>
          </w:tcPr>
          <w:p w14:paraId="162DFE28"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D7C06A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A182D1E"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C879E1C"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F06CC0" w:rsidRPr="00747EE5" w14:paraId="19230A79" w14:textId="77777777" w:rsidTr="00D61032">
        <w:tc>
          <w:tcPr>
            <w:tcW w:w="3114" w:type="dxa"/>
          </w:tcPr>
          <w:p w14:paraId="6B8A43EA"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325C472B"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5E</w:t>
            </w:r>
          </w:p>
        </w:tc>
      </w:tr>
    </w:tbl>
    <w:p w14:paraId="7055933B" w14:textId="77777777" w:rsidR="00F06CC0" w:rsidRDefault="00F06CC0" w:rsidP="00F06CC0">
      <w:pPr>
        <w:rPr>
          <w:rFonts w:ascii="Calibri" w:hAnsi="Calibri" w:cs="Calibri"/>
          <w:noProof/>
          <w:color w:val="EE0000"/>
          <w:lang w:eastAsia="x-none"/>
        </w:rPr>
      </w:pPr>
    </w:p>
    <w:p w14:paraId="1DFE1F05" w14:textId="77777777" w:rsidR="00F06CC0" w:rsidRDefault="00F06CC0" w:rsidP="00F06CC0">
      <w:pPr>
        <w:rPr>
          <w:rFonts w:ascii="Calibri" w:hAnsi="Calibri" w:cs="Calibri"/>
          <w:noProof/>
          <w:color w:val="EE0000"/>
          <w:lang w:eastAsia="x-none"/>
        </w:rPr>
      </w:pPr>
    </w:p>
    <w:p w14:paraId="38F8BB8A" w14:textId="77777777" w:rsidR="00F06CC0" w:rsidRDefault="00F06CC0" w:rsidP="00F06CC0">
      <w:pPr>
        <w:rPr>
          <w:rFonts w:ascii="Calibri" w:hAnsi="Calibri" w:cs="Calibri"/>
          <w:noProof/>
          <w:color w:val="EE0000"/>
          <w:lang w:eastAsia="x-none"/>
        </w:rPr>
      </w:pPr>
    </w:p>
    <w:p w14:paraId="393F63DE" w14:textId="77777777" w:rsidR="00F06CC0" w:rsidRDefault="00F06CC0" w:rsidP="00F06CC0">
      <w:pPr>
        <w:rPr>
          <w:rFonts w:ascii="Calibri" w:hAnsi="Calibri" w:cs="Calibri"/>
          <w:noProof/>
          <w:color w:val="EE0000"/>
          <w:lang w:eastAsia="x-none"/>
        </w:rPr>
      </w:pPr>
    </w:p>
    <w:p w14:paraId="4FE7011B" w14:textId="77777777" w:rsidR="00F06CC0" w:rsidRDefault="00F06CC0" w:rsidP="00F06CC0">
      <w:pPr>
        <w:rPr>
          <w:rFonts w:ascii="Calibri" w:hAnsi="Calibri" w:cs="Calibri"/>
          <w:noProof/>
          <w:color w:val="EE0000"/>
          <w:lang w:eastAsia="x-none"/>
        </w:rPr>
      </w:pPr>
    </w:p>
    <w:p w14:paraId="6C225142" w14:textId="77777777" w:rsidR="00F06CC0" w:rsidRDefault="00F06CC0" w:rsidP="00F06CC0">
      <w:pPr>
        <w:rPr>
          <w:rFonts w:ascii="Calibri" w:hAnsi="Calibri" w:cs="Calibri"/>
          <w:noProof/>
          <w:color w:val="EE0000"/>
          <w:lang w:eastAsia="x-none"/>
        </w:rPr>
      </w:pPr>
    </w:p>
    <w:p w14:paraId="7B9432C1" w14:textId="77777777" w:rsidR="00F06CC0" w:rsidRDefault="00F06CC0" w:rsidP="00F06CC0">
      <w:pPr>
        <w:rPr>
          <w:rFonts w:ascii="Calibri" w:hAnsi="Calibri" w:cs="Calibri"/>
          <w:noProof/>
          <w:color w:val="EE0000"/>
          <w:lang w:eastAsia="x-none"/>
        </w:rPr>
      </w:pPr>
    </w:p>
    <w:p w14:paraId="7F6C17F6" w14:textId="77777777" w:rsidR="00F06CC0" w:rsidRDefault="00F06CC0" w:rsidP="00F06CC0">
      <w:pPr>
        <w:rPr>
          <w:rFonts w:ascii="Calibri" w:hAnsi="Calibri" w:cs="Calibri"/>
          <w:noProof/>
          <w:color w:val="EE0000"/>
          <w:lang w:eastAsia="x-none"/>
        </w:rPr>
      </w:pPr>
    </w:p>
    <w:p w14:paraId="70E03053" w14:textId="77777777" w:rsidR="00F06CC0" w:rsidRDefault="00F06CC0" w:rsidP="00F06CC0">
      <w:pPr>
        <w:rPr>
          <w:rFonts w:ascii="Calibri" w:hAnsi="Calibri" w:cs="Calibri"/>
          <w:noProof/>
          <w:color w:val="EE0000"/>
          <w:lang w:eastAsia="x-none"/>
        </w:rPr>
      </w:pPr>
    </w:p>
    <w:p w14:paraId="63AAD903" w14:textId="77777777" w:rsidR="00F06CC0" w:rsidRDefault="00F06CC0" w:rsidP="00F06CC0">
      <w:pPr>
        <w:rPr>
          <w:rFonts w:ascii="Calibri" w:hAnsi="Calibri" w:cs="Calibri"/>
          <w:noProof/>
          <w:color w:val="EE0000"/>
          <w:lang w:eastAsia="x-none"/>
        </w:rPr>
      </w:pPr>
    </w:p>
    <w:p w14:paraId="2C54217B" w14:textId="77777777" w:rsidR="00F06CC0" w:rsidRDefault="00F06CC0" w:rsidP="00F06CC0">
      <w:pPr>
        <w:rPr>
          <w:rFonts w:ascii="Calibri" w:hAnsi="Calibri" w:cs="Calibri"/>
          <w:noProof/>
          <w:color w:val="EE0000"/>
          <w:lang w:eastAsia="x-none"/>
        </w:rPr>
      </w:pPr>
    </w:p>
    <w:p w14:paraId="329539E9" w14:textId="77777777" w:rsidR="00F06CC0" w:rsidRDefault="00F06CC0" w:rsidP="00F06CC0">
      <w:pPr>
        <w:rPr>
          <w:rFonts w:ascii="Calibri" w:hAnsi="Calibri" w:cs="Calibri"/>
          <w:noProof/>
          <w:color w:val="EE0000"/>
          <w:lang w:eastAsia="x-none"/>
        </w:rPr>
      </w:pPr>
    </w:p>
    <w:p w14:paraId="21DB6B66" w14:textId="77777777" w:rsidR="00F06CC0" w:rsidRDefault="00F06CC0" w:rsidP="00F06CC0">
      <w:pPr>
        <w:rPr>
          <w:rFonts w:ascii="Calibri" w:hAnsi="Calibri" w:cs="Calibri"/>
          <w:noProof/>
          <w:color w:val="EE0000"/>
          <w:lang w:eastAsia="x-none"/>
        </w:rPr>
      </w:pPr>
    </w:p>
    <w:p w14:paraId="79B3F407" w14:textId="77777777" w:rsidR="00F06CC0" w:rsidRPr="00D2571B" w:rsidRDefault="00F06CC0" w:rsidP="00F06CC0">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3437C448" w14:textId="77777777" w:rsidTr="00D61032">
        <w:tc>
          <w:tcPr>
            <w:tcW w:w="3114" w:type="dxa"/>
            <w:shd w:val="clear" w:color="auto" w:fill="002060"/>
          </w:tcPr>
          <w:p w14:paraId="07A5B7CB" w14:textId="77777777" w:rsidR="00F06CC0"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30. </w:t>
            </w:r>
            <w:r w:rsidRPr="00D2571B">
              <w:rPr>
                <w:rFonts w:ascii="Calibri" w:hAnsi="Calibri" w:cs="Calibri"/>
                <w:b/>
                <w:bCs/>
                <w:noProof/>
                <w:color w:val="FFFFFF" w:themeColor="background1"/>
                <w:sz w:val="18"/>
                <w:szCs w:val="18"/>
                <w:lang w:eastAsia="x-none"/>
                <w14:ligatures w14:val="none"/>
              </w:rPr>
              <w:t>Aktivita</w:t>
            </w:r>
          </w:p>
          <w:p w14:paraId="7B8894F9"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41C8176F" w14:textId="77777777" w:rsidR="00F06CC0" w:rsidRPr="00D2571B" w:rsidRDefault="00F06CC0"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F06CC0" w:rsidRPr="00D2571B" w14:paraId="0BDC4C54" w14:textId="77777777" w:rsidTr="00D61032">
        <w:trPr>
          <w:trHeight w:val="260"/>
        </w:trPr>
        <w:tc>
          <w:tcPr>
            <w:tcW w:w="3114" w:type="dxa"/>
          </w:tcPr>
          <w:p w14:paraId="5A71D885"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5C8C426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F06CC0" w:rsidRPr="00D2571B" w14:paraId="3C7E046D" w14:textId="77777777" w:rsidTr="00D61032">
        <w:tc>
          <w:tcPr>
            <w:tcW w:w="3114" w:type="dxa"/>
          </w:tcPr>
          <w:p w14:paraId="1D68DD01"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5AF3227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F06CC0" w:rsidRPr="00D2571B" w14:paraId="01140C62" w14:textId="77777777" w:rsidTr="00D61032">
        <w:trPr>
          <w:trHeight w:val="294"/>
        </w:trPr>
        <w:tc>
          <w:tcPr>
            <w:tcW w:w="3114" w:type="dxa"/>
          </w:tcPr>
          <w:p w14:paraId="497C913B"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4ADC50C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F06CC0" w:rsidRPr="00D2571B" w14:paraId="3AD40CF7" w14:textId="77777777" w:rsidTr="00D61032">
        <w:tc>
          <w:tcPr>
            <w:tcW w:w="3114" w:type="dxa"/>
          </w:tcPr>
          <w:p w14:paraId="792BCB8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202B5E7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F06CC0" w:rsidRPr="00D2571B" w14:paraId="0CFE2C4B" w14:textId="77777777" w:rsidTr="00D61032">
        <w:tc>
          <w:tcPr>
            <w:tcW w:w="3114" w:type="dxa"/>
          </w:tcPr>
          <w:p w14:paraId="740244BB"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1613B472"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F06CC0" w:rsidRPr="00D2571B" w14:paraId="3FBFBA6E" w14:textId="77777777" w:rsidTr="00D61032">
        <w:tc>
          <w:tcPr>
            <w:tcW w:w="3114" w:type="dxa"/>
          </w:tcPr>
          <w:p w14:paraId="0DF5F98A"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3072D0C4"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F06CC0" w:rsidRPr="00D2571B" w14:paraId="1EECA947" w14:textId="77777777" w:rsidTr="00D61032">
        <w:tc>
          <w:tcPr>
            <w:tcW w:w="3114" w:type="dxa"/>
          </w:tcPr>
          <w:p w14:paraId="395FF5E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3168DCD5" w14:textId="53DB590F" w:rsidR="00F06CC0" w:rsidRPr="00D2571B" w:rsidRDefault="005344CE"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5F48382C" w14:textId="77777777" w:rsidTr="00D61032">
        <w:tc>
          <w:tcPr>
            <w:tcW w:w="3114" w:type="dxa"/>
          </w:tcPr>
          <w:p w14:paraId="7826D0B9"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04223170" w14:textId="77777777" w:rsidR="00F06CC0" w:rsidRPr="00D2571B" w:rsidRDefault="00F06CC0" w:rsidP="00D61032">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2ECF3C4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F06CC0" w:rsidRPr="00D2571B" w14:paraId="2CD494FB" w14:textId="77777777" w:rsidTr="00D61032">
        <w:tc>
          <w:tcPr>
            <w:tcW w:w="3114" w:type="dxa"/>
          </w:tcPr>
          <w:p w14:paraId="709FDBA7"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FBA968C"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742E3C84"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F06CC0" w:rsidRPr="00D2571B" w14:paraId="47DFA68B" w14:textId="77777777" w:rsidTr="00D61032">
        <w:tc>
          <w:tcPr>
            <w:tcW w:w="3114" w:type="dxa"/>
          </w:tcPr>
          <w:p w14:paraId="726432ED"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0902B4D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F06CC0" w:rsidRPr="00D2571B" w14:paraId="098F7118" w14:textId="77777777" w:rsidTr="00D61032">
        <w:tc>
          <w:tcPr>
            <w:tcW w:w="3114" w:type="dxa"/>
          </w:tcPr>
          <w:p w14:paraId="6A04FC8F"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5C59E086"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F076811"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5A3049E3" w14:textId="77777777" w:rsidR="00F06CC0" w:rsidRPr="00D2571B" w:rsidRDefault="00F06CC0"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F06CC0" w:rsidRPr="00D2571B" w14:paraId="6BB2C16E" w14:textId="77777777" w:rsidTr="00D61032">
        <w:tc>
          <w:tcPr>
            <w:tcW w:w="3114" w:type="dxa"/>
          </w:tcPr>
          <w:p w14:paraId="5EF26136"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13883700" w14:textId="77777777" w:rsidR="00F06CC0" w:rsidRPr="00D2571B" w:rsidRDefault="00F06CC0"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5D</w:t>
            </w:r>
          </w:p>
        </w:tc>
      </w:tr>
    </w:tbl>
    <w:p w14:paraId="43B38F46" w14:textId="77777777" w:rsidR="00F06CC0" w:rsidRDefault="00F06CC0" w:rsidP="00F06CC0">
      <w:pPr>
        <w:rPr>
          <w:rFonts w:ascii="Calibri" w:hAnsi="Calibri" w:cs="Calibri"/>
          <w:noProof/>
          <w:color w:val="EE0000"/>
          <w:lang w:eastAsia="x-none"/>
        </w:rPr>
      </w:pPr>
    </w:p>
    <w:p w14:paraId="5A8C4313" w14:textId="77777777" w:rsidR="00F06CC0" w:rsidRDefault="00F06CC0" w:rsidP="00F06CC0">
      <w:pPr>
        <w:rPr>
          <w:rFonts w:ascii="Calibri" w:hAnsi="Calibri" w:cs="Calibri"/>
          <w:noProof/>
          <w:color w:val="EE0000"/>
          <w:lang w:eastAsia="x-none"/>
        </w:rPr>
      </w:pPr>
    </w:p>
    <w:p w14:paraId="51F61727" w14:textId="77777777" w:rsidR="00F06CC0" w:rsidRDefault="00F06CC0" w:rsidP="00F06CC0">
      <w:pPr>
        <w:rPr>
          <w:rFonts w:ascii="Calibri" w:hAnsi="Calibri" w:cs="Calibri"/>
          <w:noProof/>
          <w:color w:val="EE0000"/>
          <w:lang w:eastAsia="x-none"/>
        </w:rPr>
      </w:pPr>
    </w:p>
    <w:p w14:paraId="68E3188B" w14:textId="77777777" w:rsidR="00F06CC0" w:rsidRDefault="00F06CC0" w:rsidP="00F06CC0">
      <w:pPr>
        <w:rPr>
          <w:rFonts w:ascii="Calibri" w:hAnsi="Calibri" w:cs="Calibri"/>
          <w:noProof/>
          <w:color w:val="EE0000"/>
          <w:lang w:eastAsia="x-none"/>
        </w:rPr>
      </w:pPr>
    </w:p>
    <w:p w14:paraId="6B31837B" w14:textId="77777777" w:rsidR="00F06CC0" w:rsidRDefault="00F06CC0" w:rsidP="00F06CC0">
      <w:pPr>
        <w:rPr>
          <w:rFonts w:ascii="Calibri" w:hAnsi="Calibri" w:cs="Calibri"/>
          <w:noProof/>
          <w:color w:val="EE0000"/>
          <w:lang w:eastAsia="x-none"/>
        </w:rPr>
      </w:pPr>
    </w:p>
    <w:p w14:paraId="658DF09B" w14:textId="77777777" w:rsidR="00F06CC0" w:rsidRDefault="00F06CC0" w:rsidP="00F06CC0">
      <w:pPr>
        <w:rPr>
          <w:rFonts w:ascii="Calibri" w:hAnsi="Calibri" w:cs="Calibri"/>
          <w:noProof/>
          <w:color w:val="EE0000"/>
          <w:lang w:eastAsia="x-none"/>
        </w:rPr>
      </w:pPr>
    </w:p>
    <w:p w14:paraId="11544BF1" w14:textId="77777777" w:rsidR="00F06CC0" w:rsidRDefault="00F06CC0" w:rsidP="00F06CC0">
      <w:pPr>
        <w:rPr>
          <w:rFonts w:ascii="Calibri" w:hAnsi="Calibri" w:cs="Calibri"/>
          <w:noProof/>
          <w:color w:val="EE0000"/>
          <w:lang w:eastAsia="x-none"/>
        </w:rPr>
      </w:pPr>
    </w:p>
    <w:p w14:paraId="69F22A06" w14:textId="77777777" w:rsidR="00F06CC0" w:rsidRDefault="00F06CC0" w:rsidP="00F06CC0">
      <w:pPr>
        <w:rPr>
          <w:rFonts w:ascii="Calibri" w:hAnsi="Calibri" w:cs="Calibri"/>
          <w:noProof/>
          <w:color w:val="EE0000"/>
          <w:lang w:eastAsia="x-none"/>
        </w:rPr>
      </w:pPr>
    </w:p>
    <w:p w14:paraId="0A432158" w14:textId="77777777" w:rsidR="00F06CC0" w:rsidRDefault="00F06CC0" w:rsidP="00F06CC0">
      <w:pPr>
        <w:rPr>
          <w:rFonts w:ascii="Calibri" w:hAnsi="Calibri" w:cs="Calibri"/>
          <w:noProof/>
          <w:color w:val="EE0000"/>
          <w:lang w:eastAsia="x-none"/>
        </w:rPr>
      </w:pPr>
    </w:p>
    <w:p w14:paraId="4C62D56E" w14:textId="77777777" w:rsidR="00F06CC0" w:rsidRDefault="00F06CC0" w:rsidP="00F06CC0">
      <w:pPr>
        <w:rPr>
          <w:rFonts w:ascii="Calibri" w:hAnsi="Calibri" w:cs="Calibri"/>
          <w:noProof/>
          <w:color w:val="EE0000"/>
          <w:lang w:eastAsia="x-none"/>
        </w:rPr>
      </w:pPr>
    </w:p>
    <w:p w14:paraId="06A2BA1A" w14:textId="77777777" w:rsidR="00F06CC0" w:rsidRDefault="00F06CC0" w:rsidP="00F06CC0">
      <w:pPr>
        <w:rPr>
          <w:rFonts w:ascii="Calibri" w:hAnsi="Calibri" w:cs="Calibri"/>
          <w:noProof/>
          <w:color w:val="EE0000"/>
          <w:lang w:eastAsia="x-none"/>
        </w:rPr>
      </w:pPr>
    </w:p>
    <w:p w14:paraId="2BCA2275" w14:textId="77777777" w:rsidR="00F06CC0" w:rsidRPr="00D2571B" w:rsidRDefault="00F06CC0" w:rsidP="00F06CC0">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3E273CC0" w14:textId="77777777" w:rsidTr="00D61032">
        <w:tc>
          <w:tcPr>
            <w:tcW w:w="3114" w:type="dxa"/>
            <w:shd w:val="clear" w:color="auto" w:fill="002060"/>
          </w:tcPr>
          <w:p w14:paraId="0498A006"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31. </w:t>
            </w:r>
            <w:r w:rsidRPr="00D2571B">
              <w:rPr>
                <w:rFonts w:cstheme="minorHAnsi"/>
                <w:b/>
                <w:bCs/>
                <w:noProof/>
                <w:color w:val="FFFFFF" w:themeColor="background1"/>
                <w:sz w:val="18"/>
                <w:szCs w:val="18"/>
                <w:lang w:eastAsia="x-none"/>
                <w14:ligatures w14:val="none"/>
              </w:rPr>
              <w:t>Aktivita</w:t>
            </w:r>
          </w:p>
          <w:p w14:paraId="6E3FBE86"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E7D0B4D"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F06CC0" w:rsidRPr="00D2571B" w14:paraId="782582A8" w14:textId="77777777" w:rsidTr="00D61032">
        <w:trPr>
          <w:trHeight w:val="260"/>
        </w:trPr>
        <w:tc>
          <w:tcPr>
            <w:tcW w:w="3114" w:type="dxa"/>
          </w:tcPr>
          <w:p w14:paraId="025258F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C2A91B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F06CC0" w:rsidRPr="00D2571B" w14:paraId="554E1C45" w14:textId="77777777" w:rsidTr="00D61032">
        <w:tc>
          <w:tcPr>
            <w:tcW w:w="3114" w:type="dxa"/>
          </w:tcPr>
          <w:p w14:paraId="5212621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648E38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F06CC0" w:rsidRPr="00D2571B" w14:paraId="4CAF3DBF" w14:textId="77777777" w:rsidTr="00D61032">
        <w:trPr>
          <w:trHeight w:val="294"/>
        </w:trPr>
        <w:tc>
          <w:tcPr>
            <w:tcW w:w="3114" w:type="dxa"/>
          </w:tcPr>
          <w:p w14:paraId="309F559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BA24EA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F06CC0" w:rsidRPr="00D2571B" w14:paraId="2DF024FF" w14:textId="77777777" w:rsidTr="00D61032">
        <w:tc>
          <w:tcPr>
            <w:tcW w:w="3114" w:type="dxa"/>
          </w:tcPr>
          <w:p w14:paraId="79E0985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840EDD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F06CC0" w:rsidRPr="00D2571B" w14:paraId="58BEDD87" w14:textId="77777777" w:rsidTr="00D61032">
        <w:tc>
          <w:tcPr>
            <w:tcW w:w="3114" w:type="dxa"/>
          </w:tcPr>
          <w:p w14:paraId="70C81BB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7DBDD2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F06CC0" w:rsidRPr="00D2571B" w14:paraId="72EB0E19" w14:textId="77777777" w:rsidTr="00D61032">
        <w:tc>
          <w:tcPr>
            <w:tcW w:w="3114" w:type="dxa"/>
          </w:tcPr>
          <w:p w14:paraId="2D457A2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D6B280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07BD3ED5" w14:textId="77777777" w:rsidTr="00D61032">
        <w:tc>
          <w:tcPr>
            <w:tcW w:w="3114" w:type="dxa"/>
          </w:tcPr>
          <w:p w14:paraId="3E88BD7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ED90C65" w14:textId="42E15857"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4B899E4C" w14:textId="77777777" w:rsidTr="00D61032">
        <w:tc>
          <w:tcPr>
            <w:tcW w:w="3114" w:type="dxa"/>
          </w:tcPr>
          <w:p w14:paraId="0220377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8FB972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56E2C0B5"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5407D52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F06CC0" w:rsidRPr="00D2571B" w14:paraId="2B60E294" w14:textId="77777777" w:rsidTr="00D61032">
        <w:tc>
          <w:tcPr>
            <w:tcW w:w="3114" w:type="dxa"/>
          </w:tcPr>
          <w:p w14:paraId="798AB4F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94DE63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C84939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251E944C"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212BE0E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F06CC0" w:rsidRPr="00D2571B" w14:paraId="5D09A470" w14:textId="77777777" w:rsidTr="00D61032">
        <w:tc>
          <w:tcPr>
            <w:tcW w:w="3114" w:type="dxa"/>
          </w:tcPr>
          <w:p w14:paraId="3EE1129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bookmarkStart w:id="30"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5B9422D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0C6E217F" w14:textId="77777777" w:rsidTr="00D61032">
        <w:tc>
          <w:tcPr>
            <w:tcW w:w="3114" w:type="dxa"/>
          </w:tcPr>
          <w:p w14:paraId="55F6531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5DDD97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0AEBA03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3331065A" w14:textId="77777777" w:rsidTr="00D61032">
        <w:tc>
          <w:tcPr>
            <w:tcW w:w="3114" w:type="dxa"/>
          </w:tcPr>
          <w:p w14:paraId="7807AB7F"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94B2756"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1D,2S</w:t>
            </w:r>
          </w:p>
        </w:tc>
      </w:tr>
      <w:bookmarkEnd w:id="30"/>
    </w:tbl>
    <w:p w14:paraId="7ACD8B0D" w14:textId="77777777" w:rsidR="00F06CC0" w:rsidRPr="00D2571B" w:rsidRDefault="00F06CC0" w:rsidP="00F06CC0">
      <w:pPr>
        <w:rPr>
          <w:rFonts w:cstheme="minorHAnsi"/>
          <w:noProof/>
          <w:color w:val="000000" w:themeColor="text1"/>
          <w:sz w:val="18"/>
          <w:szCs w:val="18"/>
          <w:lang w:eastAsia="x-none"/>
        </w:rPr>
      </w:pPr>
    </w:p>
    <w:p w14:paraId="3A5C6231" w14:textId="77777777" w:rsidR="00F06CC0" w:rsidRDefault="00F06CC0" w:rsidP="00F06CC0">
      <w:pPr>
        <w:rPr>
          <w:rFonts w:cstheme="minorHAnsi"/>
          <w:noProof/>
          <w:color w:val="000000" w:themeColor="text1"/>
          <w:sz w:val="18"/>
          <w:szCs w:val="18"/>
          <w:lang w:eastAsia="x-none"/>
        </w:rPr>
      </w:pPr>
    </w:p>
    <w:p w14:paraId="052FBE02" w14:textId="77777777" w:rsidR="00F06CC0" w:rsidRDefault="00F06CC0" w:rsidP="00F06CC0">
      <w:pPr>
        <w:rPr>
          <w:rFonts w:cstheme="minorHAnsi"/>
          <w:noProof/>
          <w:color w:val="000000" w:themeColor="text1"/>
          <w:sz w:val="18"/>
          <w:szCs w:val="18"/>
          <w:lang w:eastAsia="x-none"/>
        </w:rPr>
      </w:pPr>
    </w:p>
    <w:p w14:paraId="1398FBCA" w14:textId="77777777" w:rsidR="00F06CC0" w:rsidRDefault="00F06CC0" w:rsidP="00F06CC0">
      <w:pPr>
        <w:rPr>
          <w:rFonts w:cstheme="minorHAnsi"/>
          <w:noProof/>
          <w:color w:val="000000" w:themeColor="text1"/>
          <w:sz w:val="18"/>
          <w:szCs w:val="18"/>
          <w:lang w:eastAsia="x-none"/>
        </w:rPr>
      </w:pPr>
    </w:p>
    <w:p w14:paraId="6F003C89" w14:textId="77777777" w:rsidR="00F06CC0" w:rsidRDefault="00F06CC0" w:rsidP="00F06CC0">
      <w:pPr>
        <w:rPr>
          <w:rFonts w:cstheme="minorHAnsi"/>
          <w:noProof/>
          <w:color w:val="000000" w:themeColor="text1"/>
          <w:sz w:val="18"/>
          <w:szCs w:val="18"/>
          <w:lang w:eastAsia="x-none"/>
        </w:rPr>
      </w:pPr>
    </w:p>
    <w:p w14:paraId="771F50E6" w14:textId="77777777" w:rsidR="00F06CC0" w:rsidRDefault="00F06CC0" w:rsidP="00F06CC0">
      <w:pPr>
        <w:rPr>
          <w:rFonts w:cstheme="minorHAnsi"/>
          <w:noProof/>
          <w:color w:val="000000" w:themeColor="text1"/>
          <w:sz w:val="18"/>
          <w:szCs w:val="18"/>
          <w:lang w:eastAsia="x-none"/>
        </w:rPr>
      </w:pPr>
    </w:p>
    <w:p w14:paraId="076F6E96" w14:textId="77777777" w:rsidR="00F06CC0" w:rsidRDefault="00F06CC0" w:rsidP="00F06CC0">
      <w:pPr>
        <w:rPr>
          <w:rFonts w:cstheme="minorHAnsi"/>
          <w:noProof/>
          <w:color w:val="000000" w:themeColor="text1"/>
          <w:sz w:val="18"/>
          <w:szCs w:val="18"/>
          <w:lang w:eastAsia="x-none"/>
        </w:rPr>
      </w:pPr>
    </w:p>
    <w:p w14:paraId="58F21AAD" w14:textId="77777777" w:rsidR="00F06CC0" w:rsidRDefault="00F06CC0" w:rsidP="00F06CC0">
      <w:pPr>
        <w:rPr>
          <w:rFonts w:cstheme="minorHAnsi"/>
          <w:noProof/>
          <w:color w:val="000000" w:themeColor="text1"/>
          <w:sz w:val="18"/>
          <w:szCs w:val="18"/>
          <w:lang w:eastAsia="x-none"/>
        </w:rPr>
      </w:pPr>
    </w:p>
    <w:p w14:paraId="5AF642CD" w14:textId="77777777" w:rsidR="00F06CC0" w:rsidRDefault="00F06CC0" w:rsidP="00F06CC0">
      <w:pPr>
        <w:rPr>
          <w:rFonts w:cstheme="minorHAnsi"/>
          <w:noProof/>
          <w:color w:val="000000" w:themeColor="text1"/>
          <w:sz w:val="18"/>
          <w:szCs w:val="18"/>
          <w:lang w:eastAsia="x-none"/>
        </w:rPr>
      </w:pPr>
    </w:p>
    <w:p w14:paraId="346D9827"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4A7FD82F" w14:textId="77777777" w:rsidTr="00D61032">
        <w:tc>
          <w:tcPr>
            <w:tcW w:w="3114" w:type="dxa"/>
            <w:shd w:val="clear" w:color="auto" w:fill="002060"/>
          </w:tcPr>
          <w:p w14:paraId="6B72D64C"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32. </w:t>
            </w:r>
            <w:r w:rsidRPr="00D2571B">
              <w:rPr>
                <w:rFonts w:cstheme="minorHAnsi"/>
                <w:b/>
                <w:bCs/>
                <w:noProof/>
                <w:color w:val="FFFFFF" w:themeColor="background1"/>
                <w:sz w:val="18"/>
                <w:szCs w:val="18"/>
                <w:lang w:eastAsia="x-none"/>
                <w14:ligatures w14:val="none"/>
              </w:rPr>
              <w:t>Aktivita</w:t>
            </w:r>
          </w:p>
          <w:p w14:paraId="2F94226A"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60F8F946"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F06CC0" w:rsidRPr="00D2571B" w14:paraId="4786F130" w14:textId="77777777" w:rsidTr="00D61032">
        <w:trPr>
          <w:trHeight w:val="260"/>
        </w:trPr>
        <w:tc>
          <w:tcPr>
            <w:tcW w:w="3114" w:type="dxa"/>
          </w:tcPr>
          <w:p w14:paraId="2595502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C31A4A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F06CC0" w:rsidRPr="00D2571B" w14:paraId="4448CD6F" w14:textId="77777777" w:rsidTr="00D61032">
        <w:tc>
          <w:tcPr>
            <w:tcW w:w="3114" w:type="dxa"/>
          </w:tcPr>
          <w:p w14:paraId="1EDF99C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031B2AE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 např. Městská knihovna</w:t>
            </w:r>
          </w:p>
        </w:tc>
      </w:tr>
      <w:tr w:rsidR="00F06CC0" w:rsidRPr="00D2571B" w14:paraId="58E1C529" w14:textId="77777777" w:rsidTr="00D61032">
        <w:trPr>
          <w:trHeight w:val="294"/>
        </w:trPr>
        <w:tc>
          <w:tcPr>
            <w:tcW w:w="3114" w:type="dxa"/>
          </w:tcPr>
          <w:p w14:paraId="37FDF10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4151C0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64F8AB50" w14:textId="77777777" w:rsidTr="00D61032">
        <w:tc>
          <w:tcPr>
            <w:tcW w:w="3114" w:type="dxa"/>
          </w:tcPr>
          <w:p w14:paraId="685596B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68344F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F06CC0" w:rsidRPr="00D2571B" w14:paraId="050E645B" w14:textId="77777777" w:rsidTr="00D61032">
        <w:tc>
          <w:tcPr>
            <w:tcW w:w="3114" w:type="dxa"/>
          </w:tcPr>
          <w:p w14:paraId="32D10D2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8F1888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F06CC0" w:rsidRPr="00D2571B" w14:paraId="533C44DB" w14:textId="77777777" w:rsidTr="00D61032">
        <w:tc>
          <w:tcPr>
            <w:tcW w:w="3114" w:type="dxa"/>
          </w:tcPr>
          <w:p w14:paraId="142C9FF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F01CDA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29BD9808" w14:textId="77777777" w:rsidTr="00D61032">
        <w:tc>
          <w:tcPr>
            <w:tcW w:w="3114" w:type="dxa"/>
          </w:tcPr>
          <w:p w14:paraId="4A2A6BB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8720884" w14:textId="27D7FFDF"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21E5422A" w14:textId="77777777" w:rsidTr="00D61032">
        <w:tc>
          <w:tcPr>
            <w:tcW w:w="3114" w:type="dxa"/>
          </w:tcPr>
          <w:p w14:paraId="697E29D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818337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37C0B17"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08C2528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F06CC0" w:rsidRPr="00D2571B" w14:paraId="475D630C" w14:textId="77777777" w:rsidTr="00D61032">
        <w:tc>
          <w:tcPr>
            <w:tcW w:w="3114" w:type="dxa"/>
          </w:tcPr>
          <w:p w14:paraId="73280A6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224777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2C0742D5"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2D9BA6D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F06CC0" w:rsidRPr="00D2571B" w14:paraId="5F39887E" w14:textId="77777777" w:rsidTr="00D61032">
        <w:tc>
          <w:tcPr>
            <w:tcW w:w="3114" w:type="dxa"/>
          </w:tcPr>
          <w:p w14:paraId="64AD996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2E1E5C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4D5F70C6" w14:textId="77777777" w:rsidTr="00D61032">
        <w:tc>
          <w:tcPr>
            <w:tcW w:w="3114" w:type="dxa"/>
          </w:tcPr>
          <w:p w14:paraId="3D362B6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2C024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r w:rsidR="00F06CC0" w:rsidRPr="00D2571B" w14:paraId="45E3679F" w14:textId="77777777" w:rsidTr="00D61032">
        <w:tc>
          <w:tcPr>
            <w:tcW w:w="3114" w:type="dxa"/>
          </w:tcPr>
          <w:p w14:paraId="61762AC1"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0D530B41"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 D,2S</w:t>
            </w:r>
          </w:p>
        </w:tc>
      </w:tr>
    </w:tbl>
    <w:p w14:paraId="400B22A4" w14:textId="77777777" w:rsidR="00F06CC0" w:rsidRPr="00D2571B" w:rsidRDefault="00F06CC0" w:rsidP="00F06CC0">
      <w:pPr>
        <w:rPr>
          <w:rFonts w:cstheme="minorHAnsi"/>
          <w:noProof/>
          <w:color w:val="000000" w:themeColor="text1"/>
          <w:sz w:val="18"/>
          <w:szCs w:val="18"/>
          <w:lang w:eastAsia="x-none"/>
        </w:rPr>
      </w:pPr>
    </w:p>
    <w:p w14:paraId="063CCC4B" w14:textId="77777777" w:rsidR="00F06CC0" w:rsidRDefault="00F06CC0" w:rsidP="00F06CC0">
      <w:pPr>
        <w:rPr>
          <w:rFonts w:cstheme="minorHAnsi"/>
          <w:noProof/>
          <w:color w:val="000000" w:themeColor="text1"/>
          <w:sz w:val="18"/>
          <w:szCs w:val="18"/>
          <w:lang w:eastAsia="x-none"/>
        </w:rPr>
      </w:pPr>
    </w:p>
    <w:p w14:paraId="6575FD23" w14:textId="77777777" w:rsidR="00F06CC0" w:rsidRDefault="00F06CC0" w:rsidP="00F06CC0">
      <w:pPr>
        <w:rPr>
          <w:rFonts w:cstheme="minorHAnsi"/>
          <w:noProof/>
          <w:color w:val="000000" w:themeColor="text1"/>
          <w:sz w:val="18"/>
          <w:szCs w:val="18"/>
          <w:lang w:eastAsia="x-none"/>
        </w:rPr>
      </w:pPr>
    </w:p>
    <w:p w14:paraId="7A7D01C7" w14:textId="77777777" w:rsidR="00F06CC0" w:rsidRDefault="00F06CC0" w:rsidP="00F06CC0">
      <w:pPr>
        <w:rPr>
          <w:rFonts w:cstheme="minorHAnsi"/>
          <w:noProof/>
          <w:color w:val="000000" w:themeColor="text1"/>
          <w:sz w:val="18"/>
          <w:szCs w:val="18"/>
          <w:lang w:eastAsia="x-none"/>
        </w:rPr>
      </w:pPr>
    </w:p>
    <w:p w14:paraId="28BA15DF" w14:textId="77777777" w:rsidR="00F06CC0" w:rsidRDefault="00F06CC0" w:rsidP="00F06CC0">
      <w:pPr>
        <w:rPr>
          <w:rFonts w:cstheme="minorHAnsi"/>
          <w:noProof/>
          <w:color w:val="000000" w:themeColor="text1"/>
          <w:sz w:val="18"/>
          <w:szCs w:val="18"/>
          <w:lang w:eastAsia="x-none"/>
        </w:rPr>
      </w:pPr>
    </w:p>
    <w:p w14:paraId="05E5D91E" w14:textId="77777777" w:rsidR="00F06CC0" w:rsidRDefault="00F06CC0" w:rsidP="00F06CC0">
      <w:pPr>
        <w:rPr>
          <w:rFonts w:cstheme="minorHAnsi"/>
          <w:noProof/>
          <w:color w:val="000000" w:themeColor="text1"/>
          <w:sz w:val="18"/>
          <w:szCs w:val="18"/>
          <w:lang w:eastAsia="x-none"/>
        </w:rPr>
      </w:pPr>
    </w:p>
    <w:p w14:paraId="5DC703DA" w14:textId="77777777" w:rsidR="00F06CC0" w:rsidRDefault="00F06CC0" w:rsidP="00F06CC0">
      <w:pPr>
        <w:rPr>
          <w:rFonts w:cstheme="minorHAnsi"/>
          <w:noProof/>
          <w:color w:val="000000" w:themeColor="text1"/>
          <w:sz w:val="18"/>
          <w:szCs w:val="18"/>
          <w:lang w:eastAsia="x-none"/>
        </w:rPr>
      </w:pPr>
    </w:p>
    <w:p w14:paraId="36EBA5A0" w14:textId="77777777" w:rsidR="00F06CC0" w:rsidRDefault="00F06CC0" w:rsidP="00F06CC0">
      <w:pPr>
        <w:rPr>
          <w:rFonts w:cstheme="minorHAnsi"/>
          <w:noProof/>
          <w:color w:val="000000" w:themeColor="text1"/>
          <w:sz w:val="18"/>
          <w:szCs w:val="18"/>
          <w:lang w:eastAsia="x-none"/>
        </w:rPr>
      </w:pPr>
    </w:p>
    <w:p w14:paraId="093DC664" w14:textId="77777777" w:rsidR="00F06CC0" w:rsidRDefault="00F06CC0" w:rsidP="00F06CC0">
      <w:pPr>
        <w:rPr>
          <w:rFonts w:cstheme="minorHAnsi"/>
          <w:noProof/>
          <w:color w:val="000000" w:themeColor="text1"/>
          <w:sz w:val="18"/>
          <w:szCs w:val="18"/>
          <w:lang w:eastAsia="x-none"/>
        </w:rPr>
      </w:pPr>
    </w:p>
    <w:p w14:paraId="21F0A6F3" w14:textId="77777777" w:rsidR="00F06CC0" w:rsidRDefault="00F06CC0" w:rsidP="00F06CC0">
      <w:pPr>
        <w:rPr>
          <w:rFonts w:cstheme="minorHAnsi"/>
          <w:noProof/>
          <w:color w:val="000000" w:themeColor="text1"/>
          <w:sz w:val="18"/>
          <w:szCs w:val="18"/>
          <w:lang w:eastAsia="x-none"/>
        </w:rPr>
      </w:pPr>
    </w:p>
    <w:p w14:paraId="284169BB"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0DC6F70C" w14:textId="77777777" w:rsidTr="00D61032">
        <w:tc>
          <w:tcPr>
            <w:tcW w:w="3114" w:type="dxa"/>
            <w:shd w:val="clear" w:color="auto" w:fill="002060"/>
          </w:tcPr>
          <w:p w14:paraId="70820046"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Pr="009471A2">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4651795C"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EA9A90C"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F06CC0" w:rsidRPr="00D2571B" w14:paraId="43A9050D" w14:textId="77777777" w:rsidTr="00D61032">
        <w:trPr>
          <w:trHeight w:val="260"/>
        </w:trPr>
        <w:tc>
          <w:tcPr>
            <w:tcW w:w="3114" w:type="dxa"/>
          </w:tcPr>
          <w:p w14:paraId="250037F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470BA5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F06CC0" w:rsidRPr="00D2571B" w14:paraId="5E0DA6AD" w14:textId="77777777" w:rsidTr="00D61032">
        <w:tc>
          <w:tcPr>
            <w:tcW w:w="3114" w:type="dxa"/>
          </w:tcPr>
          <w:p w14:paraId="4633AA1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710796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F06CC0" w:rsidRPr="00D2571B" w14:paraId="257038B2" w14:textId="77777777" w:rsidTr="00D61032">
        <w:trPr>
          <w:trHeight w:val="121"/>
        </w:trPr>
        <w:tc>
          <w:tcPr>
            <w:tcW w:w="3114" w:type="dxa"/>
          </w:tcPr>
          <w:p w14:paraId="4CC0214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1C95FE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408EBC85" w14:textId="77777777" w:rsidTr="00D61032">
        <w:tc>
          <w:tcPr>
            <w:tcW w:w="3114" w:type="dxa"/>
          </w:tcPr>
          <w:p w14:paraId="5D3BC51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9056F6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35555B6E" w14:textId="77777777" w:rsidTr="00D61032">
        <w:tc>
          <w:tcPr>
            <w:tcW w:w="3114" w:type="dxa"/>
          </w:tcPr>
          <w:p w14:paraId="3EE323D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AE1D92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4F0F9D7B" w14:textId="77777777" w:rsidTr="00D61032">
        <w:tc>
          <w:tcPr>
            <w:tcW w:w="3114" w:type="dxa"/>
          </w:tcPr>
          <w:p w14:paraId="26A15AC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723AF7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519BCD53" w14:textId="77777777" w:rsidTr="00D61032">
        <w:tc>
          <w:tcPr>
            <w:tcW w:w="3114" w:type="dxa"/>
          </w:tcPr>
          <w:p w14:paraId="2519606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995599D" w14:textId="6B8A2A17"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2D483D12" w14:textId="77777777" w:rsidTr="00D61032">
        <w:tc>
          <w:tcPr>
            <w:tcW w:w="3114" w:type="dxa"/>
          </w:tcPr>
          <w:p w14:paraId="6120DB9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94318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043CD87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F06CC0" w:rsidRPr="00D2571B" w14:paraId="46E21D05" w14:textId="77777777" w:rsidTr="00D61032">
        <w:tc>
          <w:tcPr>
            <w:tcW w:w="3114" w:type="dxa"/>
          </w:tcPr>
          <w:p w14:paraId="475BA31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18CBB7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2F00A5B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F06CC0" w:rsidRPr="00D2571B" w14:paraId="217C7B8B" w14:textId="77777777" w:rsidTr="00D61032">
        <w:tc>
          <w:tcPr>
            <w:tcW w:w="3114" w:type="dxa"/>
          </w:tcPr>
          <w:p w14:paraId="6B8023D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bookmarkStart w:id="31"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2DEC56A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5EC4692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3003EBD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F06CC0" w:rsidRPr="00D2571B" w14:paraId="27C87BBC" w14:textId="77777777" w:rsidTr="00D61032">
        <w:tc>
          <w:tcPr>
            <w:tcW w:w="3114" w:type="dxa"/>
          </w:tcPr>
          <w:p w14:paraId="3F9C397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7549BD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3EC31C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073E2D2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7757222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64C6556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291DB027" w14:textId="77777777" w:rsidTr="00D61032">
        <w:tc>
          <w:tcPr>
            <w:tcW w:w="3114" w:type="dxa"/>
          </w:tcPr>
          <w:p w14:paraId="513FB12A"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37C783E"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1J,2C</w:t>
            </w:r>
          </w:p>
        </w:tc>
      </w:tr>
      <w:bookmarkEnd w:id="31"/>
    </w:tbl>
    <w:p w14:paraId="72FB8289" w14:textId="77777777" w:rsidR="00F06CC0" w:rsidRDefault="00F06CC0" w:rsidP="00F06CC0">
      <w:pPr>
        <w:rPr>
          <w:rFonts w:cstheme="minorHAnsi"/>
          <w:noProof/>
          <w:color w:val="000000" w:themeColor="text1"/>
          <w:sz w:val="18"/>
          <w:szCs w:val="18"/>
          <w:lang w:eastAsia="x-none"/>
        </w:rPr>
      </w:pPr>
    </w:p>
    <w:p w14:paraId="35CBAEB7" w14:textId="77777777" w:rsidR="00F06CC0" w:rsidRDefault="00F06CC0" w:rsidP="00F06CC0">
      <w:pPr>
        <w:rPr>
          <w:rFonts w:cstheme="minorHAnsi"/>
          <w:noProof/>
          <w:color w:val="000000" w:themeColor="text1"/>
          <w:sz w:val="18"/>
          <w:szCs w:val="18"/>
          <w:lang w:eastAsia="x-none"/>
        </w:rPr>
      </w:pPr>
    </w:p>
    <w:p w14:paraId="61FA8084" w14:textId="77777777" w:rsidR="00F06CC0" w:rsidRDefault="00F06CC0" w:rsidP="00F06CC0">
      <w:pPr>
        <w:rPr>
          <w:rFonts w:cstheme="minorHAnsi"/>
          <w:noProof/>
          <w:color w:val="000000" w:themeColor="text1"/>
          <w:sz w:val="18"/>
          <w:szCs w:val="18"/>
          <w:lang w:eastAsia="x-none"/>
        </w:rPr>
      </w:pPr>
    </w:p>
    <w:p w14:paraId="62212038" w14:textId="77777777" w:rsidR="00F06CC0" w:rsidRDefault="00F06CC0" w:rsidP="00F06CC0">
      <w:pPr>
        <w:rPr>
          <w:rFonts w:cstheme="minorHAnsi"/>
          <w:noProof/>
          <w:color w:val="000000" w:themeColor="text1"/>
          <w:sz w:val="18"/>
          <w:szCs w:val="18"/>
          <w:lang w:eastAsia="x-none"/>
        </w:rPr>
      </w:pPr>
    </w:p>
    <w:p w14:paraId="2BDDDD23" w14:textId="77777777" w:rsidR="00F06CC0" w:rsidRDefault="00F06CC0" w:rsidP="00F06CC0">
      <w:pPr>
        <w:rPr>
          <w:rFonts w:cstheme="minorHAnsi"/>
          <w:noProof/>
          <w:color w:val="000000" w:themeColor="text1"/>
          <w:sz w:val="18"/>
          <w:szCs w:val="18"/>
          <w:lang w:eastAsia="x-none"/>
        </w:rPr>
      </w:pPr>
    </w:p>
    <w:p w14:paraId="7979448E" w14:textId="77777777" w:rsidR="00F06CC0" w:rsidRDefault="00F06CC0" w:rsidP="00F06CC0">
      <w:pPr>
        <w:rPr>
          <w:rFonts w:cstheme="minorHAnsi"/>
          <w:noProof/>
          <w:color w:val="000000" w:themeColor="text1"/>
          <w:sz w:val="18"/>
          <w:szCs w:val="18"/>
          <w:lang w:eastAsia="x-none"/>
        </w:rPr>
      </w:pPr>
    </w:p>
    <w:p w14:paraId="3C47E84F" w14:textId="77777777" w:rsidR="00F06CC0" w:rsidRDefault="00F06CC0" w:rsidP="00F06CC0">
      <w:pPr>
        <w:rPr>
          <w:rFonts w:cstheme="minorHAnsi"/>
          <w:noProof/>
          <w:color w:val="000000" w:themeColor="text1"/>
          <w:sz w:val="18"/>
          <w:szCs w:val="18"/>
          <w:lang w:eastAsia="x-none"/>
        </w:rPr>
      </w:pPr>
    </w:p>
    <w:p w14:paraId="2DA7E7C1" w14:textId="77777777" w:rsidR="00F06CC0" w:rsidRDefault="00F06CC0" w:rsidP="00F06CC0">
      <w:pPr>
        <w:rPr>
          <w:rFonts w:cstheme="minorHAnsi"/>
          <w:noProof/>
          <w:color w:val="000000" w:themeColor="text1"/>
          <w:sz w:val="18"/>
          <w:szCs w:val="18"/>
          <w:lang w:eastAsia="x-none"/>
        </w:rPr>
      </w:pPr>
    </w:p>
    <w:p w14:paraId="1D72B4C7" w14:textId="77777777" w:rsidR="00F06CC0" w:rsidRDefault="00F06CC0" w:rsidP="00F06CC0">
      <w:pPr>
        <w:rPr>
          <w:rFonts w:cstheme="minorHAnsi"/>
          <w:noProof/>
          <w:color w:val="000000" w:themeColor="text1"/>
          <w:sz w:val="18"/>
          <w:szCs w:val="18"/>
          <w:lang w:eastAsia="x-none"/>
        </w:rPr>
      </w:pPr>
    </w:p>
    <w:p w14:paraId="548DEBB7"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00B44B47" w14:textId="77777777" w:rsidTr="00D61032">
        <w:trPr>
          <w:trHeight w:val="700"/>
        </w:trPr>
        <w:tc>
          <w:tcPr>
            <w:tcW w:w="3114" w:type="dxa"/>
            <w:shd w:val="clear" w:color="auto" w:fill="002060"/>
          </w:tcPr>
          <w:p w14:paraId="6398B8E0"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Pr="009471A2">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74F94AB4"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AB3D9B9"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F06CC0" w:rsidRPr="00D2571B" w14:paraId="2A68617A" w14:textId="77777777" w:rsidTr="00D61032">
        <w:trPr>
          <w:trHeight w:val="260"/>
        </w:trPr>
        <w:tc>
          <w:tcPr>
            <w:tcW w:w="3114" w:type="dxa"/>
          </w:tcPr>
          <w:p w14:paraId="1FB897B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7A0444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F06CC0" w:rsidRPr="00D2571B" w14:paraId="0B58CD3C" w14:textId="77777777" w:rsidTr="00D61032">
        <w:tc>
          <w:tcPr>
            <w:tcW w:w="3114" w:type="dxa"/>
          </w:tcPr>
          <w:p w14:paraId="017042F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AC53A4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F06CC0" w:rsidRPr="00D2571B" w14:paraId="73F741E7" w14:textId="77777777" w:rsidTr="00D61032">
        <w:trPr>
          <w:trHeight w:val="294"/>
        </w:trPr>
        <w:tc>
          <w:tcPr>
            <w:tcW w:w="3114" w:type="dxa"/>
          </w:tcPr>
          <w:p w14:paraId="68C6368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727FBE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46F35C8A" w14:textId="77777777" w:rsidTr="00D61032">
        <w:tc>
          <w:tcPr>
            <w:tcW w:w="3114" w:type="dxa"/>
          </w:tcPr>
          <w:p w14:paraId="6FA8203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FE8F45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517BF17F" w14:textId="77777777" w:rsidTr="00D61032">
        <w:tc>
          <w:tcPr>
            <w:tcW w:w="3114" w:type="dxa"/>
          </w:tcPr>
          <w:p w14:paraId="0132024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68E706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0EAB4CD2" w14:textId="77777777" w:rsidTr="00D61032">
        <w:tc>
          <w:tcPr>
            <w:tcW w:w="3114" w:type="dxa"/>
          </w:tcPr>
          <w:p w14:paraId="1AEC69B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AA1078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75FA68E3" w14:textId="77777777" w:rsidTr="00D61032">
        <w:tc>
          <w:tcPr>
            <w:tcW w:w="3114" w:type="dxa"/>
          </w:tcPr>
          <w:p w14:paraId="5CAEC85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38497AD7" w14:textId="3733528D"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026973DF" w14:textId="77777777" w:rsidTr="00D61032">
        <w:tc>
          <w:tcPr>
            <w:tcW w:w="3114" w:type="dxa"/>
          </w:tcPr>
          <w:p w14:paraId="2296C40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CEBFCA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5448ECB5"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0CADCBA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F06CC0" w:rsidRPr="00D2571B" w14:paraId="4BBEC084" w14:textId="77777777" w:rsidTr="00D61032">
        <w:tc>
          <w:tcPr>
            <w:tcW w:w="3114" w:type="dxa"/>
          </w:tcPr>
          <w:p w14:paraId="228EF51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15CA32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39ED254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59BC0183"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1C92EDF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F06CC0" w:rsidRPr="00D2571B" w14:paraId="5BAAFCDC" w14:textId="77777777" w:rsidTr="00D61032">
        <w:tc>
          <w:tcPr>
            <w:tcW w:w="3114" w:type="dxa"/>
          </w:tcPr>
          <w:p w14:paraId="6FEC67D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bookmarkStart w:id="32"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5B594FF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C5CB57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09440E60" w14:textId="77777777" w:rsidTr="00D61032">
        <w:tc>
          <w:tcPr>
            <w:tcW w:w="3114" w:type="dxa"/>
          </w:tcPr>
          <w:p w14:paraId="49B3613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1A50D9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40628F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6B5DD1B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3892D3D3" w14:textId="77777777" w:rsidTr="00D61032">
        <w:trPr>
          <w:trHeight w:val="58"/>
        </w:trPr>
        <w:tc>
          <w:tcPr>
            <w:tcW w:w="3114" w:type="dxa"/>
          </w:tcPr>
          <w:p w14:paraId="12E8387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1CBF56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r w:rsidR="00F06CC0" w:rsidRPr="00D2571B" w14:paraId="1D07DD36" w14:textId="77777777" w:rsidTr="00D61032">
        <w:trPr>
          <w:trHeight w:val="58"/>
        </w:trPr>
        <w:tc>
          <w:tcPr>
            <w:tcW w:w="3114" w:type="dxa"/>
          </w:tcPr>
          <w:p w14:paraId="73D52A47"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3C3E3D2"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2L</w:t>
            </w:r>
          </w:p>
        </w:tc>
      </w:tr>
    </w:tbl>
    <w:p w14:paraId="51BE2600" w14:textId="77777777" w:rsidR="00F06CC0" w:rsidRPr="00D2571B" w:rsidRDefault="00F06CC0" w:rsidP="00F06CC0">
      <w:pPr>
        <w:rPr>
          <w:rFonts w:cstheme="minorHAnsi"/>
          <w:noProof/>
          <w:color w:val="000000" w:themeColor="text1"/>
          <w:sz w:val="18"/>
          <w:szCs w:val="18"/>
          <w:lang w:eastAsia="x-none"/>
        </w:rPr>
      </w:pPr>
    </w:p>
    <w:bookmarkEnd w:id="32"/>
    <w:p w14:paraId="06C4AF7C" w14:textId="77777777" w:rsidR="00F06CC0" w:rsidRDefault="00F06CC0" w:rsidP="00F06CC0">
      <w:pPr>
        <w:rPr>
          <w:rFonts w:cstheme="minorHAnsi"/>
          <w:noProof/>
          <w:color w:val="000000" w:themeColor="text1"/>
          <w:sz w:val="18"/>
          <w:szCs w:val="18"/>
          <w:lang w:eastAsia="x-none"/>
        </w:rPr>
      </w:pPr>
    </w:p>
    <w:p w14:paraId="428CE796" w14:textId="77777777" w:rsidR="00F06CC0" w:rsidRDefault="00F06CC0" w:rsidP="00F06CC0">
      <w:pPr>
        <w:rPr>
          <w:rFonts w:cstheme="minorHAnsi"/>
          <w:noProof/>
          <w:color w:val="000000" w:themeColor="text1"/>
          <w:sz w:val="18"/>
          <w:szCs w:val="18"/>
          <w:lang w:eastAsia="x-none"/>
        </w:rPr>
      </w:pPr>
    </w:p>
    <w:p w14:paraId="329D4088" w14:textId="77777777" w:rsidR="00F06CC0" w:rsidRDefault="00F06CC0" w:rsidP="00F06CC0">
      <w:pPr>
        <w:rPr>
          <w:rFonts w:cstheme="minorHAnsi"/>
          <w:noProof/>
          <w:color w:val="000000" w:themeColor="text1"/>
          <w:sz w:val="18"/>
          <w:szCs w:val="18"/>
          <w:lang w:eastAsia="x-none"/>
        </w:rPr>
      </w:pPr>
    </w:p>
    <w:p w14:paraId="55C16F7B"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2E5DABFF" w14:textId="77777777" w:rsidTr="00D61032">
        <w:tc>
          <w:tcPr>
            <w:tcW w:w="3114" w:type="dxa"/>
            <w:shd w:val="clear" w:color="auto" w:fill="002060"/>
          </w:tcPr>
          <w:p w14:paraId="78DEA5DC"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bookmarkStart w:id="33" w:name="_Hlk137820699"/>
            <w:r>
              <w:rPr>
                <w:rFonts w:cstheme="minorHAnsi"/>
                <w:b/>
                <w:bCs/>
                <w:noProof/>
                <w:color w:val="FFFFFF" w:themeColor="background1"/>
                <w:sz w:val="18"/>
                <w:szCs w:val="18"/>
                <w:lang w:eastAsia="x-none"/>
                <w14:ligatures w14:val="none"/>
              </w:rPr>
              <w:t>35</w:t>
            </w:r>
            <w:r w:rsidRPr="00C718A9">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08DE382"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F06CC0" w:rsidRPr="00D2571B" w14:paraId="7FDC6925" w14:textId="77777777" w:rsidTr="00D61032">
        <w:trPr>
          <w:trHeight w:val="260"/>
        </w:trPr>
        <w:tc>
          <w:tcPr>
            <w:tcW w:w="3114" w:type="dxa"/>
          </w:tcPr>
          <w:p w14:paraId="5A9C313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5184A0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bookmarkStart w:id="34"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4"/>
          </w:p>
        </w:tc>
      </w:tr>
      <w:tr w:rsidR="00F06CC0" w:rsidRPr="00D2571B" w14:paraId="32F063AB" w14:textId="77777777" w:rsidTr="00D61032">
        <w:tc>
          <w:tcPr>
            <w:tcW w:w="3114" w:type="dxa"/>
          </w:tcPr>
          <w:p w14:paraId="45BAADA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5A480D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F06CC0" w:rsidRPr="00D2571B" w14:paraId="30B70CDF" w14:textId="77777777" w:rsidTr="00D61032">
        <w:trPr>
          <w:trHeight w:val="294"/>
        </w:trPr>
        <w:tc>
          <w:tcPr>
            <w:tcW w:w="3114" w:type="dxa"/>
          </w:tcPr>
          <w:p w14:paraId="4B2C789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41B91D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2E67D948" w14:textId="77777777" w:rsidTr="00D61032">
        <w:tc>
          <w:tcPr>
            <w:tcW w:w="3114" w:type="dxa"/>
          </w:tcPr>
          <w:p w14:paraId="7975951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2EE5512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F06CC0" w:rsidRPr="00D2571B" w14:paraId="7C233EB7" w14:textId="77777777" w:rsidTr="00D61032">
        <w:tc>
          <w:tcPr>
            <w:tcW w:w="3114" w:type="dxa"/>
          </w:tcPr>
          <w:p w14:paraId="61075FE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2F6ABA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F06CC0" w:rsidRPr="00D2571B" w14:paraId="49326326" w14:textId="77777777" w:rsidTr="00D61032">
        <w:tc>
          <w:tcPr>
            <w:tcW w:w="3114" w:type="dxa"/>
          </w:tcPr>
          <w:p w14:paraId="6F29DCC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4089B1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6CA4FBE8" w14:textId="77777777" w:rsidTr="00D61032">
        <w:tc>
          <w:tcPr>
            <w:tcW w:w="3114" w:type="dxa"/>
          </w:tcPr>
          <w:p w14:paraId="2D127F9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39B4EAE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48383C77" w14:textId="77777777" w:rsidTr="00D61032">
        <w:tc>
          <w:tcPr>
            <w:tcW w:w="3114" w:type="dxa"/>
          </w:tcPr>
          <w:p w14:paraId="1060D88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6E5EDC59" w14:textId="6FE00460"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145C3B11" w14:textId="77777777" w:rsidTr="00D61032">
        <w:tc>
          <w:tcPr>
            <w:tcW w:w="3114" w:type="dxa"/>
          </w:tcPr>
          <w:p w14:paraId="30747E1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0152E0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479403A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F06CC0" w:rsidRPr="00D2571B" w14:paraId="432CDDB6" w14:textId="77777777" w:rsidTr="00D61032">
        <w:tc>
          <w:tcPr>
            <w:tcW w:w="3114" w:type="dxa"/>
          </w:tcPr>
          <w:p w14:paraId="3152BAC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4DD4B96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4D8FB4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3"/>
      <w:tr w:rsidR="00F06CC0" w:rsidRPr="00D2571B" w14:paraId="02A2180F" w14:textId="77777777" w:rsidTr="00D61032">
        <w:tc>
          <w:tcPr>
            <w:tcW w:w="3114" w:type="dxa"/>
          </w:tcPr>
          <w:p w14:paraId="2B425FF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68603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B3F335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705FCE07" w14:textId="77777777" w:rsidTr="00D61032">
        <w:tc>
          <w:tcPr>
            <w:tcW w:w="3114" w:type="dxa"/>
          </w:tcPr>
          <w:p w14:paraId="1F819D7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A81AF0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C255CA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7922367D" w14:textId="77777777" w:rsidTr="00D61032">
        <w:tc>
          <w:tcPr>
            <w:tcW w:w="3114" w:type="dxa"/>
          </w:tcPr>
          <w:p w14:paraId="266FC34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8A3417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1A12BDA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5C01B60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48B23ED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r w:rsidR="00F06CC0" w:rsidRPr="00D2571B" w14:paraId="49CCF01F" w14:textId="77777777" w:rsidTr="00D61032">
        <w:tc>
          <w:tcPr>
            <w:tcW w:w="3114" w:type="dxa"/>
          </w:tcPr>
          <w:p w14:paraId="30915EEF"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3F3C4AC"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5D</w:t>
            </w:r>
          </w:p>
        </w:tc>
      </w:tr>
    </w:tbl>
    <w:p w14:paraId="5624B5D8" w14:textId="77777777" w:rsidR="00F06CC0" w:rsidRPr="00D2571B" w:rsidRDefault="00F06CC0" w:rsidP="00F06CC0">
      <w:pPr>
        <w:rPr>
          <w:rFonts w:cstheme="minorHAnsi"/>
          <w:noProof/>
          <w:color w:val="000000" w:themeColor="text1"/>
          <w:sz w:val="18"/>
          <w:szCs w:val="18"/>
          <w:lang w:eastAsia="x-none"/>
        </w:rPr>
      </w:pPr>
    </w:p>
    <w:p w14:paraId="5960FE7A" w14:textId="77777777" w:rsidR="00F06CC0" w:rsidRDefault="00F06CC0" w:rsidP="00F06CC0">
      <w:pPr>
        <w:rPr>
          <w:rFonts w:cstheme="minorHAnsi"/>
          <w:noProof/>
          <w:color w:val="000000" w:themeColor="text1"/>
          <w:sz w:val="18"/>
          <w:szCs w:val="18"/>
          <w:lang w:eastAsia="x-none"/>
        </w:rPr>
      </w:pPr>
    </w:p>
    <w:p w14:paraId="790F7472" w14:textId="77777777" w:rsidR="00F06CC0" w:rsidRDefault="00F06CC0" w:rsidP="00F06CC0">
      <w:pPr>
        <w:rPr>
          <w:rFonts w:cstheme="minorHAnsi"/>
          <w:noProof/>
          <w:color w:val="000000" w:themeColor="text1"/>
          <w:sz w:val="18"/>
          <w:szCs w:val="18"/>
          <w:lang w:eastAsia="x-none"/>
        </w:rPr>
      </w:pPr>
    </w:p>
    <w:p w14:paraId="60F3295B" w14:textId="77777777" w:rsidR="00F06CC0" w:rsidRDefault="00F06CC0" w:rsidP="00F06CC0">
      <w:pPr>
        <w:rPr>
          <w:rFonts w:cstheme="minorHAnsi"/>
          <w:noProof/>
          <w:color w:val="000000" w:themeColor="text1"/>
          <w:sz w:val="18"/>
          <w:szCs w:val="18"/>
          <w:lang w:eastAsia="x-none"/>
        </w:rPr>
      </w:pPr>
    </w:p>
    <w:p w14:paraId="6B867048" w14:textId="77777777" w:rsidR="00F06CC0" w:rsidRDefault="00F06CC0" w:rsidP="00F06CC0">
      <w:pPr>
        <w:rPr>
          <w:rFonts w:cstheme="minorHAnsi"/>
          <w:noProof/>
          <w:color w:val="000000" w:themeColor="text1"/>
          <w:sz w:val="18"/>
          <w:szCs w:val="18"/>
          <w:lang w:eastAsia="x-none"/>
        </w:rPr>
      </w:pPr>
    </w:p>
    <w:p w14:paraId="1F8E6D66" w14:textId="77777777" w:rsidR="00F06CC0" w:rsidRDefault="00F06CC0" w:rsidP="00F06CC0">
      <w:pPr>
        <w:rPr>
          <w:rFonts w:cstheme="minorHAnsi"/>
          <w:noProof/>
          <w:color w:val="000000" w:themeColor="text1"/>
          <w:sz w:val="18"/>
          <w:szCs w:val="18"/>
          <w:lang w:eastAsia="x-none"/>
        </w:rPr>
      </w:pPr>
    </w:p>
    <w:p w14:paraId="3607A39E"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5CCD4419" w14:textId="77777777" w:rsidTr="00D61032">
        <w:tc>
          <w:tcPr>
            <w:tcW w:w="3114" w:type="dxa"/>
            <w:shd w:val="clear" w:color="auto" w:fill="002060"/>
          </w:tcPr>
          <w:p w14:paraId="5E1CBBC3"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36. </w:t>
            </w:r>
            <w:r w:rsidRPr="00D2571B">
              <w:rPr>
                <w:rFonts w:cstheme="minorHAnsi"/>
                <w:b/>
                <w:bCs/>
                <w:noProof/>
                <w:color w:val="FFFFFF" w:themeColor="background1"/>
                <w:sz w:val="18"/>
                <w:szCs w:val="18"/>
                <w:lang w:eastAsia="x-none"/>
                <w14:ligatures w14:val="none"/>
              </w:rPr>
              <w:t>Aktivita</w:t>
            </w:r>
          </w:p>
          <w:p w14:paraId="0F5C201A"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5C484D60" w14:textId="77777777" w:rsidR="00F06CC0" w:rsidRPr="00D2571B" w:rsidRDefault="00F06CC0" w:rsidP="00D61032">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F06CC0" w:rsidRPr="00D2571B" w14:paraId="4B37671B" w14:textId="77777777" w:rsidTr="00D61032">
        <w:trPr>
          <w:trHeight w:val="260"/>
        </w:trPr>
        <w:tc>
          <w:tcPr>
            <w:tcW w:w="3114" w:type="dxa"/>
          </w:tcPr>
          <w:p w14:paraId="49BA665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EF43F9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Pr>
                <w:rFonts w:cstheme="minorHAnsi"/>
                <w:noProof/>
                <w:color w:val="000000" w:themeColor="text1"/>
                <w:sz w:val="18"/>
                <w:szCs w:val="18"/>
                <w:lang w:eastAsia="x-none"/>
                <w14:ligatures w14:val="none"/>
              </w:rPr>
              <w:t>, s</w:t>
            </w:r>
            <w:r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F06CC0" w:rsidRPr="00D2571B" w14:paraId="032514C7" w14:textId="77777777" w:rsidTr="00D61032">
        <w:tc>
          <w:tcPr>
            <w:tcW w:w="3114" w:type="dxa"/>
          </w:tcPr>
          <w:p w14:paraId="277B50F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0DD417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F06CC0" w:rsidRPr="00D2571B" w14:paraId="122CA951" w14:textId="77777777" w:rsidTr="00D61032">
        <w:trPr>
          <w:trHeight w:val="294"/>
        </w:trPr>
        <w:tc>
          <w:tcPr>
            <w:tcW w:w="3114" w:type="dxa"/>
          </w:tcPr>
          <w:p w14:paraId="409ABFA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B74DB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48525243" w14:textId="77777777" w:rsidTr="00D61032">
        <w:tc>
          <w:tcPr>
            <w:tcW w:w="3114" w:type="dxa"/>
          </w:tcPr>
          <w:p w14:paraId="5668415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8A0B52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F06CC0" w:rsidRPr="00D2571B" w14:paraId="4790F5D0" w14:textId="77777777" w:rsidTr="00D61032">
        <w:tc>
          <w:tcPr>
            <w:tcW w:w="3114" w:type="dxa"/>
          </w:tcPr>
          <w:p w14:paraId="192ABE1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7CA50F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07BC65C3" w14:textId="77777777" w:rsidTr="00D61032">
        <w:tc>
          <w:tcPr>
            <w:tcW w:w="3114" w:type="dxa"/>
          </w:tcPr>
          <w:p w14:paraId="1F32FD7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2335E7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153788C8" w14:textId="77777777" w:rsidTr="00D61032">
        <w:tc>
          <w:tcPr>
            <w:tcW w:w="3114" w:type="dxa"/>
          </w:tcPr>
          <w:p w14:paraId="61988B7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342BF3DF" w14:textId="2C1462ED"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146FB3A0" w14:textId="77777777" w:rsidTr="00D61032">
        <w:tc>
          <w:tcPr>
            <w:tcW w:w="3114" w:type="dxa"/>
          </w:tcPr>
          <w:p w14:paraId="0E87212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1105785" w14:textId="77777777" w:rsidR="00F06CC0" w:rsidRPr="00576AF0" w:rsidRDefault="00F06CC0" w:rsidP="00F06CC0">
            <w:pPr>
              <w:pStyle w:val="Odstavecseseznamem"/>
              <w:numPr>
                <w:ilvl w:val="1"/>
                <w:numId w:val="9"/>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1AFA6E8C" w14:textId="77777777" w:rsidR="00F06CC0" w:rsidRPr="00576AF0"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F06CC0" w:rsidRPr="00D2571B" w14:paraId="4883B22F" w14:textId="77777777" w:rsidTr="00D61032">
        <w:tc>
          <w:tcPr>
            <w:tcW w:w="3114" w:type="dxa"/>
          </w:tcPr>
          <w:p w14:paraId="1C4AAE8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8167417" w14:textId="77777777" w:rsidR="00F06CC0" w:rsidRDefault="00F06CC0"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0708AA6" w14:textId="77777777" w:rsidR="00F06CC0" w:rsidRPr="00D2571B" w:rsidRDefault="00F06CC0" w:rsidP="00D61032">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F06CC0" w:rsidRPr="00D2571B" w14:paraId="70D9AD23" w14:textId="77777777" w:rsidTr="00D61032">
        <w:tc>
          <w:tcPr>
            <w:tcW w:w="3114" w:type="dxa"/>
          </w:tcPr>
          <w:p w14:paraId="7F57918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77142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4CFED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3D1F90DF" w14:textId="77777777" w:rsidTr="00D61032">
        <w:tc>
          <w:tcPr>
            <w:tcW w:w="3114" w:type="dxa"/>
          </w:tcPr>
          <w:p w14:paraId="69D3FD8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4B291A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18A19B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3A0A6DB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59BEA40E" w14:textId="77777777" w:rsidTr="00D61032">
        <w:tc>
          <w:tcPr>
            <w:tcW w:w="3114" w:type="dxa"/>
          </w:tcPr>
          <w:p w14:paraId="7F0585DD"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1ED5ABC"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1F, 1I</w:t>
            </w:r>
          </w:p>
        </w:tc>
      </w:tr>
    </w:tbl>
    <w:p w14:paraId="01A88B0D" w14:textId="77777777" w:rsidR="00F06CC0" w:rsidRDefault="00F06CC0" w:rsidP="00F06CC0">
      <w:pPr>
        <w:rPr>
          <w:rFonts w:cstheme="minorHAnsi"/>
          <w:noProof/>
          <w:color w:val="000000" w:themeColor="text1"/>
          <w:sz w:val="18"/>
          <w:szCs w:val="18"/>
          <w:lang w:eastAsia="x-none"/>
        </w:rPr>
      </w:pPr>
    </w:p>
    <w:p w14:paraId="39EB1CA8" w14:textId="77777777" w:rsidR="00F06CC0" w:rsidRDefault="00F06CC0" w:rsidP="00F06CC0">
      <w:pPr>
        <w:rPr>
          <w:rFonts w:cstheme="minorHAnsi"/>
          <w:noProof/>
          <w:color w:val="000000" w:themeColor="text1"/>
          <w:sz w:val="18"/>
          <w:szCs w:val="18"/>
          <w:lang w:eastAsia="x-none"/>
        </w:rPr>
      </w:pPr>
    </w:p>
    <w:p w14:paraId="0BB735F2" w14:textId="77777777" w:rsidR="00F06CC0" w:rsidRDefault="00F06CC0" w:rsidP="00F06CC0">
      <w:pPr>
        <w:rPr>
          <w:rFonts w:cstheme="minorHAnsi"/>
          <w:noProof/>
          <w:color w:val="000000" w:themeColor="text1"/>
          <w:sz w:val="18"/>
          <w:szCs w:val="18"/>
          <w:lang w:eastAsia="x-none"/>
        </w:rPr>
      </w:pPr>
    </w:p>
    <w:p w14:paraId="0E9D4CD9" w14:textId="77777777" w:rsidR="00F06CC0" w:rsidRDefault="00F06CC0" w:rsidP="00F06CC0">
      <w:pPr>
        <w:rPr>
          <w:rFonts w:cstheme="minorHAnsi"/>
          <w:noProof/>
          <w:color w:val="000000" w:themeColor="text1"/>
          <w:sz w:val="18"/>
          <w:szCs w:val="18"/>
          <w:lang w:eastAsia="x-none"/>
        </w:rPr>
      </w:pPr>
    </w:p>
    <w:p w14:paraId="4399E2B2" w14:textId="77777777" w:rsidR="00F06CC0" w:rsidRDefault="00F06CC0" w:rsidP="00F06CC0">
      <w:pPr>
        <w:rPr>
          <w:rFonts w:cstheme="minorHAnsi"/>
          <w:noProof/>
          <w:color w:val="000000" w:themeColor="text1"/>
          <w:sz w:val="18"/>
          <w:szCs w:val="18"/>
          <w:lang w:eastAsia="x-none"/>
        </w:rPr>
      </w:pPr>
    </w:p>
    <w:p w14:paraId="019A938B" w14:textId="77777777" w:rsidR="00F06CC0" w:rsidRDefault="00F06CC0" w:rsidP="00F06CC0">
      <w:pPr>
        <w:rPr>
          <w:rFonts w:cstheme="minorHAnsi"/>
          <w:noProof/>
          <w:color w:val="000000" w:themeColor="text1"/>
          <w:sz w:val="18"/>
          <w:szCs w:val="18"/>
          <w:lang w:eastAsia="x-none"/>
        </w:rPr>
      </w:pPr>
    </w:p>
    <w:p w14:paraId="221AFCE9" w14:textId="77777777" w:rsidR="00F06CC0" w:rsidRDefault="00F06CC0" w:rsidP="00F06CC0">
      <w:pPr>
        <w:rPr>
          <w:rFonts w:cstheme="minorHAnsi"/>
          <w:noProof/>
          <w:color w:val="000000" w:themeColor="text1"/>
          <w:sz w:val="18"/>
          <w:szCs w:val="18"/>
          <w:lang w:eastAsia="x-none"/>
        </w:rPr>
      </w:pPr>
    </w:p>
    <w:p w14:paraId="00654014" w14:textId="77777777" w:rsidR="00F06CC0" w:rsidRDefault="00F06CC0" w:rsidP="00F06CC0">
      <w:pPr>
        <w:rPr>
          <w:rFonts w:cstheme="minorHAnsi"/>
          <w:noProof/>
          <w:color w:val="000000" w:themeColor="text1"/>
          <w:sz w:val="18"/>
          <w:szCs w:val="18"/>
          <w:lang w:eastAsia="x-none"/>
        </w:rPr>
      </w:pPr>
    </w:p>
    <w:p w14:paraId="4757FE8B" w14:textId="77777777" w:rsidR="00F06CC0" w:rsidRDefault="00F06CC0" w:rsidP="00F06CC0">
      <w:pPr>
        <w:rPr>
          <w:rFonts w:cstheme="minorHAnsi"/>
          <w:noProof/>
          <w:color w:val="000000" w:themeColor="text1"/>
          <w:sz w:val="18"/>
          <w:szCs w:val="18"/>
          <w:lang w:eastAsia="x-none"/>
        </w:rPr>
      </w:pPr>
    </w:p>
    <w:p w14:paraId="15CCF055" w14:textId="77777777" w:rsidR="00F06CC0" w:rsidRDefault="00F06CC0" w:rsidP="00F06CC0">
      <w:pPr>
        <w:rPr>
          <w:rFonts w:cstheme="minorHAnsi"/>
          <w:noProof/>
          <w:color w:val="000000" w:themeColor="text1"/>
          <w:sz w:val="18"/>
          <w:szCs w:val="18"/>
          <w:lang w:eastAsia="x-none"/>
        </w:rPr>
      </w:pPr>
    </w:p>
    <w:p w14:paraId="722C9E2E"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3A35DA2E" w14:textId="77777777" w:rsidTr="00D61032">
        <w:tc>
          <w:tcPr>
            <w:tcW w:w="3114" w:type="dxa"/>
            <w:shd w:val="clear" w:color="auto" w:fill="002060"/>
          </w:tcPr>
          <w:p w14:paraId="34BD387B"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Pr="00066FFB">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5A2CA491"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DB23F5D"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F06CC0" w:rsidRPr="00D2571B" w14:paraId="737B7FE5" w14:textId="77777777" w:rsidTr="00D61032">
        <w:trPr>
          <w:trHeight w:val="260"/>
        </w:trPr>
        <w:tc>
          <w:tcPr>
            <w:tcW w:w="3114" w:type="dxa"/>
          </w:tcPr>
          <w:p w14:paraId="3EFFF93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D0993E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F06CC0" w:rsidRPr="00D2571B" w14:paraId="2E6ACE73" w14:textId="77777777" w:rsidTr="00D61032">
        <w:tc>
          <w:tcPr>
            <w:tcW w:w="3114" w:type="dxa"/>
          </w:tcPr>
          <w:p w14:paraId="63E66DF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A14E39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0D1C3FED" w14:textId="77777777" w:rsidTr="00D61032">
        <w:trPr>
          <w:trHeight w:val="294"/>
        </w:trPr>
        <w:tc>
          <w:tcPr>
            <w:tcW w:w="3114" w:type="dxa"/>
          </w:tcPr>
          <w:p w14:paraId="527EE20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8B1EE9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0226AA42" w14:textId="77777777" w:rsidTr="00D61032">
        <w:tc>
          <w:tcPr>
            <w:tcW w:w="3114" w:type="dxa"/>
          </w:tcPr>
          <w:p w14:paraId="0FCD2BB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D138D7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F06CC0" w:rsidRPr="00D2571B" w14:paraId="442573AC" w14:textId="77777777" w:rsidTr="00D61032">
        <w:tc>
          <w:tcPr>
            <w:tcW w:w="3114" w:type="dxa"/>
          </w:tcPr>
          <w:p w14:paraId="205E56E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E38CD3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362D40D4" w14:textId="77777777" w:rsidTr="00D61032">
        <w:tc>
          <w:tcPr>
            <w:tcW w:w="3114" w:type="dxa"/>
          </w:tcPr>
          <w:p w14:paraId="6BD36C4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8ED644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67BAD0AB" w14:textId="77777777" w:rsidTr="00D61032">
        <w:tc>
          <w:tcPr>
            <w:tcW w:w="3114" w:type="dxa"/>
          </w:tcPr>
          <w:p w14:paraId="011CC59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7D594D0" w14:textId="588A98E2"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2F322EF9" w14:textId="77777777" w:rsidTr="00D61032">
        <w:tc>
          <w:tcPr>
            <w:tcW w:w="3114" w:type="dxa"/>
          </w:tcPr>
          <w:p w14:paraId="04E4250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F6CA55A" w14:textId="77777777" w:rsidR="00F06CC0" w:rsidRPr="007330B2" w:rsidRDefault="00F06CC0" w:rsidP="00F06CC0">
            <w:pPr>
              <w:pStyle w:val="Odstavecseseznamem"/>
              <w:numPr>
                <w:ilvl w:val="1"/>
                <w:numId w:val="9"/>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46104F8D" w14:textId="77777777" w:rsidR="00F06CC0" w:rsidRPr="00395530" w:rsidRDefault="00F06CC0" w:rsidP="00F06CC0">
            <w:pPr>
              <w:pStyle w:val="Odstavecseseznamem"/>
              <w:numPr>
                <w:ilvl w:val="1"/>
                <w:numId w:val="9"/>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AC8B69A" w14:textId="77777777" w:rsidR="00F06CC0" w:rsidRPr="00395530" w:rsidRDefault="00F06CC0" w:rsidP="00D61032">
            <w:pPr>
              <w:pStyle w:val="Odstavecseseznamem"/>
              <w:spacing w:line="240" w:lineRule="auto"/>
              <w:ind w:left="360"/>
              <w:rPr>
                <w:rFonts w:cstheme="minorHAnsi"/>
                <w:color w:val="000000" w:themeColor="text1"/>
                <w:sz w:val="18"/>
                <w:szCs w:val="18"/>
                <w:lang w:eastAsia="x-none"/>
              </w:rPr>
            </w:pPr>
          </w:p>
          <w:p w14:paraId="01121EB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F06CC0" w:rsidRPr="00D2571B" w14:paraId="19590D25" w14:textId="77777777" w:rsidTr="00D61032">
        <w:tc>
          <w:tcPr>
            <w:tcW w:w="3114" w:type="dxa"/>
          </w:tcPr>
          <w:p w14:paraId="3340D90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9D2CD53" w14:textId="77777777" w:rsidR="00F06CC0" w:rsidRPr="00D2571B" w:rsidRDefault="00F06CC0"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071BE14E" w14:textId="77777777" w:rsidR="00F06CC0" w:rsidRPr="00D2571B" w:rsidRDefault="00F06CC0"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539F179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F06CC0" w:rsidRPr="00D2571B" w14:paraId="7803F012" w14:textId="77777777" w:rsidTr="00D61032">
        <w:tc>
          <w:tcPr>
            <w:tcW w:w="3114" w:type="dxa"/>
          </w:tcPr>
          <w:p w14:paraId="0859FFA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FB0D6B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E2A4E2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752E6FB1" w14:textId="77777777" w:rsidTr="00D61032">
        <w:tc>
          <w:tcPr>
            <w:tcW w:w="3114" w:type="dxa"/>
          </w:tcPr>
          <w:p w14:paraId="4A1DE98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895F91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C813DD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3D79C0D1" w14:textId="77777777" w:rsidTr="00D61032">
        <w:tc>
          <w:tcPr>
            <w:tcW w:w="3114" w:type="dxa"/>
          </w:tcPr>
          <w:p w14:paraId="117FCC8B"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w:t>
            </w:r>
          </w:p>
        </w:tc>
        <w:tc>
          <w:tcPr>
            <w:tcW w:w="5948" w:type="dxa"/>
          </w:tcPr>
          <w:p w14:paraId="6ED6B20E"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1J,2D</w:t>
            </w:r>
          </w:p>
        </w:tc>
      </w:tr>
    </w:tbl>
    <w:p w14:paraId="02E6E3FA" w14:textId="77777777" w:rsidR="00F06CC0" w:rsidRDefault="00F06CC0" w:rsidP="00F06CC0">
      <w:pPr>
        <w:rPr>
          <w:rFonts w:cstheme="minorHAnsi"/>
          <w:noProof/>
          <w:color w:val="000000" w:themeColor="text1"/>
          <w:sz w:val="18"/>
          <w:szCs w:val="18"/>
          <w:lang w:eastAsia="x-none"/>
        </w:rPr>
      </w:pPr>
    </w:p>
    <w:p w14:paraId="6EC49D53" w14:textId="77777777" w:rsidR="00F06CC0" w:rsidRDefault="00F06CC0" w:rsidP="00F06CC0">
      <w:pPr>
        <w:rPr>
          <w:rFonts w:cstheme="minorHAnsi"/>
          <w:noProof/>
          <w:color w:val="000000" w:themeColor="text1"/>
          <w:sz w:val="18"/>
          <w:szCs w:val="18"/>
          <w:lang w:eastAsia="x-none"/>
        </w:rPr>
      </w:pPr>
    </w:p>
    <w:p w14:paraId="07D45924" w14:textId="77777777" w:rsidR="00F06CC0" w:rsidRDefault="00F06CC0" w:rsidP="00F06CC0">
      <w:pPr>
        <w:rPr>
          <w:rFonts w:cstheme="minorHAnsi"/>
          <w:noProof/>
          <w:color w:val="000000" w:themeColor="text1"/>
          <w:sz w:val="18"/>
          <w:szCs w:val="18"/>
          <w:lang w:eastAsia="x-none"/>
        </w:rPr>
      </w:pPr>
    </w:p>
    <w:p w14:paraId="786C7857" w14:textId="77777777" w:rsidR="00F06CC0" w:rsidRDefault="00F06CC0" w:rsidP="00F06CC0">
      <w:pPr>
        <w:rPr>
          <w:rFonts w:cstheme="minorHAnsi"/>
          <w:noProof/>
          <w:color w:val="000000" w:themeColor="text1"/>
          <w:sz w:val="18"/>
          <w:szCs w:val="18"/>
          <w:lang w:eastAsia="x-none"/>
        </w:rPr>
      </w:pPr>
    </w:p>
    <w:p w14:paraId="74519FA2" w14:textId="77777777" w:rsidR="00F06CC0" w:rsidRDefault="00F06CC0" w:rsidP="00F06CC0">
      <w:pPr>
        <w:rPr>
          <w:rFonts w:cstheme="minorHAnsi"/>
          <w:noProof/>
          <w:color w:val="000000" w:themeColor="text1"/>
          <w:sz w:val="18"/>
          <w:szCs w:val="18"/>
          <w:lang w:eastAsia="x-none"/>
        </w:rPr>
      </w:pPr>
    </w:p>
    <w:p w14:paraId="7A65F7C5" w14:textId="77777777" w:rsidR="00F06CC0" w:rsidRDefault="00F06CC0" w:rsidP="00F06CC0">
      <w:pPr>
        <w:rPr>
          <w:rFonts w:cstheme="minorHAnsi"/>
          <w:noProof/>
          <w:color w:val="000000" w:themeColor="text1"/>
          <w:sz w:val="18"/>
          <w:szCs w:val="18"/>
          <w:lang w:eastAsia="x-none"/>
        </w:rPr>
      </w:pPr>
    </w:p>
    <w:p w14:paraId="34DF2C64" w14:textId="77777777" w:rsidR="00F06CC0" w:rsidRDefault="00F06CC0" w:rsidP="00F06CC0">
      <w:pPr>
        <w:rPr>
          <w:rFonts w:cstheme="minorHAnsi"/>
          <w:noProof/>
          <w:color w:val="000000" w:themeColor="text1"/>
          <w:sz w:val="18"/>
          <w:szCs w:val="18"/>
          <w:lang w:eastAsia="x-none"/>
        </w:rPr>
      </w:pPr>
    </w:p>
    <w:p w14:paraId="70B6BA7D"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45082BFB" w14:textId="77777777" w:rsidTr="00D61032">
        <w:tc>
          <w:tcPr>
            <w:tcW w:w="3114" w:type="dxa"/>
            <w:shd w:val="clear" w:color="auto" w:fill="002060"/>
          </w:tcPr>
          <w:p w14:paraId="2D1D3629"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Pr="00066FFB">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54B39A56"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934AE1C"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F06CC0" w:rsidRPr="00D2571B" w14:paraId="65BDC20B" w14:textId="77777777" w:rsidTr="00D61032">
        <w:trPr>
          <w:trHeight w:val="260"/>
        </w:trPr>
        <w:tc>
          <w:tcPr>
            <w:tcW w:w="3114" w:type="dxa"/>
          </w:tcPr>
          <w:p w14:paraId="658C24C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C6BFC6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F06CC0" w:rsidRPr="00D2571B" w14:paraId="74FE3D20" w14:textId="77777777" w:rsidTr="00D61032">
        <w:tc>
          <w:tcPr>
            <w:tcW w:w="3114" w:type="dxa"/>
          </w:tcPr>
          <w:p w14:paraId="3BCA11A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2146F4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1F52441D" w14:textId="77777777" w:rsidTr="00D61032">
        <w:trPr>
          <w:trHeight w:val="294"/>
        </w:trPr>
        <w:tc>
          <w:tcPr>
            <w:tcW w:w="3114" w:type="dxa"/>
          </w:tcPr>
          <w:p w14:paraId="587BED4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549E7E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08EA9676" w14:textId="77777777" w:rsidTr="00D61032">
        <w:tc>
          <w:tcPr>
            <w:tcW w:w="3114" w:type="dxa"/>
          </w:tcPr>
          <w:p w14:paraId="320BD30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AAC23E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F06CC0" w:rsidRPr="00D2571B" w14:paraId="6DBF4E04" w14:textId="77777777" w:rsidTr="00D61032">
        <w:tc>
          <w:tcPr>
            <w:tcW w:w="3114" w:type="dxa"/>
          </w:tcPr>
          <w:p w14:paraId="2A9AE72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3A2F5E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1BAAEED5" w14:textId="77777777" w:rsidTr="00D61032">
        <w:tc>
          <w:tcPr>
            <w:tcW w:w="3114" w:type="dxa"/>
          </w:tcPr>
          <w:p w14:paraId="5F20DFC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B356D3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3CFAA2BD" w14:textId="77777777" w:rsidTr="00D61032">
        <w:tc>
          <w:tcPr>
            <w:tcW w:w="3114" w:type="dxa"/>
          </w:tcPr>
          <w:p w14:paraId="079928C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9BE84D5" w14:textId="782666E8"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23FE8FCF" w14:textId="77777777" w:rsidTr="00D61032">
        <w:tc>
          <w:tcPr>
            <w:tcW w:w="3114" w:type="dxa"/>
          </w:tcPr>
          <w:p w14:paraId="764211C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FB23AA4"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53809CF0"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8118A9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F06CC0" w:rsidRPr="00D2571B" w14:paraId="27B333C7" w14:textId="77777777" w:rsidTr="00D61032">
        <w:trPr>
          <w:trHeight w:val="216"/>
        </w:trPr>
        <w:tc>
          <w:tcPr>
            <w:tcW w:w="3114" w:type="dxa"/>
          </w:tcPr>
          <w:p w14:paraId="77DFC09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DEBD970" w14:textId="77777777" w:rsidR="00F06CC0" w:rsidRPr="00D2571B" w:rsidRDefault="00F06CC0"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3C017847" w14:textId="77777777" w:rsidR="00F06CC0" w:rsidRPr="00D2571B" w:rsidRDefault="00F06CC0"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1F70066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F06CC0" w:rsidRPr="00D2571B" w14:paraId="3507E5FA" w14:textId="77777777" w:rsidTr="00D61032">
        <w:tc>
          <w:tcPr>
            <w:tcW w:w="3114" w:type="dxa"/>
          </w:tcPr>
          <w:p w14:paraId="20D62B4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bookmarkStart w:id="35"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53469E9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73F5E0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5EDBF044" w14:textId="77777777" w:rsidTr="00D61032">
        <w:tc>
          <w:tcPr>
            <w:tcW w:w="3114" w:type="dxa"/>
          </w:tcPr>
          <w:p w14:paraId="0B0E65B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260D24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770D65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3D280823" w14:textId="77777777" w:rsidTr="00D61032">
        <w:tc>
          <w:tcPr>
            <w:tcW w:w="3114" w:type="dxa"/>
          </w:tcPr>
          <w:p w14:paraId="369D5C09"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DE09E5C"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 2D</w:t>
            </w:r>
          </w:p>
        </w:tc>
      </w:tr>
      <w:bookmarkEnd w:id="35"/>
    </w:tbl>
    <w:p w14:paraId="43CD02F4" w14:textId="77777777" w:rsidR="00F06CC0" w:rsidRDefault="00F06CC0" w:rsidP="00F06CC0">
      <w:pPr>
        <w:rPr>
          <w:rFonts w:cstheme="minorHAnsi"/>
          <w:noProof/>
          <w:color w:val="000000" w:themeColor="text1"/>
          <w:sz w:val="18"/>
          <w:szCs w:val="18"/>
          <w:lang w:eastAsia="x-none"/>
        </w:rPr>
      </w:pPr>
    </w:p>
    <w:p w14:paraId="2AF7151F" w14:textId="77777777" w:rsidR="00F06CC0" w:rsidRDefault="00F06CC0" w:rsidP="00F06CC0">
      <w:pPr>
        <w:rPr>
          <w:rFonts w:cstheme="minorHAnsi"/>
          <w:noProof/>
          <w:color w:val="000000" w:themeColor="text1"/>
          <w:sz w:val="18"/>
          <w:szCs w:val="18"/>
          <w:lang w:eastAsia="x-none"/>
        </w:rPr>
      </w:pPr>
    </w:p>
    <w:p w14:paraId="63F20EDE" w14:textId="77777777" w:rsidR="00F06CC0" w:rsidRDefault="00F06CC0" w:rsidP="00F06CC0">
      <w:pPr>
        <w:rPr>
          <w:rFonts w:cstheme="minorHAnsi"/>
          <w:noProof/>
          <w:color w:val="000000" w:themeColor="text1"/>
          <w:sz w:val="18"/>
          <w:szCs w:val="18"/>
          <w:lang w:eastAsia="x-none"/>
        </w:rPr>
      </w:pPr>
    </w:p>
    <w:p w14:paraId="583134DC" w14:textId="77777777" w:rsidR="00F06CC0" w:rsidRDefault="00F06CC0" w:rsidP="00F06CC0">
      <w:pPr>
        <w:rPr>
          <w:rFonts w:cstheme="minorHAnsi"/>
          <w:noProof/>
          <w:color w:val="000000" w:themeColor="text1"/>
          <w:sz w:val="18"/>
          <w:szCs w:val="18"/>
          <w:lang w:eastAsia="x-none"/>
        </w:rPr>
      </w:pPr>
    </w:p>
    <w:p w14:paraId="72C5D06F" w14:textId="77777777" w:rsidR="00F06CC0" w:rsidRDefault="00F06CC0" w:rsidP="00F06CC0">
      <w:pPr>
        <w:rPr>
          <w:rFonts w:cstheme="minorHAnsi"/>
          <w:noProof/>
          <w:color w:val="000000" w:themeColor="text1"/>
          <w:sz w:val="18"/>
          <w:szCs w:val="18"/>
          <w:lang w:eastAsia="x-none"/>
        </w:rPr>
      </w:pPr>
    </w:p>
    <w:p w14:paraId="29DA1D79" w14:textId="77777777" w:rsidR="00F06CC0" w:rsidRDefault="00F06CC0" w:rsidP="00F06CC0">
      <w:pPr>
        <w:rPr>
          <w:rFonts w:cstheme="minorHAnsi"/>
          <w:noProof/>
          <w:color w:val="000000" w:themeColor="text1"/>
          <w:sz w:val="18"/>
          <w:szCs w:val="18"/>
          <w:lang w:eastAsia="x-none"/>
        </w:rPr>
      </w:pPr>
    </w:p>
    <w:p w14:paraId="2FA97B35" w14:textId="77777777" w:rsidR="00F06CC0" w:rsidRDefault="00F06CC0" w:rsidP="00F06CC0">
      <w:pPr>
        <w:rPr>
          <w:rFonts w:cstheme="minorHAnsi"/>
          <w:noProof/>
          <w:color w:val="000000" w:themeColor="text1"/>
          <w:sz w:val="18"/>
          <w:szCs w:val="18"/>
          <w:lang w:eastAsia="x-none"/>
        </w:rPr>
      </w:pPr>
    </w:p>
    <w:p w14:paraId="13E86857" w14:textId="77777777" w:rsidR="00F06CC0" w:rsidRDefault="00F06CC0" w:rsidP="00F06CC0">
      <w:pPr>
        <w:rPr>
          <w:rFonts w:cstheme="minorHAnsi"/>
          <w:noProof/>
          <w:color w:val="000000" w:themeColor="text1"/>
          <w:sz w:val="18"/>
          <w:szCs w:val="18"/>
          <w:lang w:eastAsia="x-none"/>
        </w:rPr>
      </w:pPr>
    </w:p>
    <w:p w14:paraId="55F77B0A"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565841D7" w14:textId="77777777" w:rsidTr="00D61032">
        <w:tc>
          <w:tcPr>
            <w:tcW w:w="3114" w:type="dxa"/>
            <w:shd w:val="clear" w:color="auto" w:fill="002060"/>
          </w:tcPr>
          <w:p w14:paraId="123819A2"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Pr="003C7485">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0D3C1E04"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F06CC0" w:rsidRPr="00D2571B" w14:paraId="202C829A" w14:textId="77777777" w:rsidTr="00D61032">
        <w:trPr>
          <w:trHeight w:val="260"/>
        </w:trPr>
        <w:tc>
          <w:tcPr>
            <w:tcW w:w="3114" w:type="dxa"/>
          </w:tcPr>
          <w:p w14:paraId="12E2AC6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CFC8FF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F06CC0" w:rsidRPr="00D2571B" w14:paraId="0E98C03A" w14:textId="77777777" w:rsidTr="00D61032">
        <w:tc>
          <w:tcPr>
            <w:tcW w:w="3114" w:type="dxa"/>
          </w:tcPr>
          <w:p w14:paraId="669B0F6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5ABE5B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7602757E" w14:textId="77777777" w:rsidTr="00D61032">
        <w:trPr>
          <w:trHeight w:val="294"/>
        </w:trPr>
        <w:tc>
          <w:tcPr>
            <w:tcW w:w="3114" w:type="dxa"/>
          </w:tcPr>
          <w:p w14:paraId="151338A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D703DE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1D21A58B" w14:textId="77777777" w:rsidTr="00D61032">
        <w:tc>
          <w:tcPr>
            <w:tcW w:w="3114" w:type="dxa"/>
          </w:tcPr>
          <w:p w14:paraId="576248A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08AEFE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F06CC0" w:rsidRPr="00D2571B" w14:paraId="5C644612" w14:textId="77777777" w:rsidTr="00D61032">
        <w:tc>
          <w:tcPr>
            <w:tcW w:w="3114" w:type="dxa"/>
          </w:tcPr>
          <w:p w14:paraId="2ED8837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338280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3EC5666D" w14:textId="77777777" w:rsidTr="00D61032">
        <w:tc>
          <w:tcPr>
            <w:tcW w:w="3114" w:type="dxa"/>
          </w:tcPr>
          <w:p w14:paraId="0DE0FCD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B5108A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129F9CB9" w14:textId="77777777" w:rsidTr="00D61032">
        <w:tc>
          <w:tcPr>
            <w:tcW w:w="3114" w:type="dxa"/>
          </w:tcPr>
          <w:p w14:paraId="35F73E3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69198210" w14:textId="0D53B3AB"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29CA88D3" w14:textId="77777777" w:rsidTr="00D61032">
        <w:tc>
          <w:tcPr>
            <w:tcW w:w="3114" w:type="dxa"/>
          </w:tcPr>
          <w:p w14:paraId="104C10D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12DF0D3" w14:textId="77777777" w:rsidR="00F06CC0" w:rsidRDefault="00F06CC0" w:rsidP="00D61032">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6A7CB2C1" w14:textId="77777777" w:rsidR="00F06CC0" w:rsidRPr="00236BA4" w:rsidRDefault="00F06CC0" w:rsidP="00D61032">
            <w:pPr>
              <w:rPr>
                <w:rFonts w:cstheme="minorHAnsi"/>
                <w:noProof/>
                <w:color w:val="000000" w:themeColor="text1"/>
                <w:sz w:val="18"/>
                <w:szCs w:val="18"/>
                <w:lang w:eastAsia="x-none"/>
                <w14:ligatures w14:val="none"/>
              </w:rPr>
            </w:pPr>
          </w:p>
          <w:p w14:paraId="4CE289B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F06CC0" w:rsidRPr="00D2571B" w14:paraId="2A76B1B6" w14:textId="77777777" w:rsidTr="00D61032">
        <w:tc>
          <w:tcPr>
            <w:tcW w:w="3114" w:type="dxa"/>
          </w:tcPr>
          <w:p w14:paraId="59EFE1D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2B7D11E" w14:textId="77777777" w:rsidR="00F06CC0" w:rsidRPr="00D2571B" w:rsidRDefault="00F06CC0"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40DE47D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Pr>
                <w:rFonts w:cstheme="minorHAnsi"/>
                <w:noProof/>
                <w:color w:val="000000" w:themeColor="text1"/>
                <w:sz w:val="18"/>
                <w:szCs w:val="18"/>
                <w:lang w:eastAsia="x-none"/>
                <w14:ligatures w14:val="none"/>
              </w:rPr>
              <w:t>na ZŠ</w:t>
            </w:r>
          </w:p>
        </w:tc>
      </w:tr>
      <w:tr w:rsidR="00F06CC0" w:rsidRPr="00D2571B" w14:paraId="74FEA26E" w14:textId="77777777" w:rsidTr="00D61032">
        <w:tc>
          <w:tcPr>
            <w:tcW w:w="3114" w:type="dxa"/>
          </w:tcPr>
          <w:p w14:paraId="268C6C3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42005F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B91D75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0FD4EBD8" w14:textId="77777777" w:rsidTr="00D61032">
        <w:tc>
          <w:tcPr>
            <w:tcW w:w="3114" w:type="dxa"/>
          </w:tcPr>
          <w:p w14:paraId="67AA4BE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B2E8CC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3DC4A9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525A26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05462AD9" w14:textId="77777777" w:rsidTr="00D61032">
        <w:tc>
          <w:tcPr>
            <w:tcW w:w="3114" w:type="dxa"/>
          </w:tcPr>
          <w:p w14:paraId="76687271"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FFB4300"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 2D</w:t>
            </w:r>
          </w:p>
        </w:tc>
      </w:tr>
    </w:tbl>
    <w:p w14:paraId="6FE6841F" w14:textId="77777777" w:rsidR="00F06CC0" w:rsidRDefault="00F06CC0" w:rsidP="00F06CC0">
      <w:pPr>
        <w:rPr>
          <w:rFonts w:cstheme="minorHAnsi"/>
          <w:noProof/>
          <w:color w:val="000000" w:themeColor="text1"/>
          <w:sz w:val="18"/>
          <w:szCs w:val="18"/>
          <w:lang w:eastAsia="x-none"/>
        </w:rPr>
      </w:pPr>
    </w:p>
    <w:p w14:paraId="7967896D" w14:textId="77777777" w:rsidR="00F06CC0" w:rsidRDefault="00F06CC0" w:rsidP="00F06CC0">
      <w:pPr>
        <w:rPr>
          <w:rFonts w:cstheme="minorHAnsi"/>
          <w:noProof/>
          <w:color w:val="000000" w:themeColor="text1"/>
          <w:sz w:val="18"/>
          <w:szCs w:val="18"/>
          <w:lang w:eastAsia="x-none"/>
        </w:rPr>
      </w:pPr>
    </w:p>
    <w:p w14:paraId="141017A8" w14:textId="77777777" w:rsidR="00F06CC0" w:rsidRDefault="00F06CC0" w:rsidP="00F06CC0">
      <w:pPr>
        <w:rPr>
          <w:rFonts w:cstheme="minorHAnsi"/>
          <w:noProof/>
          <w:color w:val="000000" w:themeColor="text1"/>
          <w:sz w:val="18"/>
          <w:szCs w:val="18"/>
          <w:lang w:eastAsia="x-none"/>
        </w:rPr>
      </w:pPr>
    </w:p>
    <w:p w14:paraId="486841A7" w14:textId="77777777" w:rsidR="00F06CC0" w:rsidRDefault="00F06CC0" w:rsidP="00F06CC0">
      <w:pPr>
        <w:rPr>
          <w:rFonts w:cstheme="minorHAnsi"/>
          <w:noProof/>
          <w:color w:val="000000" w:themeColor="text1"/>
          <w:sz w:val="18"/>
          <w:szCs w:val="18"/>
          <w:lang w:eastAsia="x-none"/>
        </w:rPr>
      </w:pPr>
    </w:p>
    <w:p w14:paraId="62AB714B" w14:textId="77777777" w:rsidR="00F06CC0" w:rsidRDefault="00F06CC0" w:rsidP="00F06CC0">
      <w:pPr>
        <w:rPr>
          <w:rFonts w:cstheme="minorHAnsi"/>
          <w:noProof/>
          <w:color w:val="000000" w:themeColor="text1"/>
          <w:sz w:val="18"/>
          <w:szCs w:val="18"/>
          <w:lang w:eastAsia="x-none"/>
        </w:rPr>
      </w:pPr>
    </w:p>
    <w:p w14:paraId="66262AFA" w14:textId="77777777" w:rsidR="00F06CC0" w:rsidRDefault="00F06CC0" w:rsidP="00F06CC0">
      <w:pPr>
        <w:rPr>
          <w:rFonts w:cstheme="minorHAnsi"/>
          <w:noProof/>
          <w:color w:val="000000" w:themeColor="text1"/>
          <w:sz w:val="18"/>
          <w:szCs w:val="18"/>
          <w:lang w:eastAsia="x-none"/>
        </w:rPr>
      </w:pPr>
    </w:p>
    <w:p w14:paraId="614BA5C4" w14:textId="77777777" w:rsidR="00F06CC0" w:rsidRDefault="00F06CC0" w:rsidP="00F06CC0">
      <w:pPr>
        <w:rPr>
          <w:rFonts w:cstheme="minorHAnsi"/>
          <w:noProof/>
          <w:color w:val="000000" w:themeColor="text1"/>
          <w:sz w:val="18"/>
          <w:szCs w:val="18"/>
          <w:lang w:eastAsia="x-none"/>
        </w:rPr>
      </w:pPr>
    </w:p>
    <w:p w14:paraId="2E232E17" w14:textId="77777777" w:rsidR="00F06CC0" w:rsidRDefault="00F06CC0" w:rsidP="00F06CC0">
      <w:pPr>
        <w:rPr>
          <w:rFonts w:cstheme="minorHAnsi"/>
          <w:noProof/>
          <w:color w:val="000000" w:themeColor="text1"/>
          <w:sz w:val="18"/>
          <w:szCs w:val="18"/>
          <w:lang w:eastAsia="x-none"/>
        </w:rPr>
      </w:pPr>
    </w:p>
    <w:p w14:paraId="16ABF2B0" w14:textId="77777777" w:rsidR="00F06CC0" w:rsidRDefault="00F06CC0" w:rsidP="00F06CC0">
      <w:pPr>
        <w:rPr>
          <w:rFonts w:cstheme="minorHAnsi"/>
          <w:noProof/>
          <w:color w:val="000000" w:themeColor="text1"/>
          <w:sz w:val="18"/>
          <w:szCs w:val="18"/>
          <w:lang w:eastAsia="x-none"/>
        </w:rPr>
      </w:pPr>
    </w:p>
    <w:p w14:paraId="5D8A049B" w14:textId="77777777" w:rsidR="00F06CC0" w:rsidRDefault="00F06CC0" w:rsidP="00F06CC0">
      <w:pPr>
        <w:rPr>
          <w:rFonts w:cstheme="minorHAnsi"/>
          <w:noProof/>
          <w:color w:val="000000" w:themeColor="text1"/>
          <w:sz w:val="18"/>
          <w:szCs w:val="18"/>
          <w:lang w:eastAsia="x-none"/>
        </w:rPr>
      </w:pPr>
    </w:p>
    <w:p w14:paraId="12DF90C4" w14:textId="77777777" w:rsidR="00F06CC0" w:rsidRDefault="00F06CC0" w:rsidP="00F06CC0">
      <w:pPr>
        <w:rPr>
          <w:rFonts w:cstheme="minorHAnsi"/>
          <w:noProof/>
          <w:color w:val="000000" w:themeColor="text1"/>
          <w:sz w:val="18"/>
          <w:szCs w:val="18"/>
          <w:lang w:eastAsia="x-none"/>
        </w:rPr>
      </w:pPr>
    </w:p>
    <w:p w14:paraId="25C17C9B"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340CF66D" w14:textId="77777777" w:rsidTr="00D61032">
        <w:tc>
          <w:tcPr>
            <w:tcW w:w="3114" w:type="dxa"/>
            <w:shd w:val="clear" w:color="auto" w:fill="002060"/>
          </w:tcPr>
          <w:p w14:paraId="0AD61224"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51829BA9"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A9A7F29"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F06CC0" w:rsidRPr="00D2571B" w14:paraId="4870AF26" w14:textId="77777777" w:rsidTr="00D61032">
        <w:trPr>
          <w:trHeight w:val="260"/>
        </w:trPr>
        <w:tc>
          <w:tcPr>
            <w:tcW w:w="3114" w:type="dxa"/>
          </w:tcPr>
          <w:p w14:paraId="705685B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254C0A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F06CC0" w:rsidRPr="00D2571B" w14:paraId="61A28A88" w14:textId="77777777" w:rsidTr="00D61032">
        <w:tc>
          <w:tcPr>
            <w:tcW w:w="3114" w:type="dxa"/>
          </w:tcPr>
          <w:p w14:paraId="25FC19C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3759A0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057482D8" w14:textId="77777777" w:rsidTr="00D61032">
        <w:trPr>
          <w:trHeight w:val="192"/>
        </w:trPr>
        <w:tc>
          <w:tcPr>
            <w:tcW w:w="3114" w:type="dxa"/>
          </w:tcPr>
          <w:p w14:paraId="33A95FA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3C7076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7E3BE955" w14:textId="77777777" w:rsidTr="00D61032">
        <w:tc>
          <w:tcPr>
            <w:tcW w:w="3114" w:type="dxa"/>
          </w:tcPr>
          <w:p w14:paraId="61CC4C5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598B3F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464EFE3A" w14:textId="77777777" w:rsidTr="00D61032">
        <w:tc>
          <w:tcPr>
            <w:tcW w:w="3114" w:type="dxa"/>
          </w:tcPr>
          <w:p w14:paraId="5B73587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316A1E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72876592" w14:textId="77777777" w:rsidTr="00D61032">
        <w:tc>
          <w:tcPr>
            <w:tcW w:w="3114" w:type="dxa"/>
          </w:tcPr>
          <w:p w14:paraId="5F7BDE1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E04358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1E13783F" w14:textId="77777777" w:rsidTr="00D61032">
        <w:tc>
          <w:tcPr>
            <w:tcW w:w="3114" w:type="dxa"/>
          </w:tcPr>
          <w:p w14:paraId="4F507BD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DABACDD" w14:textId="4CC26903"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027D421F" w14:textId="77777777" w:rsidTr="00D61032">
        <w:tc>
          <w:tcPr>
            <w:tcW w:w="3114" w:type="dxa"/>
          </w:tcPr>
          <w:p w14:paraId="6BF8DA2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D719FC"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0B0CBB6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s podporou nadaných žáků a sdílelní</w:t>
            </w:r>
          </w:p>
        </w:tc>
      </w:tr>
      <w:tr w:rsidR="00F06CC0" w:rsidRPr="00D2571B" w14:paraId="40C9A3BA" w14:textId="77777777" w:rsidTr="00D61032">
        <w:tc>
          <w:tcPr>
            <w:tcW w:w="3114" w:type="dxa"/>
          </w:tcPr>
          <w:p w14:paraId="1A5E567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28A7DF"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Pr>
                <w:rFonts w:cstheme="minorHAnsi"/>
                <w:noProof/>
                <w:color w:val="000000" w:themeColor="text1"/>
                <w:sz w:val="18"/>
                <w:szCs w:val="18"/>
                <w:lang w:eastAsia="x-none"/>
                <w14:ligatures w14:val="none"/>
              </w:rPr>
              <w:t>na ZŠ</w:t>
            </w:r>
          </w:p>
          <w:p w14:paraId="22BCD1C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s podporou nadaných žáků a sdílení</w:t>
            </w:r>
          </w:p>
        </w:tc>
      </w:tr>
      <w:tr w:rsidR="00F06CC0" w:rsidRPr="00D2571B" w14:paraId="3E674C58" w14:textId="77777777" w:rsidTr="00D61032">
        <w:tc>
          <w:tcPr>
            <w:tcW w:w="3114" w:type="dxa"/>
          </w:tcPr>
          <w:p w14:paraId="129AF2E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64998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7637AB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66A7E7AF" w14:textId="77777777" w:rsidTr="00D61032">
        <w:tc>
          <w:tcPr>
            <w:tcW w:w="3114" w:type="dxa"/>
          </w:tcPr>
          <w:p w14:paraId="1BE896A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4E921F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ECA017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666ECA42" w14:textId="77777777" w:rsidTr="00D61032">
        <w:tc>
          <w:tcPr>
            <w:tcW w:w="3114" w:type="dxa"/>
          </w:tcPr>
          <w:p w14:paraId="52700528"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E82AE8B"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2E</w:t>
            </w:r>
          </w:p>
        </w:tc>
      </w:tr>
    </w:tbl>
    <w:p w14:paraId="435235EB" w14:textId="77777777" w:rsidR="00F06CC0" w:rsidRPr="00D2571B" w:rsidRDefault="00F06CC0" w:rsidP="00F06CC0">
      <w:pPr>
        <w:rPr>
          <w:rFonts w:cstheme="minorHAnsi"/>
          <w:noProof/>
          <w:color w:val="000000" w:themeColor="text1"/>
          <w:sz w:val="18"/>
          <w:szCs w:val="18"/>
          <w:lang w:eastAsia="x-none"/>
        </w:rPr>
      </w:pPr>
    </w:p>
    <w:p w14:paraId="43EB6072" w14:textId="77777777" w:rsidR="00F06CC0" w:rsidRPr="00D2571B" w:rsidRDefault="00F06CC0" w:rsidP="00F06CC0">
      <w:pPr>
        <w:rPr>
          <w:rFonts w:cstheme="minorHAnsi"/>
          <w:noProof/>
          <w:color w:val="000000" w:themeColor="text1"/>
          <w:sz w:val="18"/>
          <w:szCs w:val="18"/>
          <w:lang w:eastAsia="x-none"/>
        </w:rPr>
      </w:pPr>
    </w:p>
    <w:p w14:paraId="37DFDAB8" w14:textId="77777777" w:rsidR="00F06CC0" w:rsidRPr="00D2571B" w:rsidRDefault="00F06CC0" w:rsidP="00F06CC0">
      <w:pPr>
        <w:rPr>
          <w:rFonts w:cstheme="minorHAnsi"/>
          <w:noProof/>
          <w:color w:val="000000" w:themeColor="text1"/>
          <w:sz w:val="18"/>
          <w:szCs w:val="18"/>
          <w:lang w:eastAsia="x-none"/>
        </w:rPr>
      </w:pPr>
    </w:p>
    <w:p w14:paraId="21D68E80" w14:textId="77777777" w:rsidR="00F06CC0" w:rsidRDefault="00F06CC0" w:rsidP="00F06CC0">
      <w:pPr>
        <w:rPr>
          <w:rFonts w:cstheme="minorHAnsi"/>
          <w:noProof/>
          <w:color w:val="000000" w:themeColor="text1"/>
          <w:sz w:val="18"/>
          <w:szCs w:val="18"/>
          <w:lang w:eastAsia="x-none"/>
        </w:rPr>
      </w:pPr>
    </w:p>
    <w:p w14:paraId="3F258D2E" w14:textId="77777777" w:rsidR="00F06CC0" w:rsidRDefault="00F06CC0" w:rsidP="00F06CC0">
      <w:pPr>
        <w:rPr>
          <w:rFonts w:cstheme="minorHAnsi"/>
          <w:noProof/>
          <w:color w:val="000000" w:themeColor="text1"/>
          <w:sz w:val="18"/>
          <w:szCs w:val="18"/>
          <w:lang w:eastAsia="x-none"/>
        </w:rPr>
      </w:pPr>
    </w:p>
    <w:p w14:paraId="1EA5FEE5" w14:textId="77777777" w:rsidR="00F06CC0" w:rsidRDefault="00F06CC0" w:rsidP="00F06CC0">
      <w:pPr>
        <w:rPr>
          <w:rFonts w:cstheme="minorHAnsi"/>
          <w:noProof/>
          <w:color w:val="000000" w:themeColor="text1"/>
          <w:sz w:val="18"/>
          <w:szCs w:val="18"/>
          <w:lang w:eastAsia="x-none"/>
        </w:rPr>
      </w:pPr>
    </w:p>
    <w:p w14:paraId="61306138" w14:textId="77777777" w:rsidR="00F06CC0" w:rsidRDefault="00F06CC0" w:rsidP="00F06CC0">
      <w:pPr>
        <w:rPr>
          <w:rFonts w:cstheme="minorHAnsi"/>
          <w:noProof/>
          <w:color w:val="000000" w:themeColor="text1"/>
          <w:sz w:val="18"/>
          <w:szCs w:val="18"/>
          <w:lang w:eastAsia="x-none"/>
        </w:rPr>
      </w:pPr>
    </w:p>
    <w:p w14:paraId="180E8CDE" w14:textId="77777777" w:rsidR="00F06CC0" w:rsidRDefault="00F06CC0" w:rsidP="00F06CC0">
      <w:pPr>
        <w:rPr>
          <w:rFonts w:cstheme="minorHAnsi"/>
          <w:noProof/>
          <w:color w:val="000000" w:themeColor="text1"/>
          <w:sz w:val="18"/>
          <w:szCs w:val="18"/>
          <w:lang w:eastAsia="x-none"/>
        </w:rPr>
      </w:pPr>
    </w:p>
    <w:p w14:paraId="013EED3B" w14:textId="77777777" w:rsidR="00F06CC0" w:rsidRDefault="00F06CC0" w:rsidP="00F06CC0">
      <w:pPr>
        <w:rPr>
          <w:rFonts w:cstheme="minorHAnsi"/>
          <w:noProof/>
          <w:color w:val="000000" w:themeColor="text1"/>
          <w:sz w:val="18"/>
          <w:szCs w:val="18"/>
          <w:lang w:eastAsia="x-none"/>
        </w:rPr>
      </w:pPr>
    </w:p>
    <w:p w14:paraId="661F95F8" w14:textId="77777777" w:rsidR="00F06CC0" w:rsidRDefault="00F06CC0" w:rsidP="00F06CC0">
      <w:pPr>
        <w:rPr>
          <w:rFonts w:cstheme="minorHAnsi"/>
          <w:noProof/>
          <w:color w:val="000000" w:themeColor="text1"/>
          <w:sz w:val="18"/>
          <w:szCs w:val="18"/>
          <w:lang w:eastAsia="x-none"/>
        </w:rPr>
      </w:pPr>
    </w:p>
    <w:p w14:paraId="64C94B5F" w14:textId="77777777" w:rsidR="00F06CC0" w:rsidRDefault="00F06CC0" w:rsidP="00F06CC0">
      <w:pPr>
        <w:rPr>
          <w:rFonts w:cstheme="minorHAnsi"/>
          <w:noProof/>
          <w:color w:val="000000" w:themeColor="text1"/>
          <w:sz w:val="18"/>
          <w:szCs w:val="18"/>
          <w:lang w:eastAsia="x-none"/>
        </w:rPr>
      </w:pPr>
    </w:p>
    <w:p w14:paraId="195D5F9E" w14:textId="77777777" w:rsidR="00F06CC0" w:rsidRDefault="00F06CC0" w:rsidP="00F06CC0">
      <w:pPr>
        <w:rPr>
          <w:rFonts w:cstheme="minorHAnsi"/>
          <w:noProof/>
          <w:color w:val="000000" w:themeColor="text1"/>
          <w:sz w:val="18"/>
          <w:szCs w:val="18"/>
          <w:lang w:eastAsia="x-none"/>
        </w:rPr>
      </w:pPr>
    </w:p>
    <w:p w14:paraId="2E29FDA7" w14:textId="77777777" w:rsidR="00F06CC0" w:rsidRDefault="00F06CC0" w:rsidP="00F06CC0">
      <w:pPr>
        <w:rPr>
          <w:rFonts w:cstheme="minorHAnsi"/>
          <w:noProof/>
          <w:color w:val="000000" w:themeColor="text1"/>
          <w:sz w:val="18"/>
          <w:szCs w:val="18"/>
          <w:lang w:eastAsia="x-none"/>
        </w:rPr>
      </w:pPr>
    </w:p>
    <w:p w14:paraId="1BF4AD90"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69265331" w14:textId="77777777" w:rsidTr="00D61032">
        <w:tc>
          <w:tcPr>
            <w:tcW w:w="3114" w:type="dxa"/>
            <w:shd w:val="clear" w:color="auto" w:fill="002060"/>
          </w:tcPr>
          <w:p w14:paraId="14B32224"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373174BA"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F57DF81"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F06CC0" w:rsidRPr="00D2571B" w14:paraId="40E9B2AF" w14:textId="77777777" w:rsidTr="00D61032">
        <w:trPr>
          <w:trHeight w:val="260"/>
        </w:trPr>
        <w:tc>
          <w:tcPr>
            <w:tcW w:w="3114" w:type="dxa"/>
          </w:tcPr>
          <w:p w14:paraId="7E527E6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DC81C1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F06CC0" w:rsidRPr="00D2571B" w14:paraId="3C14CE16" w14:textId="77777777" w:rsidTr="00D61032">
        <w:tc>
          <w:tcPr>
            <w:tcW w:w="3114" w:type="dxa"/>
          </w:tcPr>
          <w:p w14:paraId="6078BCB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2ED7E5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74B0CDFA" w14:textId="77777777" w:rsidTr="00D61032">
        <w:trPr>
          <w:trHeight w:val="294"/>
        </w:trPr>
        <w:tc>
          <w:tcPr>
            <w:tcW w:w="3114" w:type="dxa"/>
          </w:tcPr>
          <w:p w14:paraId="0532ECD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DB505E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4E613FE8" w14:textId="77777777" w:rsidTr="00D61032">
        <w:tc>
          <w:tcPr>
            <w:tcW w:w="3114" w:type="dxa"/>
          </w:tcPr>
          <w:p w14:paraId="3DDAE63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1BE58C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071055D2" w14:textId="77777777" w:rsidTr="00D61032">
        <w:tc>
          <w:tcPr>
            <w:tcW w:w="3114" w:type="dxa"/>
          </w:tcPr>
          <w:p w14:paraId="03DD912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616784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43CD30AF" w14:textId="77777777" w:rsidTr="00D61032">
        <w:tc>
          <w:tcPr>
            <w:tcW w:w="3114" w:type="dxa"/>
          </w:tcPr>
          <w:p w14:paraId="18B9049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CF23AF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43BA39A8" w14:textId="77777777" w:rsidTr="00D61032">
        <w:tc>
          <w:tcPr>
            <w:tcW w:w="3114" w:type="dxa"/>
          </w:tcPr>
          <w:p w14:paraId="31D1755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B8EE37E" w14:textId="22BFB1CD"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272AAD8F" w14:textId="77777777" w:rsidTr="00D61032">
        <w:tc>
          <w:tcPr>
            <w:tcW w:w="3114" w:type="dxa"/>
          </w:tcPr>
          <w:p w14:paraId="5A42B68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C6214DE"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69C753B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EE3E09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F06CC0" w:rsidRPr="00D2571B" w14:paraId="0F1FC2D0" w14:textId="77777777" w:rsidTr="00D61032">
        <w:tc>
          <w:tcPr>
            <w:tcW w:w="3114" w:type="dxa"/>
          </w:tcPr>
          <w:p w14:paraId="2B51181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116460E" w14:textId="77777777" w:rsidR="00F06CC0" w:rsidRPr="00D2571B" w:rsidRDefault="00F06CC0"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2E8A7229" w14:textId="77777777" w:rsidR="00F06CC0" w:rsidRPr="00D2571B" w:rsidRDefault="00F06CC0"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104A580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F06CC0" w:rsidRPr="00D2571B" w14:paraId="71DCB2EA" w14:textId="77777777" w:rsidTr="00D61032">
        <w:tc>
          <w:tcPr>
            <w:tcW w:w="3114" w:type="dxa"/>
          </w:tcPr>
          <w:p w14:paraId="508156D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0CEE4A0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C9BD8E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2110CBFC" w14:textId="77777777" w:rsidTr="00D61032">
        <w:tc>
          <w:tcPr>
            <w:tcW w:w="3114" w:type="dxa"/>
          </w:tcPr>
          <w:p w14:paraId="3AC8A02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DB5272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9AAD57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59CCCE3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7C3BD9E7" w14:textId="77777777" w:rsidTr="00D61032">
        <w:tc>
          <w:tcPr>
            <w:tcW w:w="3114" w:type="dxa"/>
          </w:tcPr>
          <w:p w14:paraId="1C6E4383"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D20BE93"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1J,2D</w:t>
            </w:r>
          </w:p>
        </w:tc>
      </w:tr>
    </w:tbl>
    <w:p w14:paraId="1F235E38" w14:textId="77777777" w:rsidR="00F06CC0" w:rsidRDefault="00F06CC0" w:rsidP="00F06CC0">
      <w:pPr>
        <w:rPr>
          <w:rFonts w:cstheme="minorHAnsi"/>
          <w:noProof/>
          <w:color w:val="000000" w:themeColor="text1"/>
          <w:sz w:val="18"/>
          <w:szCs w:val="18"/>
          <w:lang w:eastAsia="x-none"/>
        </w:rPr>
      </w:pPr>
    </w:p>
    <w:p w14:paraId="2AE24204" w14:textId="77777777" w:rsidR="00F06CC0" w:rsidRDefault="00F06CC0" w:rsidP="00F06CC0">
      <w:pPr>
        <w:rPr>
          <w:rFonts w:cstheme="minorHAnsi"/>
          <w:noProof/>
          <w:color w:val="000000" w:themeColor="text1"/>
          <w:sz w:val="18"/>
          <w:szCs w:val="18"/>
          <w:lang w:eastAsia="x-none"/>
        </w:rPr>
      </w:pPr>
    </w:p>
    <w:p w14:paraId="450B6BB8" w14:textId="77777777" w:rsidR="00F06CC0" w:rsidRDefault="00F06CC0" w:rsidP="00F06CC0">
      <w:pPr>
        <w:rPr>
          <w:rFonts w:cstheme="minorHAnsi"/>
          <w:noProof/>
          <w:color w:val="000000" w:themeColor="text1"/>
          <w:sz w:val="18"/>
          <w:szCs w:val="18"/>
          <w:lang w:eastAsia="x-none"/>
        </w:rPr>
      </w:pPr>
    </w:p>
    <w:p w14:paraId="62304AA2" w14:textId="77777777" w:rsidR="00F06CC0" w:rsidRDefault="00F06CC0" w:rsidP="00F06CC0">
      <w:pPr>
        <w:rPr>
          <w:rFonts w:cstheme="minorHAnsi"/>
          <w:noProof/>
          <w:color w:val="000000" w:themeColor="text1"/>
          <w:sz w:val="18"/>
          <w:szCs w:val="18"/>
          <w:lang w:eastAsia="x-none"/>
        </w:rPr>
      </w:pPr>
    </w:p>
    <w:p w14:paraId="71AC0C0E" w14:textId="77777777" w:rsidR="00F06CC0" w:rsidRDefault="00F06CC0" w:rsidP="00F06CC0">
      <w:pPr>
        <w:rPr>
          <w:rFonts w:cstheme="minorHAnsi"/>
          <w:noProof/>
          <w:color w:val="000000" w:themeColor="text1"/>
          <w:sz w:val="18"/>
          <w:szCs w:val="18"/>
          <w:lang w:eastAsia="x-none"/>
        </w:rPr>
      </w:pPr>
    </w:p>
    <w:p w14:paraId="705761CE"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7C63D443" w14:textId="77777777" w:rsidTr="00D61032">
        <w:tc>
          <w:tcPr>
            <w:tcW w:w="3114" w:type="dxa"/>
            <w:shd w:val="clear" w:color="auto" w:fill="002060"/>
          </w:tcPr>
          <w:p w14:paraId="63500B41"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42. </w:t>
            </w:r>
            <w:r w:rsidRPr="00D2571B">
              <w:rPr>
                <w:rFonts w:cstheme="minorHAnsi"/>
                <w:b/>
                <w:bCs/>
                <w:noProof/>
                <w:color w:val="FFFFFF" w:themeColor="background1"/>
                <w:sz w:val="18"/>
                <w:szCs w:val="18"/>
                <w:lang w:eastAsia="x-none"/>
                <w14:ligatures w14:val="none"/>
              </w:rPr>
              <w:t>Aktivita</w:t>
            </w:r>
          </w:p>
          <w:p w14:paraId="10CC9A5A"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44A2B17"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F06CC0" w:rsidRPr="00D2571B" w14:paraId="14DE0588" w14:textId="77777777" w:rsidTr="00D61032">
        <w:trPr>
          <w:trHeight w:val="260"/>
        </w:trPr>
        <w:tc>
          <w:tcPr>
            <w:tcW w:w="3114" w:type="dxa"/>
          </w:tcPr>
          <w:p w14:paraId="1CD3166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90F8E9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F06CC0" w:rsidRPr="00D2571B" w14:paraId="6AD9F0DD" w14:textId="77777777" w:rsidTr="00D61032">
        <w:tc>
          <w:tcPr>
            <w:tcW w:w="3114" w:type="dxa"/>
          </w:tcPr>
          <w:p w14:paraId="2487019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A5570E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047F325C" w14:textId="77777777" w:rsidTr="00D61032">
        <w:trPr>
          <w:trHeight w:val="192"/>
        </w:trPr>
        <w:tc>
          <w:tcPr>
            <w:tcW w:w="3114" w:type="dxa"/>
          </w:tcPr>
          <w:p w14:paraId="45FA340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AAB30E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45EFD77E" w14:textId="77777777" w:rsidTr="00D61032">
        <w:tc>
          <w:tcPr>
            <w:tcW w:w="3114" w:type="dxa"/>
          </w:tcPr>
          <w:p w14:paraId="1EBBA84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03254E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0D2B1441" w14:textId="77777777" w:rsidTr="00D61032">
        <w:tc>
          <w:tcPr>
            <w:tcW w:w="3114" w:type="dxa"/>
          </w:tcPr>
          <w:p w14:paraId="1D2AD1B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EBD3F1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2D5EF36F" w14:textId="77777777" w:rsidTr="00D61032">
        <w:tc>
          <w:tcPr>
            <w:tcW w:w="3114" w:type="dxa"/>
          </w:tcPr>
          <w:p w14:paraId="48B4B77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7F000E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5B0EDC4D" w14:textId="77777777" w:rsidTr="00D61032">
        <w:tc>
          <w:tcPr>
            <w:tcW w:w="3114" w:type="dxa"/>
          </w:tcPr>
          <w:p w14:paraId="2EADC38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B335348" w14:textId="22249203"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13B98678" w14:textId="77777777" w:rsidTr="00D61032">
        <w:tc>
          <w:tcPr>
            <w:tcW w:w="3114" w:type="dxa"/>
          </w:tcPr>
          <w:p w14:paraId="64266C6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11ABED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6A17C96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2D96F81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F06CC0" w:rsidRPr="00D2571B" w14:paraId="63CB4417" w14:textId="77777777" w:rsidTr="00D61032">
        <w:tc>
          <w:tcPr>
            <w:tcW w:w="3114" w:type="dxa"/>
          </w:tcPr>
          <w:p w14:paraId="4F686ED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4708E8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1D19F21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07695D2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7027AA9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3CC81B4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Pr>
                <w:rFonts w:cstheme="minorHAnsi"/>
                <w:noProof/>
                <w:color w:val="000000" w:themeColor="text1"/>
                <w:sz w:val="18"/>
                <w:szCs w:val="18"/>
                <w:lang w:eastAsia="x-none"/>
                <w14:ligatures w14:val="none"/>
              </w:rPr>
              <w:t>(</w:t>
            </w:r>
            <w:r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F06CC0" w:rsidRPr="00D2571B" w14:paraId="06C324E5" w14:textId="77777777" w:rsidTr="00D61032">
        <w:tc>
          <w:tcPr>
            <w:tcW w:w="3114" w:type="dxa"/>
          </w:tcPr>
          <w:p w14:paraId="0800034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038A2A8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68E93A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7C77E194" w14:textId="77777777" w:rsidTr="00D61032">
        <w:tc>
          <w:tcPr>
            <w:tcW w:w="3114" w:type="dxa"/>
          </w:tcPr>
          <w:p w14:paraId="076B13A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1DD927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C48737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2282515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15BE9675" w14:textId="77777777" w:rsidTr="00D61032">
        <w:tc>
          <w:tcPr>
            <w:tcW w:w="3114" w:type="dxa"/>
          </w:tcPr>
          <w:p w14:paraId="1E15DC96"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7BC16AC"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2C,2D,2L,</w:t>
            </w:r>
          </w:p>
        </w:tc>
      </w:tr>
    </w:tbl>
    <w:p w14:paraId="4B9ED567" w14:textId="77777777" w:rsidR="00F06CC0" w:rsidRDefault="00F06CC0" w:rsidP="00F06CC0">
      <w:pPr>
        <w:rPr>
          <w:rFonts w:cstheme="minorHAnsi"/>
          <w:noProof/>
          <w:color w:val="000000" w:themeColor="text1"/>
          <w:sz w:val="18"/>
          <w:szCs w:val="18"/>
          <w:lang w:eastAsia="x-none"/>
        </w:rPr>
      </w:pPr>
    </w:p>
    <w:p w14:paraId="276DB486" w14:textId="77777777" w:rsidR="00F06CC0" w:rsidRDefault="00F06CC0" w:rsidP="00F06CC0">
      <w:pPr>
        <w:rPr>
          <w:rFonts w:cstheme="minorHAnsi"/>
          <w:noProof/>
          <w:color w:val="000000" w:themeColor="text1"/>
          <w:sz w:val="18"/>
          <w:szCs w:val="18"/>
          <w:lang w:eastAsia="x-none"/>
        </w:rPr>
      </w:pPr>
    </w:p>
    <w:p w14:paraId="36B345EF" w14:textId="77777777" w:rsidR="00F06CC0" w:rsidRDefault="00F06CC0" w:rsidP="00F06CC0">
      <w:pPr>
        <w:rPr>
          <w:rFonts w:cstheme="minorHAnsi"/>
          <w:noProof/>
          <w:color w:val="000000" w:themeColor="text1"/>
          <w:sz w:val="18"/>
          <w:szCs w:val="18"/>
          <w:lang w:eastAsia="x-none"/>
        </w:rPr>
      </w:pPr>
    </w:p>
    <w:p w14:paraId="168E9FB8" w14:textId="77777777" w:rsidR="00F06CC0" w:rsidRDefault="00F06CC0" w:rsidP="00F06CC0">
      <w:pPr>
        <w:rPr>
          <w:rFonts w:cstheme="minorHAnsi"/>
          <w:noProof/>
          <w:color w:val="000000" w:themeColor="text1"/>
          <w:sz w:val="18"/>
          <w:szCs w:val="18"/>
          <w:lang w:eastAsia="x-none"/>
        </w:rPr>
      </w:pPr>
    </w:p>
    <w:p w14:paraId="78920AAA"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4BDD0D49" w14:textId="77777777" w:rsidTr="00D61032">
        <w:tc>
          <w:tcPr>
            <w:tcW w:w="3114" w:type="dxa"/>
            <w:shd w:val="clear" w:color="auto" w:fill="002060"/>
          </w:tcPr>
          <w:p w14:paraId="15B01E23"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43. </w:t>
            </w:r>
            <w:r w:rsidRPr="00D2571B">
              <w:rPr>
                <w:rFonts w:cstheme="minorHAnsi"/>
                <w:b/>
                <w:bCs/>
                <w:noProof/>
                <w:color w:val="FFFFFF" w:themeColor="background1"/>
                <w:sz w:val="18"/>
                <w:szCs w:val="18"/>
                <w:lang w:eastAsia="x-none"/>
                <w14:ligatures w14:val="none"/>
              </w:rPr>
              <w:t>Aktivita</w:t>
            </w:r>
          </w:p>
          <w:p w14:paraId="2080DA4A"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A431DDB"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F06CC0" w:rsidRPr="00D2571B" w14:paraId="60E567D2" w14:textId="77777777" w:rsidTr="00D61032">
        <w:trPr>
          <w:trHeight w:val="260"/>
        </w:trPr>
        <w:tc>
          <w:tcPr>
            <w:tcW w:w="3114" w:type="dxa"/>
          </w:tcPr>
          <w:p w14:paraId="7A53823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0B8140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F06CC0" w:rsidRPr="00D2571B" w14:paraId="4940EFAC" w14:textId="77777777" w:rsidTr="00D61032">
        <w:tc>
          <w:tcPr>
            <w:tcW w:w="3114" w:type="dxa"/>
          </w:tcPr>
          <w:p w14:paraId="5BCCD94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CB93C0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786B8D60" w14:textId="77777777" w:rsidTr="00D61032">
        <w:trPr>
          <w:trHeight w:val="109"/>
        </w:trPr>
        <w:tc>
          <w:tcPr>
            <w:tcW w:w="3114" w:type="dxa"/>
          </w:tcPr>
          <w:p w14:paraId="5B37817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B6F506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4DDBC5D0" w14:textId="77777777" w:rsidTr="00D61032">
        <w:tc>
          <w:tcPr>
            <w:tcW w:w="3114" w:type="dxa"/>
          </w:tcPr>
          <w:p w14:paraId="511B8AB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8A49B0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4E165899" w14:textId="77777777" w:rsidTr="00D61032">
        <w:tc>
          <w:tcPr>
            <w:tcW w:w="3114" w:type="dxa"/>
          </w:tcPr>
          <w:p w14:paraId="0340A2D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1B3E99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605D3543" w14:textId="77777777" w:rsidTr="00D61032">
        <w:tc>
          <w:tcPr>
            <w:tcW w:w="3114" w:type="dxa"/>
          </w:tcPr>
          <w:p w14:paraId="4A51BC4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3CB0A95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5A3E81FE" w14:textId="77777777" w:rsidTr="00D61032">
        <w:tc>
          <w:tcPr>
            <w:tcW w:w="3114" w:type="dxa"/>
          </w:tcPr>
          <w:p w14:paraId="72D1303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32B45F" w14:textId="664B7CDB"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4991E40A" w14:textId="77777777" w:rsidTr="00D61032">
        <w:tc>
          <w:tcPr>
            <w:tcW w:w="3114" w:type="dxa"/>
          </w:tcPr>
          <w:p w14:paraId="2B0DD32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C6B406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F06CC0" w:rsidRPr="00D2571B" w14:paraId="125CAACB" w14:textId="77777777" w:rsidTr="00D61032">
        <w:tc>
          <w:tcPr>
            <w:tcW w:w="3114" w:type="dxa"/>
          </w:tcPr>
          <w:p w14:paraId="7CE637C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6F7FAC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Pr>
                <w:rFonts w:cstheme="minorHAnsi"/>
                <w:noProof/>
                <w:color w:val="000000" w:themeColor="text1"/>
                <w:sz w:val="18"/>
                <w:szCs w:val="18"/>
                <w:lang w:eastAsia="x-none"/>
                <w14:ligatures w14:val="none"/>
              </w:rPr>
              <w:t>na ZŠ</w:t>
            </w:r>
          </w:p>
        </w:tc>
      </w:tr>
      <w:tr w:rsidR="00F06CC0" w:rsidRPr="00D2571B" w14:paraId="484C5E60" w14:textId="77777777" w:rsidTr="00D61032">
        <w:tc>
          <w:tcPr>
            <w:tcW w:w="3114" w:type="dxa"/>
          </w:tcPr>
          <w:p w14:paraId="0810E2F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bookmarkStart w:id="36"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0ADF366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036FB1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34BBC750" w14:textId="77777777" w:rsidTr="00D61032">
        <w:tc>
          <w:tcPr>
            <w:tcW w:w="3114" w:type="dxa"/>
          </w:tcPr>
          <w:p w14:paraId="34CD76B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950559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9F19A5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2FCDC55C" w14:textId="77777777" w:rsidTr="00D61032">
        <w:tc>
          <w:tcPr>
            <w:tcW w:w="3114" w:type="dxa"/>
          </w:tcPr>
          <w:p w14:paraId="22DA26A0"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6088472"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w:t>
            </w:r>
          </w:p>
        </w:tc>
      </w:tr>
      <w:bookmarkEnd w:id="36"/>
    </w:tbl>
    <w:p w14:paraId="041919E4" w14:textId="77777777" w:rsidR="00F06CC0" w:rsidRDefault="00F06CC0" w:rsidP="00F06CC0">
      <w:pPr>
        <w:rPr>
          <w:rFonts w:cstheme="minorHAnsi"/>
          <w:noProof/>
          <w:color w:val="000000" w:themeColor="text1"/>
          <w:sz w:val="18"/>
          <w:szCs w:val="18"/>
          <w:lang w:eastAsia="x-none"/>
        </w:rPr>
      </w:pPr>
    </w:p>
    <w:p w14:paraId="5202ED89" w14:textId="77777777" w:rsidR="00F06CC0" w:rsidRDefault="00F06CC0" w:rsidP="00F06CC0">
      <w:pPr>
        <w:rPr>
          <w:rFonts w:cstheme="minorHAnsi"/>
          <w:noProof/>
          <w:color w:val="000000" w:themeColor="text1"/>
          <w:sz w:val="18"/>
          <w:szCs w:val="18"/>
          <w:lang w:eastAsia="x-none"/>
        </w:rPr>
      </w:pPr>
    </w:p>
    <w:p w14:paraId="555F72F7" w14:textId="77777777" w:rsidR="00F06CC0" w:rsidRDefault="00F06CC0" w:rsidP="00F06CC0">
      <w:pPr>
        <w:rPr>
          <w:rFonts w:cstheme="minorHAnsi"/>
          <w:noProof/>
          <w:color w:val="000000" w:themeColor="text1"/>
          <w:sz w:val="18"/>
          <w:szCs w:val="18"/>
          <w:lang w:eastAsia="x-none"/>
        </w:rPr>
      </w:pPr>
    </w:p>
    <w:p w14:paraId="49CA5189" w14:textId="77777777" w:rsidR="00F06CC0" w:rsidRDefault="00F06CC0" w:rsidP="00F06CC0">
      <w:pPr>
        <w:rPr>
          <w:rFonts w:cstheme="minorHAnsi"/>
          <w:noProof/>
          <w:color w:val="000000" w:themeColor="text1"/>
          <w:sz w:val="18"/>
          <w:szCs w:val="18"/>
          <w:lang w:eastAsia="x-none"/>
        </w:rPr>
      </w:pPr>
    </w:p>
    <w:p w14:paraId="71A6CC82" w14:textId="77777777" w:rsidR="00F06CC0" w:rsidRDefault="00F06CC0" w:rsidP="00F06CC0">
      <w:pPr>
        <w:rPr>
          <w:rFonts w:cstheme="minorHAnsi"/>
          <w:noProof/>
          <w:color w:val="000000" w:themeColor="text1"/>
          <w:sz w:val="18"/>
          <w:szCs w:val="18"/>
          <w:lang w:eastAsia="x-none"/>
        </w:rPr>
      </w:pPr>
    </w:p>
    <w:p w14:paraId="27008BF7" w14:textId="77777777" w:rsidR="00F06CC0" w:rsidRDefault="00F06CC0" w:rsidP="00F06CC0">
      <w:pPr>
        <w:rPr>
          <w:rFonts w:cstheme="minorHAnsi"/>
          <w:noProof/>
          <w:color w:val="000000" w:themeColor="text1"/>
          <w:sz w:val="18"/>
          <w:szCs w:val="18"/>
          <w:lang w:eastAsia="x-none"/>
        </w:rPr>
      </w:pPr>
    </w:p>
    <w:p w14:paraId="5B065C91" w14:textId="77777777" w:rsidR="00F06CC0" w:rsidRDefault="00F06CC0" w:rsidP="00F06CC0">
      <w:pPr>
        <w:rPr>
          <w:rFonts w:cstheme="minorHAnsi"/>
          <w:noProof/>
          <w:color w:val="000000" w:themeColor="text1"/>
          <w:sz w:val="18"/>
          <w:szCs w:val="18"/>
          <w:lang w:eastAsia="x-none"/>
        </w:rPr>
      </w:pPr>
    </w:p>
    <w:p w14:paraId="1E1A1EB7" w14:textId="77777777" w:rsidR="00F06CC0" w:rsidRDefault="00F06CC0" w:rsidP="00F06CC0">
      <w:pPr>
        <w:rPr>
          <w:rFonts w:cstheme="minorHAnsi"/>
          <w:noProof/>
          <w:color w:val="000000" w:themeColor="text1"/>
          <w:sz w:val="18"/>
          <w:szCs w:val="18"/>
          <w:lang w:eastAsia="x-none"/>
        </w:rPr>
      </w:pPr>
    </w:p>
    <w:p w14:paraId="6B190581" w14:textId="77777777" w:rsidR="00F06CC0" w:rsidRDefault="00F06CC0" w:rsidP="00F06CC0">
      <w:pPr>
        <w:rPr>
          <w:rFonts w:cstheme="minorHAnsi"/>
          <w:noProof/>
          <w:color w:val="000000" w:themeColor="text1"/>
          <w:sz w:val="18"/>
          <w:szCs w:val="18"/>
          <w:lang w:eastAsia="x-none"/>
        </w:rPr>
      </w:pPr>
    </w:p>
    <w:p w14:paraId="39F51A74" w14:textId="77777777" w:rsidR="00F06CC0" w:rsidRDefault="00F06CC0" w:rsidP="00F06CC0">
      <w:pPr>
        <w:rPr>
          <w:rFonts w:cstheme="minorHAnsi"/>
          <w:noProof/>
          <w:color w:val="000000" w:themeColor="text1"/>
          <w:sz w:val="18"/>
          <w:szCs w:val="18"/>
          <w:lang w:eastAsia="x-none"/>
        </w:rPr>
      </w:pPr>
    </w:p>
    <w:p w14:paraId="0B049FE6" w14:textId="77777777" w:rsidR="00F06CC0" w:rsidRDefault="00F06CC0" w:rsidP="00F06CC0">
      <w:pPr>
        <w:rPr>
          <w:rFonts w:cstheme="minorHAnsi"/>
          <w:noProof/>
          <w:color w:val="000000" w:themeColor="text1"/>
          <w:sz w:val="18"/>
          <w:szCs w:val="18"/>
          <w:lang w:eastAsia="x-none"/>
        </w:rPr>
      </w:pPr>
    </w:p>
    <w:p w14:paraId="4B76E02B" w14:textId="77777777" w:rsidR="00F06CC0" w:rsidRDefault="00F06CC0" w:rsidP="00F06CC0">
      <w:pPr>
        <w:rPr>
          <w:rFonts w:cstheme="minorHAnsi"/>
          <w:noProof/>
          <w:color w:val="000000" w:themeColor="text1"/>
          <w:sz w:val="18"/>
          <w:szCs w:val="18"/>
          <w:lang w:eastAsia="x-none"/>
        </w:rPr>
      </w:pPr>
    </w:p>
    <w:p w14:paraId="2A82B281" w14:textId="77777777" w:rsidR="00F06CC0" w:rsidRDefault="00F06CC0" w:rsidP="00F06CC0">
      <w:pPr>
        <w:rPr>
          <w:rFonts w:cstheme="minorHAnsi"/>
          <w:noProof/>
          <w:color w:val="000000" w:themeColor="text1"/>
          <w:sz w:val="18"/>
          <w:szCs w:val="18"/>
          <w:lang w:eastAsia="x-none"/>
        </w:rPr>
      </w:pPr>
    </w:p>
    <w:p w14:paraId="7306D361" w14:textId="77777777" w:rsidR="00F06CC0" w:rsidRDefault="00F06CC0" w:rsidP="00F06CC0">
      <w:pPr>
        <w:rPr>
          <w:rFonts w:cstheme="minorHAnsi"/>
          <w:noProof/>
          <w:color w:val="000000" w:themeColor="text1"/>
          <w:sz w:val="18"/>
          <w:szCs w:val="18"/>
          <w:lang w:eastAsia="x-none"/>
        </w:rPr>
      </w:pPr>
    </w:p>
    <w:p w14:paraId="67E82C3E" w14:textId="77777777" w:rsidR="00F06CC0" w:rsidRDefault="00F06CC0" w:rsidP="00F06CC0">
      <w:pPr>
        <w:rPr>
          <w:rFonts w:cstheme="minorHAnsi"/>
          <w:noProof/>
          <w:color w:val="000000" w:themeColor="text1"/>
          <w:sz w:val="18"/>
          <w:szCs w:val="18"/>
          <w:lang w:eastAsia="x-none"/>
        </w:rPr>
      </w:pPr>
    </w:p>
    <w:p w14:paraId="50F6380A"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60F3FE39" w14:textId="77777777" w:rsidTr="00D61032">
        <w:tc>
          <w:tcPr>
            <w:tcW w:w="3114" w:type="dxa"/>
            <w:shd w:val="clear" w:color="auto" w:fill="002060"/>
          </w:tcPr>
          <w:p w14:paraId="10D0B898"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32465458"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4F1E857D"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F06CC0" w:rsidRPr="00D2571B" w14:paraId="2CF6FBBD" w14:textId="77777777" w:rsidTr="00D61032">
        <w:trPr>
          <w:trHeight w:val="260"/>
        </w:trPr>
        <w:tc>
          <w:tcPr>
            <w:tcW w:w="3114" w:type="dxa"/>
          </w:tcPr>
          <w:p w14:paraId="0B6CCD8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815F22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F06CC0" w:rsidRPr="00D2571B" w14:paraId="47E8B5EC" w14:textId="77777777" w:rsidTr="00D61032">
        <w:tc>
          <w:tcPr>
            <w:tcW w:w="3114" w:type="dxa"/>
          </w:tcPr>
          <w:p w14:paraId="1A243F0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B92C05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Pr>
                <w:rFonts w:cstheme="minorHAnsi"/>
                <w:noProof/>
                <w:color w:val="000000" w:themeColor="text1"/>
                <w:sz w:val="18"/>
                <w:szCs w:val="18"/>
                <w:lang w:eastAsia="x-none"/>
                <w14:ligatures w14:val="none"/>
              </w:rPr>
              <w:t>Kpt. Otakara Jaroše, Louny</w:t>
            </w:r>
          </w:p>
        </w:tc>
      </w:tr>
      <w:tr w:rsidR="00F06CC0" w:rsidRPr="00D2571B" w14:paraId="6BB1C3F2" w14:textId="77777777" w:rsidTr="00D61032">
        <w:trPr>
          <w:trHeight w:val="294"/>
        </w:trPr>
        <w:tc>
          <w:tcPr>
            <w:tcW w:w="3114" w:type="dxa"/>
          </w:tcPr>
          <w:p w14:paraId="4597F82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216B1D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6866C16A" w14:textId="77777777" w:rsidTr="00D61032">
        <w:tc>
          <w:tcPr>
            <w:tcW w:w="3114" w:type="dxa"/>
          </w:tcPr>
          <w:p w14:paraId="1DB70D5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287377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614ED85C" w14:textId="77777777" w:rsidTr="00D61032">
        <w:tc>
          <w:tcPr>
            <w:tcW w:w="3114" w:type="dxa"/>
          </w:tcPr>
          <w:p w14:paraId="4916F7C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12C088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74CCA469" w14:textId="77777777" w:rsidTr="00D61032">
        <w:tc>
          <w:tcPr>
            <w:tcW w:w="3114" w:type="dxa"/>
          </w:tcPr>
          <w:p w14:paraId="28CF34A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30241F2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2714DF30" w14:textId="77777777" w:rsidTr="00D61032">
        <w:tc>
          <w:tcPr>
            <w:tcW w:w="3114" w:type="dxa"/>
          </w:tcPr>
          <w:p w14:paraId="69CC50A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3EB78F" w14:textId="6E1B2D6D"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383B9665" w14:textId="77777777" w:rsidTr="00D61032">
        <w:tc>
          <w:tcPr>
            <w:tcW w:w="3114" w:type="dxa"/>
          </w:tcPr>
          <w:p w14:paraId="66C3000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1E5640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F06CC0" w:rsidRPr="00D2571B" w14:paraId="3DC8A883" w14:textId="77777777" w:rsidTr="00D61032">
        <w:tc>
          <w:tcPr>
            <w:tcW w:w="3114" w:type="dxa"/>
          </w:tcPr>
          <w:p w14:paraId="6105747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951AF8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F06CC0" w:rsidRPr="00D2571B" w14:paraId="3001B304" w14:textId="77777777" w:rsidTr="00D61032">
        <w:tc>
          <w:tcPr>
            <w:tcW w:w="3114" w:type="dxa"/>
          </w:tcPr>
          <w:p w14:paraId="55F57FD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635EAD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D7F197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6CB27B31" w14:textId="77777777" w:rsidTr="00D61032">
        <w:tc>
          <w:tcPr>
            <w:tcW w:w="3114" w:type="dxa"/>
          </w:tcPr>
          <w:p w14:paraId="4C3D7BC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C2DE5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7D8369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7F133CDC" w14:textId="77777777" w:rsidTr="00D61032">
        <w:tc>
          <w:tcPr>
            <w:tcW w:w="3114" w:type="dxa"/>
          </w:tcPr>
          <w:p w14:paraId="162D062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852E47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r w:rsidR="00F06CC0" w:rsidRPr="00D2571B" w14:paraId="5D7C2CD4" w14:textId="77777777" w:rsidTr="00D61032">
        <w:tc>
          <w:tcPr>
            <w:tcW w:w="3114" w:type="dxa"/>
          </w:tcPr>
          <w:p w14:paraId="2012B464"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089F2C89"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2D</w:t>
            </w:r>
          </w:p>
        </w:tc>
      </w:tr>
    </w:tbl>
    <w:p w14:paraId="7FD0AF88" w14:textId="77777777" w:rsidR="00F06CC0" w:rsidRPr="00D2571B" w:rsidRDefault="00F06CC0" w:rsidP="00F06CC0">
      <w:pPr>
        <w:rPr>
          <w:rFonts w:cstheme="minorHAnsi"/>
          <w:noProof/>
          <w:color w:val="000000" w:themeColor="text1"/>
          <w:sz w:val="18"/>
          <w:szCs w:val="18"/>
          <w:lang w:eastAsia="x-none"/>
        </w:rPr>
      </w:pPr>
    </w:p>
    <w:p w14:paraId="03EAF18A" w14:textId="77777777" w:rsidR="00F06CC0" w:rsidRDefault="00F06CC0" w:rsidP="00F06CC0">
      <w:pPr>
        <w:rPr>
          <w:rFonts w:cstheme="minorHAnsi"/>
          <w:noProof/>
          <w:color w:val="000000" w:themeColor="text1"/>
          <w:sz w:val="18"/>
          <w:szCs w:val="18"/>
          <w:lang w:eastAsia="x-none"/>
        </w:rPr>
      </w:pPr>
    </w:p>
    <w:p w14:paraId="6740FBCB" w14:textId="77777777" w:rsidR="00F06CC0" w:rsidRDefault="00F06CC0" w:rsidP="00F06CC0">
      <w:pPr>
        <w:rPr>
          <w:rFonts w:cstheme="minorHAnsi"/>
          <w:noProof/>
          <w:color w:val="000000" w:themeColor="text1"/>
          <w:sz w:val="18"/>
          <w:szCs w:val="18"/>
          <w:lang w:eastAsia="x-none"/>
        </w:rPr>
      </w:pPr>
    </w:p>
    <w:p w14:paraId="43089195" w14:textId="77777777" w:rsidR="00F06CC0" w:rsidRDefault="00F06CC0" w:rsidP="00F06CC0">
      <w:pPr>
        <w:rPr>
          <w:rFonts w:cstheme="minorHAnsi"/>
          <w:noProof/>
          <w:color w:val="000000" w:themeColor="text1"/>
          <w:sz w:val="18"/>
          <w:szCs w:val="18"/>
          <w:lang w:eastAsia="x-none"/>
        </w:rPr>
      </w:pPr>
    </w:p>
    <w:p w14:paraId="3AC5DE1E" w14:textId="77777777" w:rsidR="00F06CC0" w:rsidRDefault="00F06CC0" w:rsidP="00F06CC0">
      <w:pPr>
        <w:rPr>
          <w:rFonts w:cstheme="minorHAnsi"/>
          <w:noProof/>
          <w:color w:val="000000" w:themeColor="text1"/>
          <w:sz w:val="18"/>
          <w:szCs w:val="18"/>
          <w:lang w:eastAsia="x-none"/>
        </w:rPr>
      </w:pPr>
    </w:p>
    <w:p w14:paraId="53E6E855" w14:textId="77777777" w:rsidR="00F06CC0" w:rsidRDefault="00F06CC0" w:rsidP="00F06CC0">
      <w:pPr>
        <w:rPr>
          <w:rFonts w:cstheme="minorHAnsi"/>
          <w:noProof/>
          <w:color w:val="000000" w:themeColor="text1"/>
          <w:sz w:val="18"/>
          <w:szCs w:val="18"/>
          <w:lang w:eastAsia="x-none"/>
        </w:rPr>
      </w:pPr>
    </w:p>
    <w:p w14:paraId="5C6BF100" w14:textId="77777777" w:rsidR="00F06CC0" w:rsidRDefault="00F06CC0" w:rsidP="00F06CC0">
      <w:pPr>
        <w:rPr>
          <w:rFonts w:cstheme="minorHAnsi"/>
          <w:noProof/>
          <w:color w:val="000000" w:themeColor="text1"/>
          <w:sz w:val="18"/>
          <w:szCs w:val="18"/>
          <w:lang w:eastAsia="x-none"/>
        </w:rPr>
      </w:pPr>
    </w:p>
    <w:p w14:paraId="34096AF6" w14:textId="77777777" w:rsidR="00F06CC0" w:rsidRDefault="00F06CC0" w:rsidP="00F06CC0">
      <w:pPr>
        <w:rPr>
          <w:rFonts w:cstheme="minorHAnsi"/>
          <w:noProof/>
          <w:color w:val="000000" w:themeColor="text1"/>
          <w:sz w:val="18"/>
          <w:szCs w:val="18"/>
          <w:lang w:eastAsia="x-none"/>
        </w:rPr>
      </w:pPr>
    </w:p>
    <w:p w14:paraId="685930AA" w14:textId="77777777" w:rsidR="00F06CC0" w:rsidRDefault="00F06CC0" w:rsidP="00F06CC0">
      <w:pPr>
        <w:rPr>
          <w:rFonts w:cstheme="minorHAnsi"/>
          <w:noProof/>
          <w:color w:val="000000" w:themeColor="text1"/>
          <w:sz w:val="18"/>
          <w:szCs w:val="18"/>
          <w:lang w:eastAsia="x-none"/>
        </w:rPr>
      </w:pPr>
    </w:p>
    <w:p w14:paraId="40ACC6AB" w14:textId="77777777" w:rsidR="00F06CC0" w:rsidRDefault="00F06CC0" w:rsidP="00F06CC0">
      <w:pPr>
        <w:rPr>
          <w:rFonts w:cstheme="minorHAnsi"/>
          <w:noProof/>
          <w:color w:val="000000" w:themeColor="text1"/>
          <w:sz w:val="18"/>
          <w:szCs w:val="18"/>
          <w:lang w:eastAsia="x-none"/>
        </w:rPr>
      </w:pPr>
    </w:p>
    <w:p w14:paraId="3F4E70F4" w14:textId="77777777" w:rsidR="00F06CC0" w:rsidRDefault="00F06CC0" w:rsidP="00F06CC0">
      <w:pPr>
        <w:rPr>
          <w:rFonts w:cstheme="minorHAnsi"/>
          <w:noProof/>
          <w:color w:val="000000" w:themeColor="text1"/>
          <w:sz w:val="18"/>
          <w:szCs w:val="18"/>
          <w:lang w:eastAsia="x-none"/>
        </w:rPr>
      </w:pPr>
    </w:p>
    <w:p w14:paraId="3F500A85" w14:textId="77777777" w:rsidR="00F06CC0" w:rsidRDefault="00F06CC0" w:rsidP="00F06CC0">
      <w:pPr>
        <w:rPr>
          <w:rFonts w:cstheme="minorHAnsi"/>
          <w:noProof/>
          <w:color w:val="000000" w:themeColor="text1"/>
          <w:sz w:val="18"/>
          <w:szCs w:val="18"/>
          <w:lang w:eastAsia="x-none"/>
        </w:rPr>
      </w:pPr>
    </w:p>
    <w:p w14:paraId="7CB06DE6" w14:textId="77777777" w:rsidR="00F06CC0" w:rsidRDefault="00F06CC0" w:rsidP="00F06CC0">
      <w:pPr>
        <w:rPr>
          <w:rFonts w:cstheme="minorHAnsi"/>
          <w:noProof/>
          <w:color w:val="000000" w:themeColor="text1"/>
          <w:sz w:val="18"/>
          <w:szCs w:val="18"/>
          <w:lang w:eastAsia="x-none"/>
        </w:rPr>
      </w:pPr>
    </w:p>
    <w:p w14:paraId="17750BBD" w14:textId="77777777" w:rsidR="00F06CC0" w:rsidRDefault="00F06CC0" w:rsidP="00F06CC0">
      <w:pPr>
        <w:rPr>
          <w:rFonts w:cstheme="minorHAnsi"/>
          <w:noProof/>
          <w:color w:val="000000" w:themeColor="text1"/>
          <w:sz w:val="18"/>
          <w:szCs w:val="18"/>
          <w:lang w:eastAsia="x-none"/>
        </w:rPr>
      </w:pPr>
    </w:p>
    <w:p w14:paraId="00501CD1"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4DCCBBBE" w14:textId="77777777" w:rsidTr="00D61032">
        <w:tc>
          <w:tcPr>
            <w:tcW w:w="3114" w:type="dxa"/>
            <w:shd w:val="clear" w:color="auto" w:fill="002060"/>
          </w:tcPr>
          <w:p w14:paraId="1C6E3886"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4B7B21CE"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F06CC0" w:rsidRPr="00D2571B" w14:paraId="2DD85068" w14:textId="77777777" w:rsidTr="00D61032">
        <w:trPr>
          <w:trHeight w:val="260"/>
        </w:trPr>
        <w:tc>
          <w:tcPr>
            <w:tcW w:w="3114" w:type="dxa"/>
          </w:tcPr>
          <w:p w14:paraId="424B550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F0A6BD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F06CC0" w:rsidRPr="00D2571B" w14:paraId="48DF22A7" w14:textId="77777777" w:rsidTr="00D61032">
        <w:tc>
          <w:tcPr>
            <w:tcW w:w="3114" w:type="dxa"/>
          </w:tcPr>
          <w:p w14:paraId="5E9160D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0A3C5D9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Pr>
                <w:rFonts w:cstheme="minorHAnsi"/>
                <w:noProof/>
                <w:color w:val="000000" w:themeColor="text1"/>
                <w:sz w:val="18"/>
                <w:szCs w:val="18"/>
                <w:lang w:eastAsia="x-none"/>
                <w14:ligatures w14:val="none"/>
              </w:rPr>
              <w:t>, Zřizovatelé</w:t>
            </w:r>
          </w:p>
        </w:tc>
      </w:tr>
      <w:tr w:rsidR="00F06CC0" w:rsidRPr="00D2571B" w14:paraId="24AC74A9" w14:textId="77777777" w:rsidTr="00D61032">
        <w:trPr>
          <w:trHeight w:val="294"/>
        </w:trPr>
        <w:tc>
          <w:tcPr>
            <w:tcW w:w="3114" w:type="dxa"/>
          </w:tcPr>
          <w:p w14:paraId="33412E5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69CB3D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2D5C4084" w14:textId="77777777" w:rsidTr="00D61032">
        <w:tc>
          <w:tcPr>
            <w:tcW w:w="3114" w:type="dxa"/>
          </w:tcPr>
          <w:p w14:paraId="07042F4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697170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5DD6D4EF" w14:textId="77777777" w:rsidTr="00D61032">
        <w:tc>
          <w:tcPr>
            <w:tcW w:w="3114" w:type="dxa"/>
          </w:tcPr>
          <w:p w14:paraId="4723C5E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26CAA8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61C5D8BE" w14:textId="77777777" w:rsidTr="00D61032">
        <w:tc>
          <w:tcPr>
            <w:tcW w:w="3114" w:type="dxa"/>
          </w:tcPr>
          <w:p w14:paraId="15B3B12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99F5D2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1FB4204D" w14:textId="77777777" w:rsidTr="00D61032">
        <w:tc>
          <w:tcPr>
            <w:tcW w:w="3114" w:type="dxa"/>
          </w:tcPr>
          <w:p w14:paraId="7E18CB9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84810AB" w14:textId="0433CFB8"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70B2E95F" w14:textId="77777777" w:rsidTr="00D61032">
        <w:tc>
          <w:tcPr>
            <w:tcW w:w="3114" w:type="dxa"/>
          </w:tcPr>
          <w:p w14:paraId="5C47FBF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09941D0" w14:textId="77777777" w:rsidR="00F06CC0" w:rsidRPr="00D2571B" w:rsidRDefault="00F06CC0" w:rsidP="00D61032">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227EACA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F06CC0" w:rsidRPr="00D2571B" w14:paraId="70249452" w14:textId="77777777" w:rsidTr="00D61032">
        <w:tc>
          <w:tcPr>
            <w:tcW w:w="3114" w:type="dxa"/>
          </w:tcPr>
          <w:p w14:paraId="1AAFC5C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442CB8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187571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056A7082" w14:textId="77777777" w:rsidTr="00D61032">
        <w:tc>
          <w:tcPr>
            <w:tcW w:w="3114" w:type="dxa"/>
          </w:tcPr>
          <w:p w14:paraId="465B09F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D99620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051991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7357EA81" w14:textId="77777777" w:rsidTr="00D61032">
        <w:tc>
          <w:tcPr>
            <w:tcW w:w="3114" w:type="dxa"/>
          </w:tcPr>
          <w:p w14:paraId="5F6ACF6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FA40B7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Pr>
                <w:rFonts w:cstheme="minorHAnsi"/>
                <w:noProof/>
                <w:color w:val="000000" w:themeColor="text1"/>
                <w:sz w:val="18"/>
                <w:szCs w:val="18"/>
                <w:lang w:eastAsia="x-none"/>
                <w14:ligatures w14:val="none"/>
              </w:rPr>
              <w:t>, rozvoj vtahu k místu, kde děti a žáci žijí</w:t>
            </w:r>
          </w:p>
        </w:tc>
      </w:tr>
      <w:tr w:rsidR="00F06CC0" w:rsidRPr="00D2571B" w14:paraId="0FB300BC" w14:textId="77777777" w:rsidTr="00D61032">
        <w:tc>
          <w:tcPr>
            <w:tcW w:w="3114" w:type="dxa"/>
          </w:tcPr>
          <w:p w14:paraId="0ECC4BC1"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E82EC60"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2D,2N</w:t>
            </w:r>
          </w:p>
        </w:tc>
      </w:tr>
    </w:tbl>
    <w:p w14:paraId="612FE850" w14:textId="77777777" w:rsidR="00F06CC0" w:rsidRDefault="00F06CC0" w:rsidP="00F06CC0">
      <w:pPr>
        <w:rPr>
          <w:rFonts w:cstheme="minorHAnsi"/>
          <w:noProof/>
          <w:color w:val="000000" w:themeColor="text1"/>
          <w:sz w:val="18"/>
          <w:szCs w:val="18"/>
          <w:lang w:eastAsia="x-none"/>
        </w:rPr>
      </w:pPr>
    </w:p>
    <w:p w14:paraId="05F031DD" w14:textId="77777777" w:rsidR="00F06CC0" w:rsidRDefault="00F06CC0" w:rsidP="00F06CC0">
      <w:pPr>
        <w:rPr>
          <w:rFonts w:cstheme="minorHAnsi"/>
          <w:noProof/>
          <w:color w:val="000000" w:themeColor="text1"/>
          <w:sz w:val="18"/>
          <w:szCs w:val="18"/>
          <w:lang w:eastAsia="x-none"/>
        </w:rPr>
      </w:pPr>
    </w:p>
    <w:p w14:paraId="6AB594DE" w14:textId="77777777" w:rsidR="00F06CC0" w:rsidRDefault="00F06CC0" w:rsidP="00F06CC0">
      <w:pPr>
        <w:rPr>
          <w:rFonts w:cstheme="minorHAnsi"/>
          <w:noProof/>
          <w:color w:val="000000" w:themeColor="text1"/>
          <w:sz w:val="18"/>
          <w:szCs w:val="18"/>
          <w:lang w:eastAsia="x-none"/>
        </w:rPr>
      </w:pPr>
    </w:p>
    <w:p w14:paraId="531D0195" w14:textId="77777777" w:rsidR="00F06CC0" w:rsidRDefault="00F06CC0" w:rsidP="00F06CC0">
      <w:pPr>
        <w:rPr>
          <w:rFonts w:cstheme="minorHAnsi"/>
          <w:noProof/>
          <w:color w:val="000000" w:themeColor="text1"/>
          <w:sz w:val="18"/>
          <w:szCs w:val="18"/>
          <w:lang w:eastAsia="x-none"/>
        </w:rPr>
      </w:pPr>
    </w:p>
    <w:p w14:paraId="1AD2916A" w14:textId="77777777" w:rsidR="00F06CC0" w:rsidRDefault="00F06CC0" w:rsidP="00F06CC0">
      <w:pPr>
        <w:rPr>
          <w:rFonts w:cstheme="minorHAnsi"/>
          <w:noProof/>
          <w:color w:val="000000" w:themeColor="text1"/>
          <w:sz w:val="18"/>
          <w:szCs w:val="18"/>
          <w:lang w:eastAsia="x-none"/>
        </w:rPr>
      </w:pPr>
    </w:p>
    <w:p w14:paraId="1B2152A5" w14:textId="77777777" w:rsidR="00F06CC0" w:rsidRDefault="00F06CC0" w:rsidP="00F06CC0">
      <w:pPr>
        <w:rPr>
          <w:rFonts w:cstheme="minorHAnsi"/>
          <w:noProof/>
          <w:color w:val="000000" w:themeColor="text1"/>
          <w:sz w:val="18"/>
          <w:szCs w:val="18"/>
          <w:lang w:eastAsia="x-none"/>
        </w:rPr>
      </w:pPr>
    </w:p>
    <w:p w14:paraId="686C5430" w14:textId="77777777" w:rsidR="00F06CC0" w:rsidRDefault="00F06CC0" w:rsidP="00F06CC0">
      <w:pPr>
        <w:rPr>
          <w:rFonts w:cstheme="minorHAnsi"/>
          <w:noProof/>
          <w:color w:val="000000" w:themeColor="text1"/>
          <w:sz w:val="18"/>
          <w:szCs w:val="18"/>
          <w:lang w:eastAsia="x-none"/>
        </w:rPr>
      </w:pPr>
    </w:p>
    <w:p w14:paraId="1EE6A3E2" w14:textId="77777777" w:rsidR="00F06CC0" w:rsidRDefault="00F06CC0" w:rsidP="00F06CC0">
      <w:pPr>
        <w:rPr>
          <w:rFonts w:cstheme="minorHAnsi"/>
          <w:noProof/>
          <w:color w:val="000000" w:themeColor="text1"/>
          <w:sz w:val="18"/>
          <w:szCs w:val="18"/>
          <w:lang w:eastAsia="x-none"/>
        </w:rPr>
      </w:pPr>
    </w:p>
    <w:p w14:paraId="1129E4E7" w14:textId="77777777" w:rsidR="00F06CC0" w:rsidRDefault="00F06CC0" w:rsidP="00F06CC0">
      <w:pPr>
        <w:rPr>
          <w:rFonts w:cstheme="minorHAnsi"/>
          <w:noProof/>
          <w:color w:val="000000" w:themeColor="text1"/>
          <w:sz w:val="18"/>
          <w:szCs w:val="18"/>
          <w:lang w:eastAsia="x-none"/>
        </w:rPr>
      </w:pPr>
    </w:p>
    <w:p w14:paraId="0F3F368E" w14:textId="77777777" w:rsidR="00F06CC0" w:rsidRDefault="00F06CC0" w:rsidP="00F06CC0">
      <w:pPr>
        <w:rPr>
          <w:rFonts w:cstheme="minorHAnsi"/>
          <w:noProof/>
          <w:color w:val="000000" w:themeColor="text1"/>
          <w:sz w:val="18"/>
          <w:szCs w:val="18"/>
          <w:lang w:eastAsia="x-none"/>
        </w:rPr>
      </w:pPr>
    </w:p>
    <w:p w14:paraId="071CA7C0" w14:textId="77777777" w:rsidR="00F06CC0" w:rsidRDefault="00F06CC0" w:rsidP="00F06CC0">
      <w:pPr>
        <w:rPr>
          <w:rFonts w:cstheme="minorHAnsi"/>
          <w:noProof/>
          <w:color w:val="000000" w:themeColor="text1"/>
          <w:sz w:val="18"/>
          <w:szCs w:val="18"/>
          <w:lang w:eastAsia="x-none"/>
        </w:rPr>
      </w:pPr>
    </w:p>
    <w:p w14:paraId="715C3322"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68B1EC3D" w14:textId="77777777" w:rsidTr="00D61032">
        <w:tc>
          <w:tcPr>
            <w:tcW w:w="3114" w:type="dxa"/>
            <w:shd w:val="clear" w:color="auto" w:fill="002060"/>
          </w:tcPr>
          <w:p w14:paraId="79229D01"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3FEE20BB"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D6A7908"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F06CC0" w:rsidRPr="00D2571B" w14:paraId="24E39223" w14:textId="77777777" w:rsidTr="00D61032">
        <w:trPr>
          <w:trHeight w:val="260"/>
        </w:trPr>
        <w:tc>
          <w:tcPr>
            <w:tcW w:w="3114" w:type="dxa"/>
          </w:tcPr>
          <w:p w14:paraId="0CC0D32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C72383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F06CC0" w:rsidRPr="00D2571B" w14:paraId="2697F792" w14:textId="77777777" w:rsidTr="00D61032">
        <w:tc>
          <w:tcPr>
            <w:tcW w:w="3114" w:type="dxa"/>
          </w:tcPr>
          <w:p w14:paraId="496A21B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079CD4A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Pr>
                <w:rFonts w:cstheme="minorHAnsi"/>
                <w:noProof/>
                <w:color w:val="000000" w:themeColor="text1"/>
                <w:sz w:val="18"/>
                <w:szCs w:val="18"/>
                <w:lang w:eastAsia="x-none"/>
                <w14:ligatures w14:val="none"/>
              </w:rPr>
              <w:t>, Knihovna Louny</w:t>
            </w:r>
          </w:p>
        </w:tc>
      </w:tr>
      <w:tr w:rsidR="00F06CC0" w:rsidRPr="00D2571B" w14:paraId="341D5A7F" w14:textId="77777777" w:rsidTr="00D61032">
        <w:trPr>
          <w:trHeight w:val="294"/>
        </w:trPr>
        <w:tc>
          <w:tcPr>
            <w:tcW w:w="3114" w:type="dxa"/>
          </w:tcPr>
          <w:p w14:paraId="2F01662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3B8659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50526FF4" w14:textId="77777777" w:rsidTr="00D61032">
        <w:tc>
          <w:tcPr>
            <w:tcW w:w="3114" w:type="dxa"/>
          </w:tcPr>
          <w:p w14:paraId="6525866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BA266E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F06CC0" w:rsidRPr="00D2571B" w14:paraId="77703D62" w14:textId="77777777" w:rsidTr="00D61032">
        <w:tc>
          <w:tcPr>
            <w:tcW w:w="3114" w:type="dxa"/>
          </w:tcPr>
          <w:p w14:paraId="059DBAC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F136E0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3DC34B3F" w14:textId="77777777" w:rsidTr="00D61032">
        <w:tc>
          <w:tcPr>
            <w:tcW w:w="3114" w:type="dxa"/>
          </w:tcPr>
          <w:p w14:paraId="27EFBFB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339A33D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65D1660E" w14:textId="77777777" w:rsidTr="00D61032">
        <w:tc>
          <w:tcPr>
            <w:tcW w:w="3114" w:type="dxa"/>
          </w:tcPr>
          <w:p w14:paraId="082A73B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FA55C43" w14:textId="14A5AAC1"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73AEEDFF" w14:textId="77777777" w:rsidTr="00D61032">
        <w:tc>
          <w:tcPr>
            <w:tcW w:w="3114" w:type="dxa"/>
          </w:tcPr>
          <w:p w14:paraId="2D45209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0013F1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5ADD37B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F06CC0" w:rsidRPr="00D2571B" w14:paraId="2AD5F21A" w14:textId="77777777" w:rsidTr="00D61032">
        <w:tc>
          <w:tcPr>
            <w:tcW w:w="3114" w:type="dxa"/>
          </w:tcPr>
          <w:p w14:paraId="18ED484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1FA69F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5EC0F07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F06CC0" w:rsidRPr="00D2571B" w14:paraId="548839FD" w14:textId="77777777" w:rsidTr="00D61032">
        <w:tc>
          <w:tcPr>
            <w:tcW w:w="3114" w:type="dxa"/>
          </w:tcPr>
          <w:p w14:paraId="6CB5A65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0FBC0C3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2E3A8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02978261" w14:textId="77777777" w:rsidTr="00D61032">
        <w:tc>
          <w:tcPr>
            <w:tcW w:w="3114" w:type="dxa"/>
          </w:tcPr>
          <w:p w14:paraId="09257CC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E31686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88071B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3804C289" w14:textId="77777777" w:rsidTr="00D61032">
        <w:tc>
          <w:tcPr>
            <w:tcW w:w="3114" w:type="dxa"/>
          </w:tcPr>
          <w:p w14:paraId="0971713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012459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r w:rsidR="00F06CC0" w:rsidRPr="00D2571B" w14:paraId="6B8E68C4" w14:textId="77777777" w:rsidTr="00D61032">
        <w:tc>
          <w:tcPr>
            <w:tcW w:w="3114" w:type="dxa"/>
          </w:tcPr>
          <w:p w14:paraId="29A7C2A9"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3E38C69"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1J,2C</w:t>
            </w:r>
          </w:p>
        </w:tc>
      </w:tr>
    </w:tbl>
    <w:p w14:paraId="51561220" w14:textId="77777777" w:rsidR="00F06CC0" w:rsidRDefault="00F06CC0" w:rsidP="00F06CC0">
      <w:pPr>
        <w:rPr>
          <w:rFonts w:cstheme="minorHAnsi"/>
          <w:noProof/>
          <w:color w:val="000000" w:themeColor="text1"/>
          <w:sz w:val="18"/>
          <w:szCs w:val="18"/>
          <w:lang w:eastAsia="x-none"/>
        </w:rPr>
      </w:pPr>
    </w:p>
    <w:p w14:paraId="6E023741" w14:textId="77777777" w:rsidR="00F06CC0" w:rsidRDefault="00F06CC0" w:rsidP="00F06CC0">
      <w:pPr>
        <w:rPr>
          <w:rFonts w:cstheme="minorHAnsi"/>
          <w:noProof/>
          <w:color w:val="000000" w:themeColor="text1"/>
          <w:sz w:val="18"/>
          <w:szCs w:val="18"/>
          <w:lang w:eastAsia="x-none"/>
        </w:rPr>
      </w:pPr>
    </w:p>
    <w:p w14:paraId="660EAC73" w14:textId="77777777" w:rsidR="00F06CC0" w:rsidRDefault="00F06CC0" w:rsidP="00F06CC0">
      <w:pPr>
        <w:rPr>
          <w:rFonts w:cstheme="minorHAnsi"/>
          <w:noProof/>
          <w:color w:val="000000" w:themeColor="text1"/>
          <w:sz w:val="18"/>
          <w:szCs w:val="18"/>
          <w:lang w:eastAsia="x-none"/>
        </w:rPr>
      </w:pPr>
    </w:p>
    <w:p w14:paraId="5BFAB116" w14:textId="77777777" w:rsidR="00F06CC0" w:rsidRDefault="00F06CC0" w:rsidP="00F06CC0">
      <w:pPr>
        <w:rPr>
          <w:rFonts w:cstheme="minorHAnsi"/>
          <w:noProof/>
          <w:color w:val="000000" w:themeColor="text1"/>
          <w:sz w:val="18"/>
          <w:szCs w:val="18"/>
          <w:lang w:eastAsia="x-none"/>
        </w:rPr>
      </w:pPr>
    </w:p>
    <w:p w14:paraId="3B6875C1" w14:textId="77777777" w:rsidR="00F06CC0" w:rsidRDefault="00F06CC0" w:rsidP="00F06CC0">
      <w:pPr>
        <w:rPr>
          <w:rFonts w:cstheme="minorHAnsi"/>
          <w:noProof/>
          <w:color w:val="000000" w:themeColor="text1"/>
          <w:sz w:val="18"/>
          <w:szCs w:val="18"/>
          <w:lang w:eastAsia="x-none"/>
        </w:rPr>
      </w:pPr>
    </w:p>
    <w:p w14:paraId="317A4202" w14:textId="77777777" w:rsidR="00F06CC0" w:rsidRDefault="00F06CC0" w:rsidP="00F06CC0">
      <w:pPr>
        <w:rPr>
          <w:rFonts w:cstheme="minorHAnsi"/>
          <w:noProof/>
          <w:color w:val="000000" w:themeColor="text1"/>
          <w:sz w:val="18"/>
          <w:szCs w:val="18"/>
          <w:lang w:eastAsia="x-none"/>
        </w:rPr>
      </w:pPr>
    </w:p>
    <w:p w14:paraId="3A4318D9" w14:textId="77777777" w:rsidR="00F06CC0" w:rsidRDefault="00F06CC0" w:rsidP="00F06CC0">
      <w:pPr>
        <w:rPr>
          <w:rFonts w:cstheme="minorHAnsi"/>
          <w:noProof/>
          <w:color w:val="000000" w:themeColor="text1"/>
          <w:sz w:val="18"/>
          <w:szCs w:val="18"/>
          <w:lang w:eastAsia="x-none"/>
        </w:rPr>
      </w:pPr>
    </w:p>
    <w:p w14:paraId="3B1D19AB" w14:textId="77777777" w:rsidR="00F06CC0" w:rsidRDefault="00F06CC0" w:rsidP="00F06CC0">
      <w:pPr>
        <w:rPr>
          <w:rFonts w:cstheme="minorHAnsi"/>
          <w:noProof/>
          <w:color w:val="000000" w:themeColor="text1"/>
          <w:sz w:val="18"/>
          <w:szCs w:val="18"/>
          <w:lang w:eastAsia="x-none"/>
        </w:rPr>
      </w:pPr>
    </w:p>
    <w:p w14:paraId="666E90FB" w14:textId="77777777" w:rsidR="00F06CC0" w:rsidRDefault="00F06CC0" w:rsidP="00F06CC0">
      <w:pPr>
        <w:rPr>
          <w:rFonts w:cstheme="minorHAnsi"/>
          <w:noProof/>
          <w:color w:val="000000" w:themeColor="text1"/>
          <w:sz w:val="18"/>
          <w:szCs w:val="18"/>
          <w:lang w:eastAsia="x-none"/>
        </w:rPr>
      </w:pPr>
    </w:p>
    <w:p w14:paraId="3ABCE18C" w14:textId="77777777" w:rsidR="00F06CC0" w:rsidRDefault="00F06CC0" w:rsidP="00F06CC0">
      <w:pPr>
        <w:rPr>
          <w:rFonts w:cstheme="minorHAnsi"/>
          <w:noProof/>
          <w:color w:val="000000" w:themeColor="text1"/>
          <w:sz w:val="18"/>
          <w:szCs w:val="18"/>
          <w:lang w:eastAsia="x-none"/>
        </w:rPr>
      </w:pPr>
    </w:p>
    <w:p w14:paraId="7B259511"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380E6C34" w14:textId="77777777" w:rsidTr="00D61032">
        <w:tc>
          <w:tcPr>
            <w:tcW w:w="3114" w:type="dxa"/>
            <w:shd w:val="clear" w:color="auto" w:fill="002060"/>
          </w:tcPr>
          <w:p w14:paraId="6BD4ABE1"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58D2B692"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6B2E52B"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F06CC0" w:rsidRPr="00D2571B" w14:paraId="1143DDE8" w14:textId="77777777" w:rsidTr="00D61032">
        <w:trPr>
          <w:trHeight w:val="260"/>
        </w:trPr>
        <w:tc>
          <w:tcPr>
            <w:tcW w:w="3114" w:type="dxa"/>
          </w:tcPr>
          <w:p w14:paraId="1C59C89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B71A14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F06CC0" w:rsidRPr="00D2571B" w14:paraId="47142E54" w14:textId="77777777" w:rsidTr="00D61032">
        <w:tc>
          <w:tcPr>
            <w:tcW w:w="3114" w:type="dxa"/>
          </w:tcPr>
          <w:p w14:paraId="73A4D5F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5B11F8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Pr>
                <w:rFonts w:cstheme="minorHAnsi"/>
                <w:noProof/>
                <w:color w:val="000000" w:themeColor="text1"/>
                <w:sz w:val="18"/>
                <w:szCs w:val="18"/>
                <w:lang w:eastAsia="x-none"/>
                <w14:ligatures w14:val="none"/>
              </w:rPr>
              <w:t>, Knihovna</w:t>
            </w:r>
          </w:p>
        </w:tc>
      </w:tr>
      <w:tr w:rsidR="00F06CC0" w:rsidRPr="00D2571B" w14:paraId="3CA52768" w14:textId="77777777" w:rsidTr="00D61032">
        <w:trPr>
          <w:trHeight w:val="294"/>
        </w:trPr>
        <w:tc>
          <w:tcPr>
            <w:tcW w:w="3114" w:type="dxa"/>
          </w:tcPr>
          <w:p w14:paraId="6C4218A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EB83A6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19D0C794" w14:textId="77777777" w:rsidTr="00D61032">
        <w:tc>
          <w:tcPr>
            <w:tcW w:w="3114" w:type="dxa"/>
          </w:tcPr>
          <w:p w14:paraId="26E59E2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1F0B15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3F5126F5" w14:textId="77777777" w:rsidTr="00D61032">
        <w:tc>
          <w:tcPr>
            <w:tcW w:w="3114" w:type="dxa"/>
          </w:tcPr>
          <w:p w14:paraId="7985323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5E50DD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20D4FB53" w14:textId="77777777" w:rsidTr="00D61032">
        <w:tc>
          <w:tcPr>
            <w:tcW w:w="3114" w:type="dxa"/>
          </w:tcPr>
          <w:p w14:paraId="275058C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06A809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2EDF378E" w14:textId="77777777" w:rsidTr="00D61032">
        <w:tc>
          <w:tcPr>
            <w:tcW w:w="3114" w:type="dxa"/>
          </w:tcPr>
          <w:p w14:paraId="25BA756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D368026" w14:textId="55123514"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10B581D8" w14:textId="77777777" w:rsidTr="00D61032">
        <w:tc>
          <w:tcPr>
            <w:tcW w:w="3114" w:type="dxa"/>
          </w:tcPr>
          <w:p w14:paraId="4462FEE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4D9C63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51965E8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F06CC0" w:rsidRPr="00D2571B" w14:paraId="313701A5" w14:textId="77777777" w:rsidTr="00D61032">
        <w:tc>
          <w:tcPr>
            <w:tcW w:w="3114" w:type="dxa"/>
          </w:tcPr>
          <w:p w14:paraId="1E42E74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7B058C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134AA20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F06CC0" w:rsidRPr="00D2571B" w14:paraId="4FEB8F1A" w14:textId="77777777" w:rsidTr="00D61032">
        <w:tc>
          <w:tcPr>
            <w:tcW w:w="3114" w:type="dxa"/>
          </w:tcPr>
          <w:p w14:paraId="2646F0A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0A8A3A9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3F66E1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3E88EC5F" w14:textId="77777777" w:rsidTr="00D61032">
        <w:tc>
          <w:tcPr>
            <w:tcW w:w="3114" w:type="dxa"/>
          </w:tcPr>
          <w:p w14:paraId="1ADDAB6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504F81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AAE5F3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7CCCB329" w14:textId="77777777" w:rsidTr="00D61032">
        <w:tc>
          <w:tcPr>
            <w:tcW w:w="3114" w:type="dxa"/>
          </w:tcPr>
          <w:p w14:paraId="25E0D55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D65933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r w:rsidR="00F06CC0" w:rsidRPr="00D2571B" w14:paraId="2C1F3E96" w14:textId="77777777" w:rsidTr="00D61032">
        <w:tc>
          <w:tcPr>
            <w:tcW w:w="3114" w:type="dxa"/>
          </w:tcPr>
          <w:p w14:paraId="54022F78"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72E3E6EE"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2C,2E,</w:t>
            </w:r>
          </w:p>
        </w:tc>
      </w:tr>
    </w:tbl>
    <w:p w14:paraId="45B0B95D" w14:textId="77777777" w:rsidR="00F06CC0" w:rsidRDefault="00F06CC0" w:rsidP="00F06CC0">
      <w:pPr>
        <w:rPr>
          <w:rFonts w:cstheme="minorHAnsi"/>
          <w:noProof/>
          <w:color w:val="000000" w:themeColor="text1"/>
          <w:sz w:val="18"/>
          <w:szCs w:val="18"/>
          <w:lang w:eastAsia="x-none"/>
        </w:rPr>
      </w:pPr>
    </w:p>
    <w:p w14:paraId="27C3F975" w14:textId="77777777" w:rsidR="00F06CC0" w:rsidRDefault="00F06CC0" w:rsidP="00F06CC0">
      <w:pPr>
        <w:rPr>
          <w:rFonts w:cstheme="minorHAnsi"/>
          <w:noProof/>
          <w:color w:val="000000" w:themeColor="text1"/>
          <w:sz w:val="18"/>
          <w:szCs w:val="18"/>
          <w:lang w:eastAsia="x-none"/>
        </w:rPr>
      </w:pPr>
    </w:p>
    <w:p w14:paraId="2445BAB9" w14:textId="77777777" w:rsidR="00F06CC0" w:rsidRDefault="00F06CC0" w:rsidP="00F06CC0">
      <w:pPr>
        <w:rPr>
          <w:rFonts w:cstheme="minorHAnsi"/>
          <w:noProof/>
          <w:color w:val="000000" w:themeColor="text1"/>
          <w:sz w:val="18"/>
          <w:szCs w:val="18"/>
          <w:lang w:eastAsia="x-none"/>
        </w:rPr>
      </w:pPr>
    </w:p>
    <w:p w14:paraId="22190E0C" w14:textId="77777777" w:rsidR="00F06CC0" w:rsidRDefault="00F06CC0" w:rsidP="00F06CC0">
      <w:pPr>
        <w:rPr>
          <w:rFonts w:cstheme="minorHAnsi"/>
          <w:noProof/>
          <w:color w:val="000000" w:themeColor="text1"/>
          <w:sz w:val="18"/>
          <w:szCs w:val="18"/>
          <w:lang w:eastAsia="x-none"/>
        </w:rPr>
      </w:pPr>
    </w:p>
    <w:p w14:paraId="363C96BC" w14:textId="77777777" w:rsidR="00F06CC0" w:rsidRDefault="00F06CC0" w:rsidP="00F06CC0">
      <w:pPr>
        <w:rPr>
          <w:rFonts w:cstheme="minorHAnsi"/>
          <w:noProof/>
          <w:color w:val="000000" w:themeColor="text1"/>
          <w:sz w:val="18"/>
          <w:szCs w:val="18"/>
          <w:lang w:eastAsia="x-none"/>
        </w:rPr>
      </w:pPr>
    </w:p>
    <w:p w14:paraId="4D6F82DD" w14:textId="77777777" w:rsidR="00F06CC0" w:rsidRDefault="00F06CC0" w:rsidP="00F06CC0">
      <w:pPr>
        <w:rPr>
          <w:rFonts w:cstheme="minorHAnsi"/>
          <w:noProof/>
          <w:color w:val="000000" w:themeColor="text1"/>
          <w:sz w:val="18"/>
          <w:szCs w:val="18"/>
          <w:lang w:eastAsia="x-none"/>
        </w:rPr>
      </w:pPr>
    </w:p>
    <w:p w14:paraId="49FC2696" w14:textId="77777777" w:rsidR="00F06CC0" w:rsidRDefault="00F06CC0" w:rsidP="00F06CC0">
      <w:pPr>
        <w:rPr>
          <w:rFonts w:cstheme="minorHAnsi"/>
          <w:noProof/>
          <w:color w:val="000000" w:themeColor="text1"/>
          <w:sz w:val="18"/>
          <w:szCs w:val="18"/>
          <w:lang w:eastAsia="x-none"/>
        </w:rPr>
      </w:pPr>
    </w:p>
    <w:p w14:paraId="69611B36" w14:textId="77777777" w:rsidR="00F06CC0" w:rsidRDefault="00F06CC0" w:rsidP="00F06CC0">
      <w:pPr>
        <w:rPr>
          <w:rFonts w:cstheme="minorHAnsi"/>
          <w:noProof/>
          <w:color w:val="000000" w:themeColor="text1"/>
          <w:sz w:val="18"/>
          <w:szCs w:val="18"/>
          <w:lang w:eastAsia="x-none"/>
        </w:rPr>
      </w:pPr>
    </w:p>
    <w:p w14:paraId="4D5DD4D6" w14:textId="77777777" w:rsidR="00F06CC0" w:rsidRDefault="00F06CC0" w:rsidP="00F06CC0">
      <w:pPr>
        <w:rPr>
          <w:rFonts w:cstheme="minorHAnsi"/>
          <w:noProof/>
          <w:color w:val="000000" w:themeColor="text1"/>
          <w:sz w:val="18"/>
          <w:szCs w:val="18"/>
          <w:lang w:eastAsia="x-none"/>
        </w:rPr>
      </w:pPr>
    </w:p>
    <w:p w14:paraId="23BAF700" w14:textId="77777777" w:rsidR="00F06CC0" w:rsidRDefault="00F06CC0" w:rsidP="00F06CC0">
      <w:pPr>
        <w:rPr>
          <w:rFonts w:cstheme="minorHAnsi"/>
          <w:noProof/>
          <w:color w:val="000000" w:themeColor="text1"/>
          <w:sz w:val="18"/>
          <w:szCs w:val="18"/>
          <w:lang w:eastAsia="x-none"/>
        </w:rPr>
      </w:pPr>
    </w:p>
    <w:p w14:paraId="56A28BFF" w14:textId="77777777" w:rsidR="00F06CC0" w:rsidRDefault="00F06CC0" w:rsidP="00F06CC0">
      <w:pPr>
        <w:rPr>
          <w:rFonts w:cstheme="minorHAnsi"/>
          <w:noProof/>
          <w:color w:val="000000" w:themeColor="text1"/>
          <w:sz w:val="18"/>
          <w:szCs w:val="18"/>
          <w:lang w:eastAsia="x-none"/>
        </w:rPr>
      </w:pPr>
    </w:p>
    <w:p w14:paraId="34E19D0A" w14:textId="77777777" w:rsidR="00F06CC0" w:rsidRDefault="00F06CC0" w:rsidP="00F06CC0">
      <w:pPr>
        <w:rPr>
          <w:rFonts w:cstheme="minorHAnsi"/>
          <w:noProof/>
          <w:color w:val="000000" w:themeColor="text1"/>
          <w:sz w:val="18"/>
          <w:szCs w:val="18"/>
          <w:lang w:eastAsia="x-none"/>
        </w:rPr>
      </w:pPr>
    </w:p>
    <w:p w14:paraId="4E525595" w14:textId="77777777" w:rsidR="00F06CC0" w:rsidRPr="00D2571B" w:rsidRDefault="00F06CC0" w:rsidP="00F06CC0">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F06CC0" w:rsidRPr="00D2571B" w14:paraId="592CCD16" w14:textId="77777777" w:rsidTr="00D61032">
        <w:tc>
          <w:tcPr>
            <w:tcW w:w="3119" w:type="dxa"/>
            <w:shd w:val="clear" w:color="auto" w:fill="002060"/>
          </w:tcPr>
          <w:p w14:paraId="47AA23DF"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Pr="00887E2F">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5953" w:type="dxa"/>
            <w:shd w:val="clear" w:color="auto" w:fill="002060"/>
          </w:tcPr>
          <w:p w14:paraId="652F0DAF"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F06CC0" w:rsidRPr="00D2571B" w14:paraId="24CCDB7F" w14:textId="77777777" w:rsidTr="00D61032">
        <w:tc>
          <w:tcPr>
            <w:tcW w:w="3119" w:type="dxa"/>
          </w:tcPr>
          <w:p w14:paraId="26C4AF0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27B071D" w14:textId="77777777" w:rsidR="00F06CC0" w:rsidRPr="00D2571B" w:rsidRDefault="00F06CC0" w:rsidP="00D61032">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Pr>
                <w:rFonts w:cstheme="minorHAnsi"/>
                <w:noProof/>
                <w:color w:val="000000" w:themeColor="text1"/>
                <w:sz w:val="18"/>
                <w:szCs w:val="18"/>
                <w:lang w:eastAsia="x-none"/>
              </w:rPr>
              <w:t xml:space="preserve"> - rozvoj polytechnické gramotnosti – směr  rozvoj manuální zručnost, tvorivost</w:t>
            </w:r>
          </w:p>
        </w:tc>
      </w:tr>
      <w:tr w:rsidR="00F06CC0" w:rsidRPr="00D2571B" w14:paraId="4615DFFD" w14:textId="77777777" w:rsidTr="00D61032">
        <w:tc>
          <w:tcPr>
            <w:tcW w:w="3119" w:type="dxa"/>
          </w:tcPr>
          <w:p w14:paraId="620D698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797654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F06CC0" w:rsidRPr="00D2571B" w14:paraId="472544B6" w14:textId="77777777" w:rsidTr="00D61032">
        <w:tc>
          <w:tcPr>
            <w:tcW w:w="3119" w:type="dxa"/>
          </w:tcPr>
          <w:p w14:paraId="503EBC6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11CED74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10CEE3BE" w14:textId="77777777" w:rsidTr="00D61032">
        <w:tc>
          <w:tcPr>
            <w:tcW w:w="3119" w:type="dxa"/>
          </w:tcPr>
          <w:p w14:paraId="7BC9E15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0AD7B88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F06CC0" w:rsidRPr="00D2571B" w14:paraId="1730335B" w14:textId="77777777" w:rsidTr="00D61032">
        <w:tc>
          <w:tcPr>
            <w:tcW w:w="3119" w:type="dxa"/>
          </w:tcPr>
          <w:p w14:paraId="6C03BB8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663EEDA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F06CC0" w:rsidRPr="00D2571B" w14:paraId="755287AC" w14:textId="77777777" w:rsidTr="00D61032">
        <w:tc>
          <w:tcPr>
            <w:tcW w:w="3119" w:type="dxa"/>
          </w:tcPr>
          <w:p w14:paraId="2F2EDE0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3409C18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F06CC0" w:rsidRPr="00D2571B" w14:paraId="4D5C5D20" w14:textId="77777777" w:rsidTr="00D61032">
        <w:tc>
          <w:tcPr>
            <w:tcW w:w="3119" w:type="dxa"/>
          </w:tcPr>
          <w:p w14:paraId="7A2BC8B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CBF2E33" w14:textId="707C9701"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1C4DBCC4" w14:textId="77777777" w:rsidTr="00D61032">
        <w:tc>
          <w:tcPr>
            <w:tcW w:w="3119" w:type="dxa"/>
          </w:tcPr>
          <w:p w14:paraId="6B6D858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3A8F51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63CE89C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5889A1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648D504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F06CC0" w:rsidRPr="00D2571B" w14:paraId="58CA38EF" w14:textId="77777777" w:rsidTr="00D61032">
        <w:tc>
          <w:tcPr>
            <w:tcW w:w="3119" w:type="dxa"/>
          </w:tcPr>
          <w:p w14:paraId="6D4F602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1929884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695E9F7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6E1808C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Pr>
                <w:rFonts w:cstheme="minorHAnsi"/>
                <w:noProof/>
                <w:color w:val="000000" w:themeColor="text1"/>
                <w:sz w:val="18"/>
                <w:szCs w:val="18"/>
                <w:lang w:eastAsia="x-none"/>
              </w:rPr>
              <w:t>na ZŠ</w:t>
            </w:r>
          </w:p>
          <w:p w14:paraId="2B1643E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10383EB4"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Ind w:w="-5" w:type="dxa"/>
        <w:tblLook w:val="04A0" w:firstRow="1" w:lastRow="0" w:firstColumn="1" w:lastColumn="0" w:noHBand="0" w:noVBand="1"/>
      </w:tblPr>
      <w:tblGrid>
        <w:gridCol w:w="3119"/>
        <w:gridCol w:w="5948"/>
      </w:tblGrid>
      <w:tr w:rsidR="00F06CC0" w:rsidRPr="00D2571B" w14:paraId="2B834CD5" w14:textId="77777777" w:rsidTr="00D61032">
        <w:tc>
          <w:tcPr>
            <w:tcW w:w="3114" w:type="dxa"/>
          </w:tcPr>
          <w:p w14:paraId="60F715D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020DE45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9FD0A5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2684F3DE" w14:textId="77777777" w:rsidTr="00D61032">
        <w:tc>
          <w:tcPr>
            <w:tcW w:w="3114" w:type="dxa"/>
          </w:tcPr>
          <w:p w14:paraId="672756F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B3FA4BB"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39F8ED3"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1B36F5EB"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F06CC0" w:rsidRPr="00D2571B" w14:paraId="12972E58" w14:textId="77777777" w:rsidTr="00D61032">
        <w:tc>
          <w:tcPr>
            <w:tcW w:w="3114" w:type="dxa"/>
          </w:tcPr>
          <w:p w14:paraId="558C47A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1A6318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5FC7E48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r w:rsidR="00F06CC0" w:rsidRPr="00D2571B" w14:paraId="7CC20D3F" w14:textId="77777777" w:rsidTr="00D61032">
        <w:tc>
          <w:tcPr>
            <w:tcW w:w="3119" w:type="dxa"/>
          </w:tcPr>
          <w:p w14:paraId="4CD9AB5A"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58F7D2D"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1K,1P,2M,4D</w:t>
            </w:r>
          </w:p>
        </w:tc>
      </w:tr>
    </w:tbl>
    <w:p w14:paraId="3B832B4A"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Ind w:w="-5" w:type="dxa"/>
        <w:tblLook w:val="04A0" w:firstRow="1" w:lastRow="0" w:firstColumn="1" w:lastColumn="0" w:noHBand="0" w:noVBand="1"/>
      </w:tblPr>
      <w:tblGrid>
        <w:gridCol w:w="3119"/>
        <w:gridCol w:w="5948"/>
      </w:tblGrid>
      <w:tr w:rsidR="00F06CC0" w:rsidRPr="00D2571B" w14:paraId="6012B295" w14:textId="77777777" w:rsidTr="00D61032">
        <w:tc>
          <w:tcPr>
            <w:tcW w:w="3114" w:type="dxa"/>
            <w:shd w:val="clear" w:color="auto" w:fill="002060"/>
          </w:tcPr>
          <w:p w14:paraId="32208409"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Pr="00CE48A4">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2476120E"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609F732F"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F06CC0" w:rsidRPr="00D2571B" w14:paraId="1C3F4938" w14:textId="77777777" w:rsidTr="00D61032">
        <w:trPr>
          <w:trHeight w:val="260"/>
        </w:trPr>
        <w:tc>
          <w:tcPr>
            <w:tcW w:w="3114" w:type="dxa"/>
          </w:tcPr>
          <w:p w14:paraId="4859D62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97A19D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F06CC0" w:rsidRPr="00D2571B" w14:paraId="4C1CBFD8" w14:textId="77777777" w:rsidTr="00D61032">
        <w:tc>
          <w:tcPr>
            <w:tcW w:w="3114" w:type="dxa"/>
          </w:tcPr>
          <w:p w14:paraId="42E8AE9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37E374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F06CC0" w:rsidRPr="00D2571B" w14:paraId="6DD42006" w14:textId="77777777" w:rsidTr="00D61032">
        <w:trPr>
          <w:trHeight w:val="294"/>
        </w:trPr>
        <w:tc>
          <w:tcPr>
            <w:tcW w:w="3114" w:type="dxa"/>
          </w:tcPr>
          <w:p w14:paraId="05F89BE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D81F65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5875D877" w14:textId="77777777" w:rsidTr="00D61032">
        <w:tc>
          <w:tcPr>
            <w:tcW w:w="3114" w:type="dxa"/>
          </w:tcPr>
          <w:p w14:paraId="7DDD7DC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52E9E2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F06CC0" w:rsidRPr="00D2571B" w14:paraId="481997B1" w14:textId="77777777" w:rsidTr="00D61032">
        <w:tc>
          <w:tcPr>
            <w:tcW w:w="3114" w:type="dxa"/>
          </w:tcPr>
          <w:p w14:paraId="3BFE441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4861D2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F06CC0" w:rsidRPr="00D2571B" w14:paraId="1F2A7D77" w14:textId="77777777" w:rsidTr="00D61032">
        <w:tc>
          <w:tcPr>
            <w:tcW w:w="3114" w:type="dxa"/>
          </w:tcPr>
          <w:p w14:paraId="18DD4D6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CF0063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1FD05466" w14:textId="77777777" w:rsidTr="00D61032">
        <w:tc>
          <w:tcPr>
            <w:tcW w:w="3114" w:type="dxa"/>
          </w:tcPr>
          <w:p w14:paraId="3C1BF4D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78D38FF" w14:textId="21719003"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41B932C4" w14:textId="77777777" w:rsidTr="00D61032">
        <w:tc>
          <w:tcPr>
            <w:tcW w:w="3114" w:type="dxa"/>
          </w:tcPr>
          <w:p w14:paraId="164284A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0E7CBF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27889FA5"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3F61396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0FE43B0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F06CC0" w:rsidRPr="00D2571B" w14:paraId="0415477B" w14:textId="77777777" w:rsidTr="00D61032">
        <w:tc>
          <w:tcPr>
            <w:tcW w:w="3114" w:type="dxa"/>
          </w:tcPr>
          <w:p w14:paraId="78DD5E0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F6CD75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6D8DB8E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70FBA51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F9A40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F06CC0" w:rsidRPr="00D2571B" w14:paraId="3A0ABD02" w14:textId="77777777" w:rsidTr="00D61032">
        <w:tc>
          <w:tcPr>
            <w:tcW w:w="3114" w:type="dxa"/>
          </w:tcPr>
          <w:p w14:paraId="3F63E4F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654C92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2DB5FF2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15334E15" w14:textId="77777777" w:rsidTr="00D61032">
        <w:tc>
          <w:tcPr>
            <w:tcW w:w="3114" w:type="dxa"/>
          </w:tcPr>
          <w:p w14:paraId="4901CBE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4F7E5A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F06CC0" w:rsidRPr="00D2571B" w14:paraId="5272CBFA" w14:textId="77777777" w:rsidTr="00D61032">
        <w:tc>
          <w:tcPr>
            <w:tcW w:w="3114" w:type="dxa"/>
          </w:tcPr>
          <w:p w14:paraId="6C47377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328E20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r w:rsidR="00F06CC0" w:rsidRPr="00D2571B" w14:paraId="77FCC339" w14:textId="77777777" w:rsidTr="00D61032">
        <w:tc>
          <w:tcPr>
            <w:tcW w:w="3119" w:type="dxa"/>
          </w:tcPr>
          <w:p w14:paraId="19081595"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6630C4DA"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1I,1B,1U,2P,2Y,2Z</w:t>
            </w:r>
          </w:p>
        </w:tc>
      </w:tr>
    </w:tbl>
    <w:p w14:paraId="36DA4E5B" w14:textId="77777777" w:rsidR="00F06CC0" w:rsidRDefault="00F06CC0" w:rsidP="00F06CC0">
      <w:pPr>
        <w:rPr>
          <w:rFonts w:cstheme="minorHAnsi"/>
          <w:noProof/>
          <w:color w:val="000000" w:themeColor="text1"/>
          <w:sz w:val="18"/>
          <w:szCs w:val="18"/>
          <w:lang w:eastAsia="x-none"/>
        </w:rPr>
      </w:pPr>
    </w:p>
    <w:p w14:paraId="6FFCBB38"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545A01A6" w14:textId="77777777" w:rsidTr="00D61032">
        <w:tc>
          <w:tcPr>
            <w:tcW w:w="3114" w:type="dxa"/>
            <w:shd w:val="clear" w:color="auto" w:fill="002060"/>
          </w:tcPr>
          <w:p w14:paraId="4DA73C18"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Pr="00CE48A4">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23B93C2A"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445C9C3"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F06CC0" w:rsidRPr="00D2571B" w14:paraId="41358663" w14:textId="77777777" w:rsidTr="00D61032">
        <w:trPr>
          <w:trHeight w:val="260"/>
        </w:trPr>
        <w:tc>
          <w:tcPr>
            <w:tcW w:w="3114" w:type="dxa"/>
          </w:tcPr>
          <w:p w14:paraId="1BFE25E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000FEA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F06CC0" w:rsidRPr="00D2571B" w14:paraId="3981D2E7" w14:textId="77777777" w:rsidTr="00D61032">
        <w:tc>
          <w:tcPr>
            <w:tcW w:w="3114" w:type="dxa"/>
          </w:tcPr>
          <w:p w14:paraId="3D714F4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EFAE07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F06CC0" w:rsidRPr="00D2571B" w14:paraId="7CF40420" w14:textId="77777777" w:rsidTr="00D61032">
        <w:trPr>
          <w:trHeight w:val="294"/>
        </w:trPr>
        <w:tc>
          <w:tcPr>
            <w:tcW w:w="3114" w:type="dxa"/>
          </w:tcPr>
          <w:p w14:paraId="4484BF0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3A285C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100864FA" w14:textId="77777777" w:rsidTr="00D61032">
        <w:tc>
          <w:tcPr>
            <w:tcW w:w="3114" w:type="dxa"/>
          </w:tcPr>
          <w:p w14:paraId="384F4D1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54D42C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F06CC0" w:rsidRPr="00D2571B" w14:paraId="7665FEB5" w14:textId="77777777" w:rsidTr="00D61032">
        <w:tc>
          <w:tcPr>
            <w:tcW w:w="3114" w:type="dxa"/>
          </w:tcPr>
          <w:p w14:paraId="2D168EA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56A9F1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F06CC0" w:rsidRPr="00D2571B" w14:paraId="6AB16AB5" w14:textId="77777777" w:rsidTr="00D61032">
        <w:tc>
          <w:tcPr>
            <w:tcW w:w="3114" w:type="dxa"/>
          </w:tcPr>
          <w:p w14:paraId="41E95F4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30F9655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2C89B0E3" w14:textId="77777777" w:rsidTr="00D61032">
        <w:tc>
          <w:tcPr>
            <w:tcW w:w="3114" w:type="dxa"/>
          </w:tcPr>
          <w:p w14:paraId="3357931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B3DF48" w14:textId="5236DA04"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0658BB2D" w14:textId="77777777" w:rsidTr="00D61032">
        <w:tc>
          <w:tcPr>
            <w:tcW w:w="3114" w:type="dxa"/>
          </w:tcPr>
          <w:p w14:paraId="3953C53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DC287A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ADB1159" w14:textId="77777777" w:rsidR="00F06CC0" w:rsidRDefault="00F06CC0" w:rsidP="00D61032">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1354A9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447B52B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4A219B89"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F06CC0" w:rsidRPr="00D2571B" w14:paraId="5F590C5C" w14:textId="77777777" w:rsidTr="00D61032">
        <w:trPr>
          <w:trHeight w:val="3005"/>
        </w:trPr>
        <w:tc>
          <w:tcPr>
            <w:tcW w:w="3114" w:type="dxa"/>
          </w:tcPr>
          <w:p w14:paraId="1511701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906B5F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17EBB3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25E1E11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Pr>
                <w:rFonts w:cstheme="minorHAnsi"/>
                <w:noProof/>
                <w:color w:val="000000" w:themeColor="text1"/>
                <w:sz w:val="18"/>
                <w:szCs w:val="18"/>
                <w:lang w:eastAsia="x-none"/>
                <w14:ligatures w14:val="none"/>
              </w:rPr>
              <w:t xml:space="preserve"> na ZŠ</w:t>
            </w:r>
          </w:p>
          <w:p w14:paraId="6584DF3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574DD42"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F06CC0" w:rsidRPr="00D2571B" w14:paraId="0EE21795" w14:textId="77777777" w:rsidTr="00D61032">
        <w:tc>
          <w:tcPr>
            <w:tcW w:w="3114" w:type="dxa"/>
          </w:tcPr>
          <w:p w14:paraId="763C080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80CCFE1"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Pr>
                <w:rFonts w:cstheme="minorHAnsi"/>
                <w:noProof/>
                <w:color w:val="000000" w:themeColor="text1"/>
                <w:sz w:val="18"/>
                <w:szCs w:val="18"/>
                <w:lang w:eastAsia="x-none"/>
                <w14:ligatures w14:val="none"/>
              </w:rPr>
              <w:t>.</w:t>
            </w:r>
          </w:p>
          <w:p w14:paraId="1E8FD4C4"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Pr>
                <w:rFonts w:cstheme="minorHAnsi"/>
                <w:noProof/>
                <w:color w:val="000000" w:themeColor="text1"/>
                <w:sz w:val="18"/>
                <w:szCs w:val="18"/>
                <w:lang w:eastAsia="x-none"/>
                <w14:ligatures w14:val="none"/>
              </w:rPr>
              <w:t>.</w:t>
            </w:r>
          </w:p>
        </w:tc>
      </w:tr>
      <w:tr w:rsidR="00F06CC0" w:rsidRPr="00D2571B" w14:paraId="434D5F6F" w14:textId="77777777" w:rsidTr="00D61032">
        <w:tc>
          <w:tcPr>
            <w:tcW w:w="3114" w:type="dxa"/>
          </w:tcPr>
          <w:p w14:paraId="12AF615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35C82D"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F06CC0" w:rsidRPr="00D2571B" w14:paraId="07B3A118" w14:textId="77777777" w:rsidTr="00D61032">
        <w:tc>
          <w:tcPr>
            <w:tcW w:w="3114" w:type="dxa"/>
          </w:tcPr>
          <w:p w14:paraId="0A52ED2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A61DEF8" w14:textId="77777777" w:rsidR="00F06CC0" w:rsidRPr="00D2571B" w:rsidRDefault="00F06CC0"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r w:rsidR="00F06CC0" w:rsidRPr="00D2571B" w14:paraId="18424D58" w14:textId="77777777" w:rsidTr="00D61032">
        <w:tc>
          <w:tcPr>
            <w:tcW w:w="3114" w:type="dxa"/>
          </w:tcPr>
          <w:p w14:paraId="1137D6C2"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6369D6E"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1I,1B,1U,2P,2Y,2Z</w:t>
            </w:r>
          </w:p>
        </w:tc>
      </w:tr>
    </w:tbl>
    <w:p w14:paraId="429DEE47"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12642A17" w14:textId="77777777" w:rsidTr="00D61032">
        <w:tc>
          <w:tcPr>
            <w:tcW w:w="3114" w:type="dxa"/>
            <w:shd w:val="clear" w:color="auto" w:fill="002060"/>
          </w:tcPr>
          <w:p w14:paraId="3FCAF44F"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51.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680B3E5B"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F06CC0" w:rsidRPr="00D2571B" w14:paraId="3CDED424" w14:textId="77777777" w:rsidTr="00D61032">
        <w:trPr>
          <w:trHeight w:val="260"/>
        </w:trPr>
        <w:tc>
          <w:tcPr>
            <w:tcW w:w="3114" w:type="dxa"/>
          </w:tcPr>
          <w:p w14:paraId="27AF5F9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DF2F64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F06CC0" w:rsidRPr="00D2571B" w14:paraId="76D4C17C" w14:textId="77777777" w:rsidTr="00D61032">
        <w:tc>
          <w:tcPr>
            <w:tcW w:w="3114" w:type="dxa"/>
          </w:tcPr>
          <w:p w14:paraId="4B7D347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D523C0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F06CC0" w:rsidRPr="00D2571B" w14:paraId="4F1BEB7E" w14:textId="77777777" w:rsidTr="00D61032">
        <w:trPr>
          <w:trHeight w:val="294"/>
        </w:trPr>
        <w:tc>
          <w:tcPr>
            <w:tcW w:w="3114" w:type="dxa"/>
          </w:tcPr>
          <w:p w14:paraId="5B0FAB0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3221F6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7D0532F9" w14:textId="77777777" w:rsidTr="00D61032">
        <w:tc>
          <w:tcPr>
            <w:tcW w:w="3114" w:type="dxa"/>
          </w:tcPr>
          <w:p w14:paraId="7D260D4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37D838B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F06CC0" w:rsidRPr="00D2571B" w14:paraId="47FDB53B" w14:textId="77777777" w:rsidTr="00D61032">
        <w:tc>
          <w:tcPr>
            <w:tcW w:w="3114" w:type="dxa"/>
          </w:tcPr>
          <w:p w14:paraId="4B8180E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3A0C7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F06CC0" w:rsidRPr="00D2571B" w14:paraId="2895FF70" w14:textId="77777777" w:rsidTr="00D61032">
        <w:tc>
          <w:tcPr>
            <w:tcW w:w="3114" w:type="dxa"/>
          </w:tcPr>
          <w:p w14:paraId="6B1E7D8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BC1E5B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F06CC0" w:rsidRPr="00D2571B" w14:paraId="41F65BC7" w14:textId="77777777" w:rsidTr="00D61032">
        <w:tc>
          <w:tcPr>
            <w:tcW w:w="3114" w:type="dxa"/>
          </w:tcPr>
          <w:p w14:paraId="1D75256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3227F53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7760581E" w14:textId="77777777" w:rsidTr="00D61032">
        <w:tc>
          <w:tcPr>
            <w:tcW w:w="3114" w:type="dxa"/>
          </w:tcPr>
          <w:p w14:paraId="232BA84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CE2799D" w14:textId="7103628B"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5AD7CC92" w14:textId="77777777" w:rsidTr="00D61032">
        <w:tc>
          <w:tcPr>
            <w:tcW w:w="3114" w:type="dxa"/>
          </w:tcPr>
          <w:p w14:paraId="4621802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3EC27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18B74F1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4B60C7A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F06CC0" w:rsidRPr="00D2571B" w14:paraId="27664E23" w14:textId="77777777" w:rsidTr="00D61032">
        <w:tc>
          <w:tcPr>
            <w:tcW w:w="3114" w:type="dxa"/>
          </w:tcPr>
          <w:p w14:paraId="23CFEFC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B2D9C7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1FD8B43D"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787396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9B171C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F06CC0" w:rsidRPr="00D2571B" w14:paraId="0F0916BC" w14:textId="77777777" w:rsidTr="00D61032">
        <w:tc>
          <w:tcPr>
            <w:tcW w:w="3114" w:type="dxa"/>
          </w:tcPr>
          <w:p w14:paraId="1AD057C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5C4369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136E719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13230529" w14:textId="77777777" w:rsidTr="00D61032">
        <w:tc>
          <w:tcPr>
            <w:tcW w:w="3114" w:type="dxa"/>
          </w:tcPr>
          <w:p w14:paraId="6AB9F27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A9722E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F06CC0" w:rsidRPr="00D2571B" w14:paraId="29663961" w14:textId="77777777" w:rsidTr="00D61032">
        <w:tc>
          <w:tcPr>
            <w:tcW w:w="3114" w:type="dxa"/>
          </w:tcPr>
          <w:p w14:paraId="4189B882"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B78190F"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1B,2P,2Y</w:t>
            </w:r>
          </w:p>
        </w:tc>
      </w:tr>
    </w:tbl>
    <w:p w14:paraId="51B40B6A" w14:textId="77777777" w:rsidR="00F06CC0" w:rsidRDefault="00F06CC0" w:rsidP="00F06CC0">
      <w:pPr>
        <w:rPr>
          <w:rFonts w:cstheme="minorHAnsi"/>
          <w:noProof/>
          <w:color w:val="000000" w:themeColor="text1"/>
          <w:sz w:val="18"/>
          <w:szCs w:val="18"/>
          <w:lang w:eastAsia="x-none"/>
        </w:rPr>
      </w:pPr>
    </w:p>
    <w:p w14:paraId="0326BECC" w14:textId="77777777" w:rsidR="00F06CC0" w:rsidRDefault="00F06CC0" w:rsidP="00F06CC0">
      <w:pPr>
        <w:rPr>
          <w:rFonts w:cstheme="minorHAnsi"/>
          <w:noProof/>
          <w:color w:val="000000" w:themeColor="text1"/>
          <w:sz w:val="18"/>
          <w:szCs w:val="18"/>
          <w:lang w:eastAsia="x-none"/>
        </w:rPr>
      </w:pPr>
    </w:p>
    <w:p w14:paraId="0072510F" w14:textId="77777777" w:rsidR="00F06CC0" w:rsidRDefault="00F06CC0" w:rsidP="00F06CC0">
      <w:pPr>
        <w:rPr>
          <w:rFonts w:cstheme="minorHAnsi"/>
          <w:noProof/>
          <w:color w:val="000000" w:themeColor="text1"/>
          <w:sz w:val="18"/>
          <w:szCs w:val="18"/>
          <w:lang w:eastAsia="x-none"/>
        </w:rPr>
      </w:pPr>
    </w:p>
    <w:p w14:paraId="3C9C61BA" w14:textId="77777777" w:rsidR="00F06CC0" w:rsidRDefault="00F06CC0" w:rsidP="00F06CC0">
      <w:pPr>
        <w:rPr>
          <w:rFonts w:cstheme="minorHAnsi"/>
          <w:noProof/>
          <w:color w:val="000000" w:themeColor="text1"/>
          <w:sz w:val="18"/>
          <w:szCs w:val="18"/>
          <w:lang w:eastAsia="x-none"/>
        </w:rPr>
      </w:pPr>
    </w:p>
    <w:p w14:paraId="565DECA9" w14:textId="77777777" w:rsidR="00F06CC0" w:rsidRDefault="00F06CC0" w:rsidP="00F06CC0">
      <w:pPr>
        <w:rPr>
          <w:rFonts w:cstheme="minorHAnsi"/>
          <w:noProof/>
          <w:color w:val="000000" w:themeColor="text1"/>
          <w:sz w:val="18"/>
          <w:szCs w:val="18"/>
          <w:lang w:eastAsia="x-none"/>
        </w:rPr>
      </w:pPr>
    </w:p>
    <w:p w14:paraId="6C4D0328" w14:textId="77777777" w:rsidR="00F06CC0" w:rsidRDefault="00F06CC0" w:rsidP="00F06CC0">
      <w:pPr>
        <w:rPr>
          <w:rFonts w:cstheme="minorHAnsi"/>
          <w:noProof/>
          <w:color w:val="000000" w:themeColor="text1"/>
          <w:sz w:val="18"/>
          <w:szCs w:val="18"/>
          <w:lang w:eastAsia="x-none"/>
        </w:rPr>
      </w:pPr>
    </w:p>
    <w:p w14:paraId="617F07B8"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38D65F2E" w14:textId="77777777" w:rsidTr="00D61032">
        <w:tc>
          <w:tcPr>
            <w:tcW w:w="3114" w:type="dxa"/>
            <w:shd w:val="clear" w:color="auto" w:fill="002060"/>
          </w:tcPr>
          <w:p w14:paraId="61581727"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Pr="00CE48A4">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0B7D0FEF"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7D8F25B"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F06CC0" w:rsidRPr="00D2571B" w14:paraId="369EA935" w14:textId="77777777" w:rsidTr="00D61032">
        <w:trPr>
          <w:trHeight w:val="260"/>
        </w:trPr>
        <w:tc>
          <w:tcPr>
            <w:tcW w:w="3114" w:type="dxa"/>
          </w:tcPr>
          <w:p w14:paraId="130E448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5688AB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F06CC0" w:rsidRPr="00D2571B" w14:paraId="2482A4E0" w14:textId="77777777" w:rsidTr="00D61032">
        <w:tc>
          <w:tcPr>
            <w:tcW w:w="3114" w:type="dxa"/>
          </w:tcPr>
          <w:p w14:paraId="7FCE337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499349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20262E38" w14:textId="77777777" w:rsidTr="00D61032">
        <w:trPr>
          <w:trHeight w:val="294"/>
        </w:trPr>
        <w:tc>
          <w:tcPr>
            <w:tcW w:w="3114" w:type="dxa"/>
          </w:tcPr>
          <w:p w14:paraId="42FBE51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48F7FC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2B0C68BA" w14:textId="77777777" w:rsidTr="00D61032">
        <w:tc>
          <w:tcPr>
            <w:tcW w:w="3114" w:type="dxa"/>
          </w:tcPr>
          <w:p w14:paraId="73C7D8E8"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4D92FD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60EF06FA" w14:textId="77777777" w:rsidTr="00D61032">
        <w:tc>
          <w:tcPr>
            <w:tcW w:w="3114" w:type="dxa"/>
          </w:tcPr>
          <w:p w14:paraId="161A6E7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F0C2B8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5C3CBFE1" w14:textId="77777777" w:rsidTr="00D61032">
        <w:tc>
          <w:tcPr>
            <w:tcW w:w="3114" w:type="dxa"/>
          </w:tcPr>
          <w:p w14:paraId="4CEB875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2B45C1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560B1CE8" w14:textId="77777777" w:rsidTr="00D61032">
        <w:tc>
          <w:tcPr>
            <w:tcW w:w="3114" w:type="dxa"/>
          </w:tcPr>
          <w:p w14:paraId="219A146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2F0E637A" w14:textId="75D026B5"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338D689F" w14:textId="77777777" w:rsidTr="00D61032">
        <w:tc>
          <w:tcPr>
            <w:tcW w:w="3114" w:type="dxa"/>
          </w:tcPr>
          <w:p w14:paraId="0360C51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276419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7DBF6B8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F06CC0" w:rsidRPr="00D2571B" w14:paraId="63F2614D" w14:textId="77777777" w:rsidTr="00D61032">
        <w:tc>
          <w:tcPr>
            <w:tcW w:w="3114" w:type="dxa"/>
          </w:tcPr>
          <w:p w14:paraId="52F36D5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FB734D7" w14:textId="77777777" w:rsidR="00F06CC0" w:rsidRPr="00D2571B" w:rsidRDefault="00F06CC0" w:rsidP="00D61032">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127314D1" w14:textId="77777777" w:rsidR="00F06CC0" w:rsidRPr="00D2571B" w:rsidRDefault="00F06CC0" w:rsidP="00D61032">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F06CC0" w:rsidRPr="00D2571B" w14:paraId="033E134C" w14:textId="77777777" w:rsidTr="00D61032">
        <w:tc>
          <w:tcPr>
            <w:tcW w:w="3114" w:type="dxa"/>
          </w:tcPr>
          <w:p w14:paraId="648BBCD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FD82CD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F06CC0" w:rsidRPr="00D2571B" w14:paraId="5F7E6B94" w14:textId="77777777" w:rsidTr="00D61032">
        <w:tc>
          <w:tcPr>
            <w:tcW w:w="3114" w:type="dxa"/>
          </w:tcPr>
          <w:p w14:paraId="7F770B7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500EC8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F06CC0" w:rsidRPr="00D2571B" w14:paraId="1E164DE0" w14:textId="77777777" w:rsidTr="00D61032">
        <w:tc>
          <w:tcPr>
            <w:tcW w:w="3114" w:type="dxa"/>
          </w:tcPr>
          <w:p w14:paraId="0FF1EEA0"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F5C2C24"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1K,2C</w:t>
            </w:r>
          </w:p>
        </w:tc>
      </w:tr>
    </w:tbl>
    <w:p w14:paraId="58B65A53" w14:textId="77777777" w:rsidR="00F06CC0" w:rsidRDefault="00F06CC0" w:rsidP="00F06CC0">
      <w:pPr>
        <w:rPr>
          <w:rFonts w:cstheme="minorHAnsi"/>
          <w:noProof/>
          <w:color w:val="000000" w:themeColor="text1"/>
          <w:sz w:val="18"/>
          <w:szCs w:val="18"/>
          <w:lang w:eastAsia="x-none"/>
        </w:rPr>
      </w:pPr>
    </w:p>
    <w:p w14:paraId="66B3F4B9" w14:textId="77777777" w:rsidR="00F06CC0" w:rsidRDefault="00F06CC0" w:rsidP="00F06CC0">
      <w:pPr>
        <w:rPr>
          <w:rFonts w:cstheme="minorHAnsi"/>
          <w:noProof/>
          <w:color w:val="000000" w:themeColor="text1"/>
          <w:sz w:val="18"/>
          <w:szCs w:val="18"/>
          <w:lang w:eastAsia="x-none"/>
        </w:rPr>
      </w:pPr>
    </w:p>
    <w:p w14:paraId="20C03D7E" w14:textId="77777777" w:rsidR="00F06CC0" w:rsidRDefault="00F06CC0" w:rsidP="00F06CC0">
      <w:pPr>
        <w:rPr>
          <w:rFonts w:cstheme="minorHAnsi"/>
          <w:noProof/>
          <w:color w:val="000000" w:themeColor="text1"/>
          <w:sz w:val="18"/>
          <w:szCs w:val="18"/>
          <w:lang w:eastAsia="x-none"/>
        </w:rPr>
      </w:pPr>
    </w:p>
    <w:p w14:paraId="0A03CDEA" w14:textId="77777777" w:rsidR="00F06CC0" w:rsidRDefault="00F06CC0" w:rsidP="00F06CC0">
      <w:pPr>
        <w:rPr>
          <w:rFonts w:cstheme="minorHAnsi"/>
          <w:noProof/>
          <w:color w:val="000000" w:themeColor="text1"/>
          <w:sz w:val="18"/>
          <w:szCs w:val="18"/>
          <w:lang w:eastAsia="x-none"/>
        </w:rPr>
      </w:pPr>
    </w:p>
    <w:p w14:paraId="4EFF33E4" w14:textId="77777777" w:rsidR="00F06CC0" w:rsidRDefault="00F06CC0" w:rsidP="00F06CC0">
      <w:pPr>
        <w:rPr>
          <w:rFonts w:cstheme="minorHAnsi"/>
          <w:noProof/>
          <w:color w:val="000000" w:themeColor="text1"/>
          <w:sz w:val="18"/>
          <w:szCs w:val="18"/>
          <w:lang w:eastAsia="x-none"/>
        </w:rPr>
      </w:pPr>
    </w:p>
    <w:p w14:paraId="2F76A046" w14:textId="77777777" w:rsidR="00F06CC0" w:rsidRDefault="00F06CC0" w:rsidP="00F06CC0">
      <w:pPr>
        <w:rPr>
          <w:rFonts w:cstheme="minorHAnsi"/>
          <w:noProof/>
          <w:color w:val="000000" w:themeColor="text1"/>
          <w:sz w:val="18"/>
          <w:szCs w:val="18"/>
          <w:lang w:eastAsia="x-none"/>
        </w:rPr>
      </w:pPr>
    </w:p>
    <w:p w14:paraId="74EF6D3A" w14:textId="77777777" w:rsidR="00F06CC0" w:rsidRDefault="00F06CC0" w:rsidP="00F06CC0">
      <w:pPr>
        <w:rPr>
          <w:rFonts w:cstheme="minorHAnsi"/>
          <w:noProof/>
          <w:color w:val="000000" w:themeColor="text1"/>
          <w:sz w:val="18"/>
          <w:szCs w:val="18"/>
          <w:lang w:eastAsia="x-none"/>
        </w:rPr>
      </w:pPr>
    </w:p>
    <w:p w14:paraId="203E3512" w14:textId="77777777" w:rsidR="00F06CC0" w:rsidRDefault="00F06CC0" w:rsidP="00F06CC0">
      <w:pPr>
        <w:rPr>
          <w:rFonts w:cstheme="minorHAnsi"/>
          <w:noProof/>
          <w:color w:val="000000" w:themeColor="text1"/>
          <w:sz w:val="18"/>
          <w:szCs w:val="18"/>
          <w:lang w:eastAsia="x-none"/>
        </w:rPr>
      </w:pPr>
    </w:p>
    <w:p w14:paraId="0D86B5B4" w14:textId="77777777" w:rsidR="00F06CC0" w:rsidRDefault="00F06CC0" w:rsidP="00F06CC0">
      <w:pPr>
        <w:rPr>
          <w:rFonts w:cstheme="minorHAnsi"/>
          <w:noProof/>
          <w:color w:val="000000" w:themeColor="text1"/>
          <w:sz w:val="18"/>
          <w:szCs w:val="18"/>
          <w:lang w:eastAsia="x-none"/>
        </w:rPr>
      </w:pPr>
    </w:p>
    <w:p w14:paraId="03F57CC8" w14:textId="77777777" w:rsidR="00F06CC0" w:rsidRDefault="00F06CC0" w:rsidP="00F06CC0">
      <w:pPr>
        <w:rPr>
          <w:rFonts w:cstheme="minorHAnsi"/>
          <w:noProof/>
          <w:color w:val="000000" w:themeColor="text1"/>
          <w:sz w:val="18"/>
          <w:szCs w:val="18"/>
          <w:lang w:eastAsia="x-none"/>
        </w:rPr>
      </w:pPr>
    </w:p>
    <w:p w14:paraId="7BC0B595" w14:textId="77777777" w:rsidR="00F06CC0" w:rsidRDefault="00F06CC0" w:rsidP="00F06CC0">
      <w:pPr>
        <w:rPr>
          <w:rFonts w:cstheme="minorHAnsi"/>
          <w:noProof/>
          <w:color w:val="000000" w:themeColor="text1"/>
          <w:sz w:val="18"/>
          <w:szCs w:val="18"/>
          <w:lang w:eastAsia="x-none"/>
        </w:rPr>
      </w:pPr>
    </w:p>
    <w:p w14:paraId="2B03066C" w14:textId="77777777" w:rsidR="00F06CC0" w:rsidRDefault="00F06CC0" w:rsidP="00F06CC0">
      <w:pPr>
        <w:rPr>
          <w:rFonts w:cstheme="minorHAnsi"/>
          <w:noProof/>
          <w:color w:val="000000" w:themeColor="text1"/>
          <w:sz w:val="18"/>
          <w:szCs w:val="18"/>
          <w:lang w:eastAsia="x-none"/>
        </w:rPr>
      </w:pPr>
    </w:p>
    <w:p w14:paraId="2E1A294A" w14:textId="77777777" w:rsidR="00F06CC0" w:rsidRDefault="00F06CC0" w:rsidP="00F06CC0">
      <w:pPr>
        <w:rPr>
          <w:rFonts w:cstheme="minorHAnsi"/>
          <w:noProof/>
          <w:color w:val="000000" w:themeColor="text1"/>
          <w:sz w:val="18"/>
          <w:szCs w:val="18"/>
          <w:lang w:eastAsia="x-none"/>
        </w:rPr>
      </w:pPr>
    </w:p>
    <w:p w14:paraId="3CAEBD5F" w14:textId="77777777" w:rsidR="00F06CC0" w:rsidRDefault="00F06CC0" w:rsidP="00F06CC0">
      <w:pPr>
        <w:rPr>
          <w:rFonts w:cstheme="minorHAnsi"/>
          <w:noProof/>
          <w:color w:val="000000" w:themeColor="text1"/>
          <w:sz w:val="18"/>
          <w:szCs w:val="18"/>
          <w:lang w:eastAsia="x-none"/>
        </w:rPr>
      </w:pPr>
    </w:p>
    <w:p w14:paraId="16A3B5EA" w14:textId="77777777" w:rsidR="00F06CC0" w:rsidRPr="00D2571B" w:rsidRDefault="00F06CC0" w:rsidP="00F06CC0">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F06CC0" w:rsidRPr="00D2571B" w14:paraId="047CCED0" w14:textId="77777777" w:rsidTr="00D61032">
        <w:tc>
          <w:tcPr>
            <w:tcW w:w="3114" w:type="dxa"/>
            <w:shd w:val="clear" w:color="auto" w:fill="002060"/>
          </w:tcPr>
          <w:p w14:paraId="218681AA"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Pr="00CE48A4">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40291E51"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F06CC0" w:rsidRPr="00D2571B" w14:paraId="7AD54492" w14:textId="77777777" w:rsidTr="00D61032">
        <w:trPr>
          <w:trHeight w:val="260"/>
        </w:trPr>
        <w:tc>
          <w:tcPr>
            <w:tcW w:w="3114" w:type="dxa"/>
          </w:tcPr>
          <w:p w14:paraId="4316BCA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A51451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F06CC0" w:rsidRPr="00D2571B" w14:paraId="15E54F77" w14:textId="77777777" w:rsidTr="00D61032">
        <w:tc>
          <w:tcPr>
            <w:tcW w:w="3114" w:type="dxa"/>
          </w:tcPr>
          <w:p w14:paraId="62B4897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30AF1A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30D24DD5" w14:textId="77777777" w:rsidTr="00D61032">
        <w:trPr>
          <w:trHeight w:val="294"/>
        </w:trPr>
        <w:tc>
          <w:tcPr>
            <w:tcW w:w="3114" w:type="dxa"/>
          </w:tcPr>
          <w:p w14:paraId="192639C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82A3C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693D5C00" w14:textId="77777777" w:rsidTr="00D61032">
        <w:tc>
          <w:tcPr>
            <w:tcW w:w="3114" w:type="dxa"/>
          </w:tcPr>
          <w:p w14:paraId="0F00A8D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75B00E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34F4B2AA" w14:textId="77777777" w:rsidTr="00D61032">
        <w:tc>
          <w:tcPr>
            <w:tcW w:w="3114" w:type="dxa"/>
          </w:tcPr>
          <w:p w14:paraId="71FF68E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E685E4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3CECDB8F" w14:textId="77777777" w:rsidTr="00D61032">
        <w:tc>
          <w:tcPr>
            <w:tcW w:w="3114" w:type="dxa"/>
          </w:tcPr>
          <w:p w14:paraId="2A76EF83"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FCF409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1BA5F53E" w14:textId="77777777" w:rsidTr="00D61032">
        <w:tc>
          <w:tcPr>
            <w:tcW w:w="3114" w:type="dxa"/>
          </w:tcPr>
          <w:p w14:paraId="65AFD17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2503BE3D" w14:textId="6D08F504"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624C2C6F" w14:textId="77777777" w:rsidTr="00D61032">
        <w:tc>
          <w:tcPr>
            <w:tcW w:w="3114" w:type="dxa"/>
          </w:tcPr>
          <w:p w14:paraId="48BDFF2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BF2346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5D197A7"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64B3D70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F06CC0" w:rsidRPr="00D2571B" w14:paraId="420493D9" w14:textId="77777777" w:rsidTr="00D61032">
        <w:tc>
          <w:tcPr>
            <w:tcW w:w="3114" w:type="dxa"/>
          </w:tcPr>
          <w:p w14:paraId="1F518DD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6BA6F8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0956724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5469EF05"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7F0370A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F06CC0" w:rsidRPr="00D2571B" w14:paraId="79FB16C7" w14:textId="77777777" w:rsidTr="00D61032">
        <w:tc>
          <w:tcPr>
            <w:tcW w:w="3114" w:type="dxa"/>
          </w:tcPr>
          <w:p w14:paraId="44A8D10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B69158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296A9C4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p>
        </w:tc>
      </w:tr>
      <w:tr w:rsidR="00F06CC0" w:rsidRPr="00D2571B" w14:paraId="579B0D64" w14:textId="77777777" w:rsidTr="00D61032">
        <w:tc>
          <w:tcPr>
            <w:tcW w:w="3114" w:type="dxa"/>
          </w:tcPr>
          <w:p w14:paraId="30A5C43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64FF1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F06CC0" w:rsidRPr="00D2571B" w14:paraId="466B394B" w14:textId="77777777" w:rsidTr="00D61032">
        <w:tc>
          <w:tcPr>
            <w:tcW w:w="3114" w:type="dxa"/>
          </w:tcPr>
          <w:p w14:paraId="725D8EB7"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0A38F713"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1P,2Y,</w:t>
            </w:r>
          </w:p>
        </w:tc>
      </w:tr>
    </w:tbl>
    <w:p w14:paraId="1A81BE3A" w14:textId="77777777" w:rsidR="00F06CC0" w:rsidRDefault="00F06CC0" w:rsidP="00F06CC0">
      <w:pPr>
        <w:rPr>
          <w:rFonts w:cstheme="minorHAnsi"/>
          <w:noProof/>
          <w:color w:val="000000" w:themeColor="text1"/>
          <w:sz w:val="18"/>
          <w:szCs w:val="18"/>
          <w:lang w:eastAsia="x-none"/>
        </w:rPr>
      </w:pPr>
      <w:bookmarkStart w:id="37" w:name="_Hlk32233228"/>
    </w:p>
    <w:p w14:paraId="7E6B7196" w14:textId="77777777" w:rsidR="00F06CC0" w:rsidRDefault="00F06CC0" w:rsidP="00F06CC0">
      <w:pPr>
        <w:rPr>
          <w:rFonts w:cstheme="minorHAnsi"/>
          <w:noProof/>
          <w:color w:val="000000" w:themeColor="text1"/>
          <w:sz w:val="18"/>
          <w:szCs w:val="18"/>
          <w:lang w:eastAsia="x-none"/>
        </w:rPr>
      </w:pPr>
    </w:p>
    <w:p w14:paraId="7AF1825F" w14:textId="77777777" w:rsidR="00F06CC0" w:rsidRDefault="00F06CC0" w:rsidP="00F06CC0">
      <w:pPr>
        <w:rPr>
          <w:rFonts w:cstheme="minorHAnsi"/>
          <w:noProof/>
          <w:color w:val="000000" w:themeColor="text1"/>
          <w:sz w:val="18"/>
          <w:szCs w:val="18"/>
          <w:lang w:eastAsia="x-none"/>
        </w:rPr>
      </w:pPr>
    </w:p>
    <w:p w14:paraId="1E237285" w14:textId="77777777" w:rsidR="00F06CC0" w:rsidRDefault="00F06CC0" w:rsidP="00F06CC0">
      <w:pPr>
        <w:rPr>
          <w:rFonts w:cstheme="minorHAnsi"/>
          <w:noProof/>
          <w:color w:val="000000" w:themeColor="text1"/>
          <w:sz w:val="18"/>
          <w:szCs w:val="18"/>
          <w:lang w:eastAsia="x-none"/>
        </w:rPr>
      </w:pPr>
    </w:p>
    <w:p w14:paraId="50ED2378" w14:textId="77777777" w:rsidR="00F06CC0" w:rsidRDefault="00F06CC0" w:rsidP="00F06CC0">
      <w:pPr>
        <w:rPr>
          <w:rFonts w:cstheme="minorHAnsi"/>
          <w:noProof/>
          <w:color w:val="000000" w:themeColor="text1"/>
          <w:sz w:val="18"/>
          <w:szCs w:val="18"/>
          <w:lang w:eastAsia="x-none"/>
        </w:rPr>
      </w:pPr>
    </w:p>
    <w:p w14:paraId="3476938D" w14:textId="77777777" w:rsidR="00F06CC0" w:rsidRDefault="00F06CC0" w:rsidP="00F06CC0">
      <w:pPr>
        <w:rPr>
          <w:rFonts w:cstheme="minorHAnsi"/>
          <w:noProof/>
          <w:color w:val="000000" w:themeColor="text1"/>
          <w:sz w:val="18"/>
          <w:szCs w:val="18"/>
          <w:lang w:eastAsia="x-none"/>
        </w:rPr>
      </w:pPr>
    </w:p>
    <w:p w14:paraId="440763B6" w14:textId="77777777" w:rsidR="00F06CC0" w:rsidRDefault="00F06CC0" w:rsidP="00F06CC0">
      <w:pPr>
        <w:rPr>
          <w:rFonts w:cstheme="minorHAnsi"/>
          <w:noProof/>
          <w:color w:val="000000" w:themeColor="text1"/>
          <w:sz w:val="18"/>
          <w:szCs w:val="18"/>
          <w:lang w:eastAsia="x-none"/>
        </w:rPr>
      </w:pPr>
    </w:p>
    <w:p w14:paraId="6A890EA3" w14:textId="77777777" w:rsidR="00F06CC0" w:rsidRPr="00D2571B" w:rsidRDefault="00F06CC0" w:rsidP="00F06CC0">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F06CC0" w:rsidRPr="00D2571B" w14:paraId="33DF3DC3" w14:textId="77777777" w:rsidTr="00D61032">
        <w:tc>
          <w:tcPr>
            <w:tcW w:w="3119" w:type="dxa"/>
            <w:shd w:val="clear" w:color="auto" w:fill="002060"/>
          </w:tcPr>
          <w:p w14:paraId="27037508" w14:textId="77777777" w:rsidR="00F06CC0" w:rsidRDefault="00F06CC0" w:rsidP="00D61032">
            <w:pPr>
              <w:spacing w:after="160" w:line="259" w:lineRule="auto"/>
              <w:rPr>
                <w:rFonts w:cstheme="minorHAnsi"/>
                <w:b/>
                <w:bCs/>
                <w:noProof/>
                <w:color w:val="FFFFFF" w:themeColor="background1"/>
                <w:sz w:val="18"/>
                <w:szCs w:val="18"/>
                <w:lang w:eastAsia="x-none"/>
              </w:rPr>
            </w:pPr>
            <w:bookmarkStart w:id="38" w:name="_Hlk138058381"/>
            <w:r>
              <w:rPr>
                <w:rFonts w:cstheme="minorHAnsi"/>
                <w:b/>
                <w:bCs/>
                <w:noProof/>
                <w:color w:val="FFFFFF" w:themeColor="background1"/>
                <w:sz w:val="18"/>
                <w:szCs w:val="18"/>
                <w:lang w:eastAsia="x-none"/>
              </w:rPr>
              <w:t>54</w:t>
            </w:r>
            <w:r w:rsidRPr="00CE48A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4AAD8A60"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7EA24FE0"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F06CC0" w:rsidRPr="00D2571B" w14:paraId="10F8B00B" w14:textId="77777777" w:rsidTr="00D61032">
        <w:trPr>
          <w:trHeight w:val="260"/>
        </w:trPr>
        <w:tc>
          <w:tcPr>
            <w:tcW w:w="3119" w:type="dxa"/>
          </w:tcPr>
          <w:p w14:paraId="16511F3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127050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74DCACA4" w14:textId="77777777" w:rsidTr="00D61032">
        <w:tc>
          <w:tcPr>
            <w:tcW w:w="3119" w:type="dxa"/>
          </w:tcPr>
          <w:p w14:paraId="2F8648F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DA9598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F06CC0" w:rsidRPr="00D2571B" w14:paraId="2917E18D" w14:textId="77777777" w:rsidTr="00D61032">
        <w:tc>
          <w:tcPr>
            <w:tcW w:w="3119" w:type="dxa"/>
          </w:tcPr>
          <w:p w14:paraId="50D8018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9C015F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2DA4A04F" w14:textId="77777777" w:rsidTr="00D61032">
        <w:tc>
          <w:tcPr>
            <w:tcW w:w="3119" w:type="dxa"/>
          </w:tcPr>
          <w:p w14:paraId="1434ADE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3FF211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7DE2908A" w14:textId="77777777" w:rsidTr="00D61032">
        <w:tc>
          <w:tcPr>
            <w:tcW w:w="3119" w:type="dxa"/>
          </w:tcPr>
          <w:p w14:paraId="1FA6B85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59FA999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1AB8D1EE" w14:textId="77777777" w:rsidTr="00D61032">
        <w:tc>
          <w:tcPr>
            <w:tcW w:w="3119" w:type="dxa"/>
          </w:tcPr>
          <w:p w14:paraId="77CFECC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7EBC593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F06CC0" w:rsidRPr="00D2571B" w14:paraId="06DFFBFB" w14:textId="77777777" w:rsidTr="00D61032">
        <w:tc>
          <w:tcPr>
            <w:tcW w:w="3119" w:type="dxa"/>
          </w:tcPr>
          <w:p w14:paraId="3F5A5DA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08C84A88" w14:textId="49179905"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5D36CED1" w14:textId="77777777" w:rsidTr="00D61032">
        <w:tc>
          <w:tcPr>
            <w:tcW w:w="3119" w:type="dxa"/>
          </w:tcPr>
          <w:p w14:paraId="59D284F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C445EE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65F8EBC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197B004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1EC741D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F06CC0" w:rsidRPr="00D2571B" w14:paraId="7DBCC196" w14:textId="77777777" w:rsidTr="00D61032">
        <w:tc>
          <w:tcPr>
            <w:tcW w:w="3119" w:type="dxa"/>
          </w:tcPr>
          <w:p w14:paraId="1AA91AB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472C2C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21A8615C" w14:textId="77777777" w:rsidR="00F06CC0" w:rsidRPr="00D2571B" w:rsidRDefault="00F06CC0"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Pr>
                <w:rFonts w:cstheme="minorHAnsi"/>
                <w:bCs/>
                <w:iCs/>
                <w:noProof/>
                <w:color w:val="000000" w:themeColor="text1"/>
                <w:sz w:val="18"/>
                <w:szCs w:val="18"/>
                <w:lang w:eastAsia="x-none"/>
              </w:rPr>
              <w:t xml:space="preserve"> na ZŠ</w:t>
            </w:r>
          </w:p>
          <w:p w14:paraId="53ABB7F3" w14:textId="77777777" w:rsidR="00F06CC0" w:rsidRPr="00D2571B" w:rsidRDefault="00F06CC0"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F06CC0" w:rsidRPr="00D2571B" w14:paraId="44139542" w14:textId="77777777" w:rsidTr="00D61032">
        <w:tc>
          <w:tcPr>
            <w:tcW w:w="3114" w:type="dxa"/>
          </w:tcPr>
          <w:bookmarkEnd w:id="38"/>
          <w:p w14:paraId="4D5B8F4D"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C9567E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1ABF9DC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3BD1AA3C" w14:textId="77777777" w:rsidTr="00D61032">
        <w:tc>
          <w:tcPr>
            <w:tcW w:w="3114" w:type="dxa"/>
          </w:tcPr>
          <w:p w14:paraId="3E51DBE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56DAEA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F06CC0" w:rsidRPr="00D2571B" w14:paraId="2A428725" w14:textId="77777777" w:rsidTr="00D61032">
        <w:tc>
          <w:tcPr>
            <w:tcW w:w="3114" w:type="dxa"/>
          </w:tcPr>
          <w:p w14:paraId="757CA5C5"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49F07EF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tbl>
      <w:tblPr>
        <w:tblStyle w:val="Mkatabulky2"/>
        <w:tblW w:w="9072" w:type="dxa"/>
        <w:tblInd w:w="-5" w:type="dxa"/>
        <w:tblLook w:val="04A0" w:firstRow="1" w:lastRow="0" w:firstColumn="1" w:lastColumn="0" w:noHBand="0" w:noVBand="1"/>
      </w:tblPr>
      <w:tblGrid>
        <w:gridCol w:w="3119"/>
        <w:gridCol w:w="5953"/>
      </w:tblGrid>
      <w:tr w:rsidR="00F06CC0" w:rsidRPr="00D2571B" w14:paraId="430A3BC0" w14:textId="77777777" w:rsidTr="00D61032">
        <w:tc>
          <w:tcPr>
            <w:tcW w:w="3119" w:type="dxa"/>
          </w:tcPr>
          <w:p w14:paraId="554754A2"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2C869B8D"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1B,1I,1U,2M,2Y</w:t>
            </w:r>
          </w:p>
        </w:tc>
      </w:tr>
    </w:tbl>
    <w:p w14:paraId="7AA3122F" w14:textId="77777777" w:rsidR="00F06CC0" w:rsidRPr="00D2571B" w:rsidRDefault="00F06CC0" w:rsidP="00F06CC0">
      <w:pPr>
        <w:rPr>
          <w:rFonts w:cstheme="minorHAnsi"/>
          <w:noProof/>
          <w:color w:val="000000" w:themeColor="text1"/>
          <w:sz w:val="18"/>
          <w:szCs w:val="18"/>
          <w:lang w:eastAsia="x-none"/>
        </w:rPr>
      </w:pPr>
    </w:p>
    <w:p w14:paraId="5CFD8251" w14:textId="77777777" w:rsidR="00F06CC0" w:rsidRDefault="00F06CC0" w:rsidP="00F06CC0">
      <w:pPr>
        <w:rPr>
          <w:rFonts w:cstheme="minorHAnsi"/>
          <w:noProof/>
          <w:color w:val="000000" w:themeColor="text1"/>
          <w:sz w:val="18"/>
          <w:szCs w:val="18"/>
          <w:lang w:eastAsia="x-none"/>
        </w:rPr>
      </w:pPr>
    </w:p>
    <w:p w14:paraId="047D5757" w14:textId="77777777" w:rsidR="00F06CC0" w:rsidRPr="00D2571B" w:rsidRDefault="00F06CC0" w:rsidP="00F06CC0">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F06CC0" w:rsidRPr="00D2571B" w14:paraId="2B32DB25" w14:textId="77777777" w:rsidTr="00D61032">
        <w:tc>
          <w:tcPr>
            <w:tcW w:w="3119" w:type="dxa"/>
            <w:shd w:val="clear" w:color="auto" w:fill="002060"/>
          </w:tcPr>
          <w:p w14:paraId="578C4606" w14:textId="77777777" w:rsidR="00F06CC0" w:rsidRDefault="00F06CC0" w:rsidP="00D61032">
            <w:pPr>
              <w:spacing w:after="160" w:line="259" w:lineRule="auto"/>
              <w:rPr>
                <w:rFonts w:cstheme="minorHAnsi"/>
                <w:b/>
                <w:bCs/>
                <w:noProof/>
                <w:color w:val="FFFFFF" w:themeColor="background1"/>
                <w:sz w:val="18"/>
                <w:szCs w:val="18"/>
                <w:lang w:eastAsia="x-none"/>
              </w:rPr>
            </w:pPr>
            <w:bookmarkStart w:id="39" w:name="_Hlk135657480"/>
            <w:r>
              <w:rPr>
                <w:rFonts w:cstheme="minorHAnsi"/>
                <w:b/>
                <w:bCs/>
                <w:noProof/>
                <w:color w:val="FFFFFF" w:themeColor="background1"/>
                <w:sz w:val="18"/>
                <w:szCs w:val="18"/>
                <w:lang w:eastAsia="x-none"/>
              </w:rPr>
              <w:t xml:space="preserve">55. </w:t>
            </w:r>
            <w:r w:rsidRPr="00D2571B">
              <w:rPr>
                <w:rFonts w:cstheme="minorHAnsi"/>
                <w:b/>
                <w:bCs/>
                <w:noProof/>
                <w:color w:val="FFFFFF" w:themeColor="background1"/>
                <w:sz w:val="18"/>
                <w:szCs w:val="18"/>
                <w:lang w:eastAsia="x-none"/>
              </w:rPr>
              <w:t>Aktivita</w:t>
            </w:r>
          </w:p>
          <w:p w14:paraId="3B672E78"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006E86B7"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F06CC0" w:rsidRPr="00D2571B" w14:paraId="62320942" w14:textId="77777777" w:rsidTr="00D61032">
        <w:trPr>
          <w:trHeight w:val="260"/>
        </w:trPr>
        <w:tc>
          <w:tcPr>
            <w:tcW w:w="3119" w:type="dxa"/>
          </w:tcPr>
          <w:p w14:paraId="590DEAE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5F9FB8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F06CC0" w:rsidRPr="00D2571B" w14:paraId="40C49B99" w14:textId="77777777" w:rsidTr="00D61032">
        <w:tc>
          <w:tcPr>
            <w:tcW w:w="3119" w:type="dxa"/>
          </w:tcPr>
          <w:p w14:paraId="349A05D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3DDD86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F06CC0" w:rsidRPr="00D2571B" w14:paraId="750A80BF" w14:textId="77777777" w:rsidTr="00D61032">
        <w:tc>
          <w:tcPr>
            <w:tcW w:w="3119" w:type="dxa"/>
          </w:tcPr>
          <w:p w14:paraId="519219C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6CF4591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6A037D6E" w14:textId="77777777" w:rsidTr="00D61032">
        <w:tc>
          <w:tcPr>
            <w:tcW w:w="3119" w:type="dxa"/>
          </w:tcPr>
          <w:p w14:paraId="2EFA24F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D69AC4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F06CC0" w:rsidRPr="00D2571B" w14:paraId="3D23C06E" w14:textId="77777777" w:rsidTr="00D61032">
        <w:tc>
          <w:tcPr>
            <w:tcW w:w="3119" w:type="dxa"/>
          </w:tcPr>
          <w:p w14:paraId="22EFCA0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6426BCB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6DAF58C1" w14:textId="77777777" w:rsidTr="00D61032">
        <w:tc>
          <w:tcPr>
            <w:tcW w:w="3119" w:type="dxa"/>
          </w:tcPr>
          <w:p w14:paraId="1F9A1C0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7631C06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F06CC0" w:rsidRPr="00D2571B" w14:paraId="1E8540F9" w14:textId="77777777" w:rsidTr="00D61032">
        <w:tc>
          <w:tcPr>
            <w:tcW w:w="3119" w:type="dxa"/>
          </w:tcPr>
          <w:p w14:paraId="7AECD16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A2B69C3" w14:textId="6431E23B"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79A726E1" w14:textId="77777777" w:rsidTr="00D61032">
        <w:tc>
          <w:tcPr>
            <w:tcW w:w="3119" w:type="dxa"/>
          </w:tcPr>
          <w:p w14:paraId="791A4FD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17604F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7A81B3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728F760" w14:textId="77777777" w:rsidR="00F06CC0" w:rsidRPr="00D2571B" w:rsidRDefault="00F06CC0" w:rsidP="00D61032">
            <w:pPr>
              <w:spacing w:after="160" w:line="259" w:lineRule="auto"/>
              <w:rPr>
                <w:rFonts w:cstheme="minorHAnsi"/>
                <w:noProof/>
                <w:color w:val="000000" w:themeColor="text1"/>
                <w:sz w:val="18"/>
                <w:szCs w:val="18"/>
                <w:lang w:eastAsia="x-none"/>
              </w:rPr>
            </w:pPr>
          </w:p>
        </w:tc>
      </w:tr>
      <w:tr w:rsidR="00F06CC0" w:rsidRPr="00D2571B" w14:paraId="5739A613" w14:textId="77777777" w:rsidTr="00D61032">
        <w:trPr>
          <w:trHeight w:val="2115"/>
        </w:trPr>
        <w:tc>
          <w:tcPr>
            <w:tcW w:w="3119" w:type="dxa"/>
          </w:tcPr>
          <w:p w14:paraId="1C8B77D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D81D89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695FC08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1969A51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04EEC64A" w14:textId="77777777" w:rsidR="00F06CC0" w:rsidRPr="00D2571B" w:rsidRDefault="00F06CC0" w:rsidP="00D61032">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F06CC0" w:rsidRPr="00D2571B" w14:paraId="17D38FC6" w14:textId="77777777" w:rsidTr="00D61032">
        <w:tc>
          <w:tcPr>
            <w:tcW w:w="3114" w:type="dxa"/>
          </w:tcPr>
          <w:bookmarkEnd w:id="39"/>
          <w:p w14:paraId="59A512A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C94BC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16D43E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309FDFB7" w14:textId="77777777" w:rsidTr="00D61032">
        <w:tc>
          <w:tcPr>
            <w:tcW w:w="3114" w:type="dxa"/>
          </w:tcPr>
          <w:p w14:paraId="2A3F6D0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E45A38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F06CC0" w:rsidRPr="00D2571B" w14:paraId="4AFE6713" w14:textId="77777777" w:rsidTr="00D61032">
        <w:tc>
          <w:tcPr>
            <w:tcW w:w="3114" w:type="dxa"/>
          </w:tcPr>
          <w:p w14:paraId="00564F9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A39159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tbl>
      <w:tblPr>
        <w:tblStyle w:val="Mkatabulky2"/>
        <w:tblW w:w="9072" w:type="dxa"/>
        <w:tblInd w:w="-5" w:type="dxa"/>
        <w:tblLook w:val="04A0" w:firstRow="1" w:lastRow="0" w:firstColumn="1" w:lastColumn="0" w:noHBand="0" w:noVBand="1"/>
      </w:tblPr>
      <w:tblGrid>
        <w:gridCol w:w="3119"/>
        <w:gridCol w:w="5953"/>
      </w:tblGrid>
      <w:tr w:rsidR="00F06CC0" w:rsidRPr="00D2571B" w14:paraId="1B658BE2" w14:textId="77777777" w:rsidTr="00D61032">
        <w:tc>
          <w:tcPr>
            <w:tcW w:w="3119" w:type="dxa"/>
          </w:tcPr>
          <w:p w14:paraId="1CC5199D"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50745ECC"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1B,1U</w:t>
            </w:r>
          </w:p>
        </w:tc>
      </w:tr>
    </w:tbl>
    <w:p w14:paraId="21B4136D" w14:textId="77777777" w:rsidR="00F06CC0" w:rsidRPr="00D2571B" w:rsidRDefault="00F06CC0" w:rsidP="00F06CC0">
      <w:pPr>
        <w:rPr>
          <w:rFonts w:cstheme="minorHAnsi"/>
          <w:noProof/>
          <w:color w:val="000000" w:themeColor="text1"/>
          <w:sz w:val="18"/>
          <w:szCs w:val="18"/>
          <w:lang w:eastAsia="x-none"/>
        </w:rPr>
      </w:pPr>
    </w:p>
    <w:p w14:paraId="145A0A87" w14:textId="77777777" w:rsidR="00F06CC0" w:rsidRDefault="00F06CC0" w:rsidP="00F06CC0">
      <w:pPr>
        <w:rPr>
          <w:rFonts w:cstheme="minorHAnsi"/>
          <w:noProof/>
          <w:color w:val="000000" w:themeColor="text1"/>
          <w:sz w:val="18"/>
          <w:szCs w:val="18"/>
          <w:lang w:eastAsia="x-none"/>
        </w:rPr>
      </w:pPr>
    </w:p>
    <w:p w14:paraId="5D528CEC" w14:textId="77777777" w:rsidR="00F06CC0" w:rsidRDefault="00F06CC0" w:rsidP="00F06CC0">
      <w:pPr>
        <w:rPr>
          <w:rFonts w:cstheme="minorHAnsi"/>
          <w:noProof/>
          <w:color w:val="000000" w:themeColor="text1"/>
          <w:sz w:val="18"/>
          <w:szCs w:val="18"/>
          <w:lang w:eastAsia="x-none"/>
        </w:rPr>
      </w:pPr>
    </w:p>
    <w:p w14:paraId="42F51632" w14:textId="77777777" w:rsidR="00F06CC0" w:rsidRDefault="00F06CC0" w:rsidP="00F06CC0">
      <w:pPr>
        <w:rPr>
          <w:rFonts w:cstheme="minorHAnsi"/>
          <w:noProof/>
          <w:color w:val="000000" w:themeColor="text1"/>
          <w:sz w:val="18"/>
          <w:szCs w:val="18"/>
          <w:lang w:eastAsia="x-none"/>
        </w:rPr>
      </w:pPr>
    </w:p>
    <w:p w14:paraId="4F615B8C" w14:textId="77777777" w:rsidR="00F06CC0" w:rsidRDefault="00F06CC0" w:rsidP="00F06CC0">
      <w:pPr>
        <w:rPr>
          <w:rFonts w:cstheme="minorHAnsi"/>
          <w:noProof/>
          <w:color w:val="000000" w:themeColor="text1"/>
          <w:sz w:val="18"/>
          <w:szCs w:val="18"/>
          <w:lang w:eastAsia="x-none"/>
        </w:rPr>
      </w:pPr>
    </w:p>
    <w:p w14:paraId="6501EC77" w14:textId="77777777" w:rsidR="00F06CC0" w:rsidRPr="00D2571B" w:rsidRDefault="00F06CC0" w:rsidP="00F06CC0">
      <w:pPr>
        <w:rPr>
          <w:rFonts w:cstheme="minorHAnsi"/>
          <w:noProof/>
          <w:color w:val="000000" w:themeColor="text1"/>
          <w:sz w:val="18"/>
          <w:szCs w:val="18"/>
          <w:lang w:eastAsia="x-none"/>
        </w:rPr>
      </w:pPr>
    </w:p>
    <w:p w14:paraId="15D96C92"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5" w:type="dxa"/>
        <w:tblLook w:val="04A0" w:firstRow="1" w:lastRow="0" w:firstColumn="1" w:lastColumn="0" w:noHBand="0" w:noVBand="1"/>
      </w:tblPr>
      <w:tblGrid>
        <w:gridCol w:w="2977"/>
        <w:gridCol w:w="6095"/>
        <w:gridCol w:w="142"/>
      </w:tblGrid>
      <w:tr w:rsidR="00F06CC0" w:rsidRPr="00D2571B" w14:paraId="10B9C9C7" w14:textId="77777777" w:rsidTr="00D61032">
        <w:trPr>
          <w:gridAfter w:val="1"/>
          <w:wAfter w:w="142" w:type="dxa"/>
        </w:trPr>
        <w:tc>
          <w:tcPr>
            <w:tcW w:w="2977" w:type="dxa"/>
            <w:shd w:val="clear" w:color="auto" w:fill="002060"/>
          </w:tcPr>
          <w:p w14:paraId="5126E0A0" w14:textId="77777777" w:rsidR="00F06CC0" w:rsidRDefault="00F06CC0" w:rsidP="00D61032">
            <w:pPr>
              <w:spacing w:after="160" w:line="259" w:lineRule="auto"/>
              <w:rPr>
                <w:rFonts w:cstheme="minorHAnsi"/>
                <w:b/>
                <w:bCs/>
                <w:noProof/>
                <w:color w:val="FFFFFF" w:themeColor="background1"/>
                <w:sz w:val="18"/>
                <w:szCs w:val="18"/>
                <w:lang w:eastAsia="x-none"/>
              </w:rPr>
            </w:pPr>
            <w:bookmarkStart w:id="40" w:name="_Hlk135657492"/>
            <w:r>
              <w:rPr>
                <w:rFonts w:cstheme="minorHAnsi"/>
                <w:b/>
                <w:bCs/>
                <w:noProof/>
                <w:color w:val="FFFFFF" w:themeColor="background1"/>
                <w:sz w:val="18"/>
                <w:szCs w:val="18"/>
                <w:lang w:eastAsia="x-none"/>
              </w:rPr>
              <w:t>56. Aktivita</w:t>
            </w:r>
          </w:p>
          <w:p w14:paraId="5B842DD2"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78DEA701"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Pr>
                <w:rFonts w:cstheme="minorHAnsi"/>
                <w:b/>
                <w:bCs/>
                <w:noProof/>
                <w:color w:val="FFFFFF" w:themeColor="background1"/>
                <w:sz w:val="18"/>
                <w:szCs w:val="18"/>
                <w:lang w:eastAsia="x-none"/>
              </w:rPr>
              <w:t xml:space="preserve">– Romano Jasnica </w:t>
            </w:r>
          </w:p>
        </w:tc>
      </w:tr>
      <w:tr w:rsidR="00F06CC0" w:rsidRPr="00D2571B" w14:paraId="7350703B" w14:textId="77777777" w:rsidTr="00D61032">
        <w:trPr>
          <w:gridAfter w:val="1"/>
          <w:wAfter w:w="142" w:type="dxa"/>
          <w:trHeight w:val="260"/>
        </w:trPr>
        <w:tc>
          <w:tcPr>
            <w:tcW w:w="2977" w:type="dxa"/>
          </w:tcPr>
          <w:p w14:paraId="427E86D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0B08FFF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F06CC0" w:rsidRPr="00D2571B" w14:paraId="7C8B8252" w14:textId="77777777" w:rsidTr="00D61032">
        <w:trPr>
          <w:gridAfter w:val="1"/>
          <w:wAfter w:w="142" w:type="dxa"/>
        </w:trPr>
        <w:tc>
          <w:tcPr>
            <w:tcW w:w="2977" w:type="dxa"/>
          </w:tcPr>
          <w:p w14:paraId="6FEE8EE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DED1D5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F06CC0" w:rsidRPr="00D2571B" w14:paraId="2EA6A4C7" w14:textId="77777777" w:rsidTr="00D61032">
        <w:trPr>
          <w:gridAfter w:val="1"/>
          <w:wAfter w:w="142" w:type="dxa"/>
        </w:trPr>
        <w:tc>
          <w:tcPr>
            <w:tcW w:w="2977" w:type="dxa"/>
          </w:tcPr>
          <w:p w14:paraId="0F137D5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9BBA49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1A40EF00" w14:textId="77777777" w:rsidTr="00D61032">
        <w:trPr>
          <w:gridAfter w:val="1"/>
          <w:wAfter w:w="142" w:type="dxa"/>
        </w:trPr>
        <w:tc>
          <w:tcPr>
            <w:tcW w:w="2977" w:type="dxa"/>
          </w:tcPr>
          <w:p w14:paraId="4A0C317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0D1C35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349D12D2" w14:textId="77777777" w:rsidTr="00D61032">
        <w:trPr>
          <w:gridAfter w:val="1"/>
          <w:wAfter w:w="142" w:type="dxa"/>
        </w:trPr>
        <w:tc>
          <w:tcPr>
            <w:tcW w:w="2977" w:type="dxa"/>
          </w:tcPr>
          <w:p w14:paraId="481DA48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43D742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188DD96F" w14:textId="77777777" w:rsidTr="00D61032">
        <w:trPr>
          <w:gridAfter w:val="1"/>
          <w:wAfter w:w="142" w:type="dxa"/>
          <w:trHeight w:val="302"/>
        </w:trPr>
        <w:tc>
          <w:tcPr>
            <w:tcW w:w="2977" w:type="dxa"/>
          </w:tcPr>
          <w:p w14:paraId="08E7CD4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FBB894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62013C14" w14:textId="77777777" w:rsidTr="00D61032">
        <w:trPr>
          <w:gridAfter w:val="1"/>
          <w:wAfter w:w="142" w:type="dxa"/>
        </w:trPr>
        <w:tc>
          <w:tcPr>
            <w:tcW w:w="2977" w:type="dxa"/>
          </w:tcPr>
          <w:p w14:paraId="14DB481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3B69B994" w14:textId="08B4F4E3"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5D3342BB" w14:textId="77777777" w:rsidTr="00D61032">
        <w:trPr>
          <w:gridAfter w:val="1"/>
          <w:wAfter w:w="142" w:type="dxa"/>
        </w:trPr>
        <w:tc>
          <w:tcPr>
            <w:tcW w:w="2977" w:type="dxa"/>
          </w:tcPr>
          <w:p w14:paraId="646AB8E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D43AC56"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58375135"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F06CC0" w:rsidRPr="00D2571B" w14:paraId="4EEE38B0" w14:textId="77777777" w:rsidTr="00D61032">
        <w:trPr>
          <w:gridAfter w:val="1"/>
          <w:wAfter w:w="142" w:type="dxa"/>
        </w:trPr>
        <w:tc>
          <w:tcPr>
            <w:tcW w:w="2977" w:type="dxa"/>
          </w:tcPr>
          <w:p w14:paraId="1293F00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06C0C31"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5C1C90DC"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F06CC0" w:rsidRPr="00D2571B" w14:paraId="54251A74" w14:textId="77777777" w:rsidTr="00D61032">
        <w:trPr>
          <w:gridAfter w:val="1"/>
          <w:wAfter w:w="142" w:type="dxa"/>
        </w:trPr>
        <w:tc>
          <w:tcPr>
            <w:tcW w:w="2977" w:type="dxa"/>
          </w:tcPr>
          <w:p w14:paraId="24019FF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6D61988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462C4755" w14:textId="77777777" w:rsidTr="00D61032">
        <w:trPr>
          <w:gridAfter w:val="1"/>
          <w:wAfter w:w="142" w:type="dxa"/>
        </w:trPr>
        <w:tc>
          <w:tcPr>
            <w:tcW w:w="2977" w:type="dxa"/>
          </w:tcPr>
          <w:p w14:paraId="2E74C2F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506823A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40"/>
      <w:tr w:rsidR="00F06CC0" w:rsidRPr="00D2571B" w14:paraId="3A98882E" w14:textId="77777777" w:rsidTr="00D61032">
        <w:tc>
          <w:tcPr>
            <w:tcW w:w="2977" w:type="dxa"/>
          </w:tcPr>
          <w:p w14:paraId="2BB97247"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gridSpan w:val="2"/>
          </w:tcPr>
          <w:p w14:paraId="0461E4F0"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5A,5B</w:t>
            </w:r>
          </w:p>
        </w:tc>
      </w:tr>
    </w:tbl>
    <w:p w14:paraId="08AD2102" w14:textId="77777777" w:rsidR="00F06CC0" w:rsidRDefault="00F06CC0" w:rsidP="00F06CC0">
      <w:pPr>
        <w:rPr>
          <w:rFonts w:cstheme="minorHAnsi"/>
          <w:noProof/>
          <w:color w:val="000000" w:themeColor="text1"/>
          <w:sz w:val="18"/>
          <w:szCs w:val="18"/>
          <w:lang w:eastAsia="x-none"/>
        </w:rPr>
      </w:pPr>
    </w:p>
    <w:p w14:paraId="74D80A76" w14:textId="77777777" w:rsidR="00F06CC0" w:rsidRDefault="00F06CC0" w:rsidP="00F06CC0">
      <w:pPr>
        <w:rPr>
          <w:rFonts w:cstheme="minorHAnsi"/>
          <w:noProof/>
          <w:color w:val="000000" w:themeColor="text1"/>
          <w:sz w:val="18"/>
          <w:szCs w:val="18"/>
          <w:lang w:eastAsia="x-none"/>
        </w:rPr>
      </w:pPr>
    </w:p>
    <w:p w14:paraId="1F164EAD" w14:textId="77777777" w:rsidR="00F06CC0" w:rsidRDefault="00F06CC0" w:rsidP="00F06CC0">
      <w:pPr>
        <w:rPr>
          <w:rFonts w:cstheme="minorHAnsi"/>
          <w:noProof/>
          <w:color w:val="000000" w:themeColor="text1"/>
          <w:sz w:val="18"/>
          <w:szCs w:val="18"/>
          <w:lang w:eastAsia="x-none"/>
        </w:rPr>
      </w:pPr>
    </w:p>
    <w:p w14:paraId="35D4F56D" w14:textId="77777777" w:rsidR="00F06CC0" w:rsidRDefault="00F06CC0" w:rsidP="00F06CC0">
      <w:pPr>
        <w:rPr>
          <w:rFonts w:cstheme="minorHAnsi"/>
          <w:noProof/>
          <w:color w:val="000000" w:themeColor="text1"/>
          <w:sz w:val="18"/>
          <w:szCs w:val="18"/>
          <w:lang w:eastAsia="x-none"/>
        </w:rPr>
      </w:pPr>
    </w:p>
    <w:p w14:paraId="45D82160" w14:textId="77777777" w:rsidR="00F06CC0" w:rsidRDefault="00F06CC0" w:rsidP="00F06CC0">
      <w:pPr>
        <w:rPr>
          <w:rFonts w:cstheme="minorHAnsi"/>
          <w:noProof/>
          <w:color w:val="000000" w:themeColor="text1"/>
          <w:sz w:val="18"/>
          <w:szCs w:val="18"/>
          <w:lang w:eastAsia="x-none"/>
        </w:rPr>
      </w:pPr>
    </w:p>
    <w:p w14:paraId="0F85445B" w14:textId="77777777" w:rsidR="00F06CC0" w:rsidRDefault="00F06CC0" w:rsidP="00F06CC0">
      <w:pPr>
        <w:rPr>
          <w:rFonts w:cstheme="minorHAnsi"/>
          <w:noProof/>
          <w:color w:val="000000" w:themeColor="text1"/>
          <w:sz w:val="18"/>
          <w:szCs w:val="18"/>
          <w:lang w:eastAsia="x-none"/>
        </w:rPr>
      </w:pPr>
    </w:p>
    <w:p w14:paraId="069C20CB" w14:textId="77777777" w:rsidR="00F06CC0" w:rsidRDefault="00F06CC0" w:rsidP="00F06CC0">
      <w:pPr>
        <w:rPr>
          <w:rFonts w:cstheme="minorHAnsi"/>
          <w:noProof/>
          <w:color w:val="000000" w:themeColor="text1"/>
          <w:sz w:val="18"/>
          <w:szCs w:val="18"/>
          <w:lang w:eastAsia="x-none"/>
        </w:rPr>
      </w:pPr>
    </w:p>
    <w:p w14:paraId="2EA2B508" w14:textId="77777777" w:rsidR="00F06CC0" w:rsidRDefault="00F06CC0" w:rsidP="00F06CC0">
      <w:pPr>
        <w:rPr>
          <w:rFonts w:cstheme="minorHAnsi"/>
          <w:noProof/>
          <w:color w:val="000000" w:themeColor="text1"/>
          <w:sz w:val="18"/>
          <w:szCs w:val="18"/>
          <w:lang w:eastAsia="x-none"/>
        </w:rPr>
      </w:pPr>
    </w:p>
    <w:p w14:paraId="3307D0F8" w14:textId="77777777" w:rsidR="00F06CC0" w:rsidRDefault="00F06CC0" w:rsidP="00F06CC0">
      <w:pPr>
        <w:rPr>
          <w:rFonts w:cstheme="minorHAnsi"/>
          <w:noProof/>
          <w:color w:val="000000" w:themeColor="text1"/>
          <w:sz w:val="18"/>
          <w:szCs w:val="18"/>
          <w:lang w:eastAsia="x-none"/>
        </w:rPr>
      </w:pPr>
    </w:p>
    <w:p w14:paraId="4DE8847F" w14:textId="77777777" w:rsidR="00F06CC0" w:rsidRDefault="00F06CC0" w:rsidP="00F06CC0">
      <w:pPr>
        <w:rPr>
          <w:rFonts w:cstheme="minorHAnsi"/>
          <w:noProof/>
          <w:color w:val="000000" w:themeColor="text1"/>
          <w:sz w:val="18"/>
          <w:szCs w:val="18"/>
          <w:lang w:eastAsia="x-none"/>
        </w:rPr>
      </w:pPr>
    </w:p>
    <w:p w14:paraId="6C2FE423" w14:textId="77777777" w:rsidR="00F06CC0" w:rsidRDefault="00F06CC0" w:rsidP="00F06CC0">
      <w:pPr>
        <w:rPr>
          <w:rFonts w:cstheme="minorHAnsi"/>
          <w:noProof/>
          <w:color w:val="000000" w:themeColor="text1"/>
          <w:sz w:val="18"/>
          <w:szCs w:val="18"/>
          <w:lang w:eastAsia="x-none"/>
        </w:rPr>
      </w:pPr>
    </w:p>
    <w:p w14:paraId="044FF10E" w14:textId="77777777" w:rsidR="00F06CC0" w:rsidRDefault="00F06CC0" w:rsidP="00F06CC0">
      <w:pPr>
        <w:rPr>
          <w:rFonts w:cstheme="minorHAnsi"/>
          <w:noProof/>
          <w:color w:val="000000" w:themeColor="text1"/>
          <w:sz w:val="18"/>
          <w:szCs w:val="18"/>
          <w:lang w:eastAsia="x-none"/>
        </w:rPr>
      </w:pPr>
    </w:p>
    <w:p w14:paraId="09DF4D94" w14:textId="77777777" w:rsidR="00F06CC0" w:rsidRDefault="00F06CC0" w:rsidP="00F06CC0">
      <w:pPr>
        <w:rPr>
          <w:rFonts w:cstheme="minorHAnsi"/>
          <w:noProof/>
          <w:color w:val="000000" w:themeColor="text1"/>
          <w:sz w:val="18"/>
          <w:szCs w:val="18"/>
          <w:lang w:eastAsia="x-none"/>
        </w:rPr>
      </w:pPr>
    </w:p>
    <w:p w14:paraId="56AFCFAD" w14:textId="77777777" w:rsidR="00F06CC0" w:rsidRDefault="00F06CC0" w:rsidP="00F06CC0">
      <w:pPr>
        <w:rPr>
          <w:rFonts w:cstheme="minorHAnsi"/>
          <w:noProof/>
          <w:color w:val="000000" w:themeColor="text1"/>
          <w:sz w:val="18"/>
          <w:szCs w:val="18"/>
          <w:lang w:eastAsia="x-none"/>
        </w:rPr>
      </w:pPr>
    </w:p>
    <w:p w14:paraId="31BF006E" w14:textId="77777777" w:rsidR="00F06CC0" w:rsidRDefault="00F06CC0" w:rsidP="00F06CC0">
      <w:pPr>
        <w:rPr>
          <w:rFonts w:cstheme="minorHAnsi"/>
          <w:noProof/>
          <w:color w:val="000000" w:themeColor="text1"/>
          <w:sz w:val="18"/>
          <w:szCs w:val="18"/>
          <w:lang w:eastAsia="x-none"/>
        </w:rPr>
      </w:pPr>
    </w:p>
    <w:p w14:paraId="07805AF9" w14:textId="77777777" w:rsidR="00F06CC0" w:rsidRDefault="00F06CC0" w:rsidP="00F06CC0">
      <w:pPr>
        <w:rPr>
          <w:rFonts w:cstheme="minorHAnsi"/>
          <w:noProof/>
          <w:color w:val="000000" w:themeColor="text1"/>
          <w:sz w:val="18"/>
          <w:szCs w:val="18"/>
          <w:lang w:eastAsia="x-none"/>
        </w:rPr>
      </w:pPr>
    </w:p>
    <w:p w14:paraId="622EC238" w14:textId="77777777" w:rsidR="00F06CC0" w:rsidRPr="00D2571B" w:rsidRDefault="00F06CC0" w:rsidP="00F06CC0">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F06CC0" w:rsidRPr="00D2571B" w14:paraId="7013F855" w14:textId="77777777" w:rsidTr="00D61032">
        <w:tc>
          <w:tcPr>
            <w:tcW w:w="2977" w:type="dxa"/>
            <w:shd w:val="clear" w:color="auto" w:fill="002060"/>
          </w:tcPr>
          <w:p w14:paraId="36DDCE4A" w14:textId="77777777" w:rsidR="00F06CC0" w:rsidRDefault="00F06CC0" w:rsidP="00D61032">
            <w:pPr>
              <w:spacing w:after="160" w:line="259" w:lineRule="auto"/>
              <w:rPr>
                <w:rFonts w:cstheme="minorHAnsi"/>
                <w:b/>
                <w:bCs/>
                <w:noProof/>
                <w:color w:val="FFFFFF" w:themeColor="background1"/>
                <w:sz w:val="18"/>
                <w:szCs w:val="18"/>
                <w:lang w:eastAsia="x-none"/>
              </w:rPr>
            </w:pPr>
            <w:bookmarkStart w:id="41" w:name="_Hlk138058670"/>
            <w:r>
              <w:rPr>
                <w:rFonts w:cstheme="minorHAnsi"/>
                <w:b/>
                <w:bCs/>
                <w:noProof/>
                <w:color w:val="FFFFFF" w:themeColor="background1"/>
                <w:sz w:val="18"/>
                <w:szCs w:val="18"/>
                <w:lang w:eastAsia="x-none"/>
              </w:rPr>
              <w:t>57</w:t>
            </w:r>
            <w:r w:rsidRPr="009A65C7">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763FAE98"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0419E287"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F06CC0" w:rsidRPr="00D2571B" w14:paraId="267A6225" w14:textId="77777777" w:rsidTr="00D61032">
        <w:tc>
          <w:tcPr>
            <w:tcW w:w="2977" w:type="dxa"/>
          </w:tcPr>
          <w:p w14:paraId="492AC3E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08AB161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018C7A9D" w14:textId="77777777" w:rsidTr="00D61032">
        <w:tc>
          <w:tcPr>
            <w:tcW w:w="2977" w:type="dxa"/>
          </w:tcPr>
          <w:p w14:paraId="4013E25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5DFB0B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00175447" w14:textId="77777777" w:rsidTr="00D61032">
        <w:tc>
          <w:tcPr>
            <w:tcW w:w="2977" w:type="dxa"/>
          </w:tcPr>
          <w:p w14:paraId="054889B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4AD8F40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4A7BF39A" w14:textId="77777777" w:rsidTr="00D61032">
        <w:tc>
          <w:tcPr>
            <w:tcW w:w="2977" w:type="dxa"/>
          </w:tcPr>
          <w:p w14:paraId="1A08C8D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E0D978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51B9D361" w14:textId="77777777" w:rsidTr="00D61032">
        <w:tc>
          <w:tcPr>
            <w:tcW w:w="2977" w:type="dxa"/>
          </w:tcPr>
          <w:p w14:paraId="103D3A7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7F94AD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40C34BFA" w14:textId="77777777" w:rsidTr="00D61032">
        <w:tc>
          <w:tcPr>
            <w:tcW w:w="2977" w:type="dxa"/>
          </w:tcPr>
          <w:p w14:paraId="60EF1AE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4FE935D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3587C778" w14:textId="77777777" w:rsidTr="00D61032">
        <w:tc>
          <w:tcPr>
            <w:tcW w:w="2977" w:type="dxa"/>
          </w:tcPr>
          <w:p w14:paraId="1F468B9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066DF0C" w14:textId="5A5F8637"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6A29279C" w14:textId="77777777" w:rsidTr="00D61032">
        <w:tc>
          <w:tcPr>
            <w:tcW w:w="2977" w:type="dxa"/>
          </w:tcPr>
          <w:p w14:paraId="34FC270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872089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9C15D6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F06CC0" w:rsidRPr="00D2571B" w14:paraId="4C8488BE" w14:textId="77777777" w:rsidTr="00D61032">
        <w:tc>
          <w:tcPr>
            <w:tcW w:w="2977" w:type="dxa"/>
          </w:tcPr>
          <w:p w14:paraId="47E17ACA" w14:textId="77777777" w:rsidR="00F06CC0" w:rsidRPr="00D2571B" w:rsidRDefault="00F06CC0" w:rsidP="00D61032">
            <w:pPr>
              <w:spacing w:after="160" w:line="259" w:lineRule="auto"/>
              <w:rPr>
                <w:rFonts w:cstheme="minorHAnsi"/>
                <w:noProof/>
                <w:color w:val="000000" w:themeColor="text1"/>
                <w:sz w:val="18"/>
                <w:szCs w:val="18"/>
                <w:lang w:eastAsia="x-none"/>
              </w:rPr>
            </w:pPr>
            <w:bookmarkStart w:id="42" w:name="_Hlk143257976"/>
            <w:r w:rsidRPr="00D2571B">
              <w:rPr>
                <w:rFonts w:cstheme="minorHAnsi"/>
                <w:noProof/>
                <w:color w:val="000000" w:themeColor="text1"/>
                <w:sz w:val="18"/>
                <w:szCs w:val="18"/>
                <w:lang w:eastAsia="x-none"/>
              </w:rPr>
              <w:t>Opatření MAP:</w:t>
            </w:r>
          </w:p>
        </w:tc>
        <w:tc>
          <w:tcPr>
            <w:tcW w:w="6095" w:type="dxa"/>
          </w:tcPr>
          <w:p w14:paraId="30307F89"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4F9970A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F06CC0" w:rsidRPr="00D2571B" w14:paraId="4FA4C451" w14:textId="77777777" w:rsidTr="00D61032">
        <w:tc>
          <w:tcPr>
            <w:tcW w:w="2977" w:type="dxa"/>
          </w:tcPr>
          <w:p w14:paraId="137ED07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030F5CB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7F648DE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F06CC0" w:rsidRPr="00D2571B" w14:paraId="5FE76AC9" w14:textId="77777777" w:rsidTr="00D61032">
        <w:tc>
          <w:tcPr>
            <w:tcW w:w="2977" w:type="dxa"/>
          </w:tcPr>
          <w:p w14:paraId="7F0C297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09FDCD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41"/>
      <w:bookmarkEnd w:id="42"/>
      <w:tr w:rsidR="00F06CC0" w:rsidRPr="00D2571B" w14:paraId="4D18F318" w14:textId="77777777" w:rsidTr="00D61032">
        <w:tc>
          <w:tcPr>
            <w:tcW w:w="2977" w:type="dxa"/>
          </w:tcPr>
          <w:p w14:paraId="4BF87C95"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16D0389F"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5132B68F" w14:textId="77777777" w:rsidR="00F06CC0" w:rsidRDefault="00F06CC0" w:rsidP="00F06CC0">
      <w:pPr>
        <w:rPr>
          <w:rFonts w:cstheme="minorHAnsi"/>
          <w:noProof/>
          <w:color w:val="000000" w:themeColor="text1"/>
          <w:sz w:val="18"/>
          <w:szCs w:val="18"/>
          <w:lang w:eastAsia="x-none"/>
        </w:rPr>
      </w:pPr>
    </w:p>
    <w:p w14:paraId="219279CC" w14:textId="77777777" w:rsidR="00F06CC0" w:rsidRDefault="00F06CC0" w:rsidP="00F06CC0">
      <w:pPr>
        <w:rPr>
          <w:rFonts w:cstheme="minorHAnsi"/>
          <w:noProof/>
          <w:color w:val="000000" w:themeColor="text1"/>
          <w:sz w:val="18"/>
          <w:szCs w:val="18"/>
          <w:lang w:eastAsia="x-none"/>
        </w:rPr>
      </w:pPr>
    </w:p>
    <w:p w14:paraId="0B574587" w14:textId="77777777" w:rsidR="00F06CC0" w:rsidRDefault="00F06CC0" w:rsidP="00F06CC0">
      <w:pPr>
        <w:rPr>
          <w:rFonts w:cstheme="minorHAnsi"/>
          <w:noProof/>
          <w:color w:val="000000" w:themeColor="text1"/>
          <w:sz w:val="18"/>
          <w:szCs w:val="18"/>
          <w:lang w:eastAsia="x-none"/>
        </w:rPr>
      </w:pPr>
    </w:p>
    <w:p w14:paraId="2E130B49" w14:textId="77777777" w:rsidR="00F06CC0" w:rsidRDefault="00F06CC0" w:rsidP="00F06CC0">
      <w:pPr>
        <w:rPr>
          <w:rFonts w:cstheme="minorHAnsi"/>
          <w:noProof/>
          <w:color w:val="000000" w:themeColor="text1"/>
          <w:sz w:val="18"/>
          <w:szCs w:val="18"/>
          <w:lang w:eastAsia="x-none"/>
        </w:rPr>
      </w:pPr>
    </w:p>
    <w:p w14:paraId="2BA4AEB0" w14:textId="77777777" w:rsidR="00F06CC0" w:rsidRDefault="00F06CC0" w:rsidP="00F06CC0">
      <w:pPr>
        <w:rPr>
          <w:rFonts w:cstheme="minorHAnsi"/>
          <w:noProof/>
          <w:color w:val="000000" w:themeColor="text1"/>
          <w:sz w:val="18"/>
          <w:szCs w:val="18"/>
          <w:lang w:eastAsia="x-none"/>
        </w:rPr>
      </w:pPr>
    </w:p>
    <w:p w14:paraId="67CE4E22" w14:textId="77777777" w:rsidR="00F06CC0" w:rsidRDefault="00F06CC0" w:rsidP="00F06CC0">
      <w:pPr>
        <w:rPr>
          <w:rFonts w:cstheme="minorHAnsi"/>
          <w:noProof/>
          <w:color w:val="000000" w:themeColor="text1"/>
          <w:sz w:val="18"/>
          <w:szCs w:val="18"/>
          <w:lang w:eastAsia="x-none"/>
        </w:rPr>
      </w:pPr>
    </w:p>
    <w:p w14:paraId="70985108" w14:textId="77777777" w:rsidR="00F06CC0" w:rsidRDefault="00F06CC0" w:rsidP="00F06CC0">
      <w:pPr>
        <w:rPr>
          <w:rFonts w:cstheme="minorHAnsi"/>
          <w:noProof/>
          <w:color w:val="000000" w:themeColor="text1"/>
          <w:sz w:val="18"/>
          <w:szCs w:val="18"/>
          <w:lang w:eastAsia="x-none"/>
        </w:rPr>
      </w:pPr>
    </w:p>
    <w:p w14:paraId="1E698237" w14:textId="77777777" w:rsidR="00F06CC0" w:rsidRDefault="00F06CC0" w:rsidP="00F06CC0">
      <w:pPr>
        <w:rPr>
          <w:rFonts w:cstheme="minorHAnsi"/>
          <w:noProof/>
          <w:color w:val="000000" w:themeColor="text1"/>
          <w:sz w:val="18"/>
          <w:szCs w:val="18"/>
          <w:lang w:eastAsia="x-none"/>
        </w:rPr>
      </w:pPr>
    </w:p>
    <w:p w14:paraId="50B53772" w14:textId="77777777" w:rsidR="00F06CC0" w:rsidRDefault="00F06CC0" w:rsidP="00F06CC0">
      <w:pPr>
        <w:rPr>
          <w:rFonts w:cstheme="minorHAnsi"/>
          <w:noProof/>
          <w:color w:val="000000" w:themeColor="text1"/>
          <w:sz w:val="18"/>
          <w:szCs w:val="18"/>
          <w:lang w:eastAsia="x-none"/>
        </w:rPr>
      </w:pPr>
    </w:p>
    <w:p w14:paraId="531CE47C" w14:textId="77777777" w:rsidR="00F06CC0" w:rsidRDefault="00F06CC0" w:rsidP="00F06CC0">
      <w:pPr>
        <w:rPr>
          <w:rFonts w:cstheme="minorHAnsi"/>
          <w:noProof/>
          <w:color w:val="000000" w:themeColor="text1"/>
          <w:sz w:val="18"/>
          <w:szCs w:val="18"/>
          <w:lang w:eastAsia="x-none"/>
        </w:rPr>
      </w:pPr>
    </w:p>
    <w:p w14:paraId="16763B3F" w14:textId="77777777" w:rsidR="00F06CC0" w:rsidRDefault="00F06CC0" w:rsidP="00F06CC0">
      <w:pPr>
        <w:rPr>
          <w:rFonts w:cstheme="minorHAnsi"/>
          <w:noProof/>
          <w:color w:val="000000" w:themeColor="text1"/>
          <w:sz w:val="18"/>
          <w:szCs w:val="18"/>
          <w:lang w:eastAsia="x-none"/>
        </w:rPr>
      </w:pPr>
    </w:p>
    <w:p w14:paraId="50CB9D54" w14:textId="77777777" w:rsidR="00F06CC0" w:rsidRPr="00D2571B" w:rsidRDefault="00F06CC0" w:rsidP="00F06CC0">
      <w:pPr>
        <w:rPr>
          <w:rFonts w:cstheme="minorHAnsi"/>
          <w:noProof/>
          <w:color w:val="000000" w:themeColor="text1"/>
          <w:sz w:val="18"/>
          <w:szCs w:val="18"/>
          <w:lang w:eastAsia="x-none"/>
        </w:rPr>
      </w:pPr>
    </w:p>
    <w:p w14:paraId="2E5F7742" w14:textId="77777777" w:rsidR="00F06CC0" w:rsidRPr="00D2571B" w:rsidRDefault="00F06CC0" w:rsidP="00F06CC0">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F06CC0" w:rsidRPr="00D2571B" w14:paraId="4281ECB3" w14:textId="77777777" w:rsidTr="00D61032">
        <w:tc>
          <w:tcPr>
            <w:tcW w:w="2977" w:type="dxa"/>
            <w:shd w:val="clear" w:color="auto" w:fill="002060"/>
          </w:tcPr>
          <w:p w14:paraId="1F6EED5B"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bookmarkStart w:id="43" w:name="_Hlk138058949"/>
            <w:r>
              <w:rPr>
                <w:rFonts w:cstheme="minorHAnsi"/>
                <w:b/>
                <w:bCs/>
                <w:noProof/>
                <w:color w:val="FFFFFF" w:themeColor="background1"/>
                <w:sz w:val="18"/>
                <w:szCs w:val="18"/>
                <w:lang w:eastAsia="x-none"/>
              </w:rPr>
              <w:t>58</w:t>
            </w:r>
            <w:r w:rsidRPr="009A65C7">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6095" w:type="dxa"/>
            <w:shd w:val="clear" w:color="auto" w:fill="002060"/>
          </w:tcPr>
          <w:p w14:paraId="7D946F62"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F06CC0" w:rsidRPr="00D2571B" w14:paraId="5FC1CDCE" w14:textId="77777777" w:rsidTr="00D61032">
        <w:tc>
          <w:tcPr>
            <w:tcW w:w="2977" w:type="dxa"/>
          </w:tcPr>
          <w:p w14:paraId="0D6270A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1488D0E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14E940CD" w14:textId="77777777" w:rsidTr="00D61032">
        <w:tc>
          <w:tcPr>
            <w:tcW w:w="2977" w:type="dxa"/>
          </w:tcPr>
          <w:p w14:paraId="29014D0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31F4BC5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F06CC0" w:rsidRPr="00D2571B" w14:paraId="1E556305" w14:textId="77777777" w:rsidTr="00D61032">
        <w:tc>
          <w:tcPr>
            <w:tcW w:w="2977" w:type="dxa"/>
          </w:tcPr>
          <w:p w14:paraId="5367B5F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4CBD899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2E4D9E6F" w14:textId="77777777" w:rsidTr="00D61032">
        <w:tc>
          <w:tcPr>
            <w:tcW w:w="2977" w:type="dxa"/>
          </w:tcPr>
          <w:p w14:paraId="4CC46A8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637308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506E394F" w14:textId="77777777" w:rsidTr="00D61032">
        <w:tc>
          <w:tcPr>
            <w:tcW w:w="2977" w:type="dxa"/>
          </w:tcPr>
          <w:p w14:paraId="72C3D7A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E35C90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48033764" w14:textId="77777777" w:rsidTr="00D61032">
        <w:tc>
          <w:tcPr>
            <w:tcW w:w="2977" w:type="dxa"/>
          </w:tcPr>
          <w:p w14:paraId="2F9959C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915E51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3C054574" w14:textId="77777777" w:rsidTr="00D61032">
        <w:tc>
          <w:tcPr>
            <w:tcW w:w="2977" w:type="dxa"/>
          </w:tcPr>
          <w:p w14:paraId="3E70D77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0A06A56F" w14:textId="75EFAD6A"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40F07292" w14:textId="77777777" w:rsidTr="00D61032">
        <w:tc>
          <w:tcPr>
            <w:tcW w:w="2977" w:type="dxa"/>
          </w:tcPr>
          <w:p w14:paraId="31463A7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E3E0AC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D3121F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3"/>
      <w:tr w:rsidR="00F06CC0" w:rsidRPr="00D2571B" w14:paraId="6817C9BA" w14:textId="77777777" w:rsidTr="00D61032">
        <w:tc>
          <w:tcPr>
            <w:tcW w:w="2977" w:type="dxa"/>
          </w:tcPr>
          <w:p w14:paraId="6368183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2B75D34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6236B70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F06CC0" w:rsidRPr="00D2571B" w14:paraId="33279831" w14:textId="77777777" w:rsidTr="00D61032">
        <w:tc>
          <w:tcPr>
            <w:tcW w:w="2977" w:type="dxa"/>
          </w:tcPr>
          <w:p w14:paraId="73A2C40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46472A1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F06CC0" w:rsidRPr="00D2571B" w14:paraId="3C7B4266" w14:textId="77777777" w:rsidTr="00D61032">
        <w:tc>
          <w:tcPr>
            <w:tcW w:w="2977" w:type="dxa"/>
          </w:tcPr>
          <w:p w14:paraId="11065AB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3BD383F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F06CC0" w:rsidRPr="00D2571B" w14:paraId="7FDA2F73" w14:textId="77777777" w:rsidTr="00D61032">
        <w:tc>
          <w:tcPr>
            <w:tcW w:w="2977" w:type="dxa"/>
          </w:tcPr>
          <w:p w14:paraId="5FAF1373"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5A8A1F28"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705B3A86" w14:textId="77777777" w:rsidR="00F06CC0" w:rsidRPr="00D2571B" w:rsidRDefault="00F06CC0" w:rsidP="00F06CC0">
      <w:pPr>
        <w:rPr>
          <w:rFonts w:cstheme="minorHAnsi"/>
          <w:noProof/>
          <w:color w:val="000000" w:themeColor="text1"/>
          <w:sz w:val="18"/>
          <w:szCs w:val="18"/>
          <w:lang w:eastAsia="x-none"/>
        </w:rPr>
      </w:pPr>
    </w:p>
    <w:p w14:paraId="76E1084F" w14:textId="77777777" w:rsidR="00F06CC0" w:rsidRPr="00D2571B" w:rsidRDefault="00F06CC0" w:rsidP="00F06CC0">
      <w:pPr>
        <w:rPr>
          <w:rFonts w:cstheme="minorHAnsi"/>
          <w:noProof/>
          <w:color w:val="000000" w:themeColor="text1"/>
          <w:sz w:val="18"/>
          <w:szCs w:val="18"/>
          <w:lang w:eastAsia="x-none"/>
        </w:rPr>
      </w:pPr>
    </w:p>
    <w:p w14:paraId="3208B29D" w14:textId="77777777" w:rsidR="00F06CC0" w:rsidRDefault="00F06CC0" w:rsidP="00F06CC0">
      <w:pPr>
        <w:rPr>
          <w:rFonts w:cstheme="minorHAnsi"/>
          <w:noProof/>
          <w:color w:val="000000" w:themeColor="text1"/>
          <w:sz w:val="18"/>
          <w:szCs w:val="18"/>
          <w:lang w:eastAsia="x-none"/>
        </w:rPr>
      </w:pPr>
    </w:p>
    <w:p w14:paraId="12B90AE1" w14:textId="77777777" w:rsidR="00F06CC0" w:rsidRDefault="00F06CC0" w:rsidP="00F06CC0">
      <w:pPr>
        <w:rPr>
          <w:rFonts w:cstheme="minorHAnsi"/>
          <w:noProof/>
          <w:color w:val="000000" w:themeColor="text1"/>
          <w:sz w:val="18"/>
          <w:szCs w:val="18"/>
          <w:lang w:eastAsia="x-none"/>
        </w:rPr>
      </w:pPr>
    </w:p>
    <w:p w14:paraId="5FE3050C" w14:textId="77777777" w:rsidR="00F06CC0" w:rsidRPr="00D2571B" w:rsidRDefault="00F06CC0" w:rsidP="00F06CC0">
      <w:pPr>
        <w:rPr>
          <w:rFonts w:cstheme="minorHAnsi"/>
          <w:noProof/>
          <w:color w:val="000000" w:themeColor="text1"/>
          <w:sz w:val="18"/>
          <w:szCs w:val="18"/>
          <w:lang w:eastAsia="x-none"/>
        </w:rPr>
      </w:pPr>
    </w:p>
    <w:p w14:paraId="234576C0" w14:textId="77777777" w:rsidR="00F06CC0" w:rsidRDefault="00F06CC0" w:rsidP="00F06CC0">
      <w:pPr>
        <w:rPr>
          <w:rFonts w:cstheme="minorHAnsi"/>
          <w:noProof/>
          <w:color w:val="000000" w:themeColor="text1"/>
          <w:sz w:val="18"/>
          <w:szCs w:val="18"/>
          <w:lang w:eastAsia="x-none"/>
        </w:rPr>
      </w:pPr>
    </w:p>
    <w:p w14:paraId="3AE971FA" w14:textId="77777777" w:rsidR="00F06CC0" w:rsidRDefault="00F06CC0" w:rsidP="00F06CC0">
      <w:pPr>
        <w:rPr>
          <w:rFonts w:cstheme="minorHAnsi"/>
          <w:noProof/>
          <w:color w:val="000000" w:themeColor="text1"/>
          <w:sz w:val="18"/>
          <w:szCs w:val="18"/>
          <w:lang w:eastAsia="x-none"/>
        </w:rPr>
      </w:pPr>
    </w:p>
    <w:p w14:paraId="28C64F93" w14:textId="77777777" w:rsidR="00F06CC0" w:rsidRDefault="00F06CC0" w:rsidP="00F06CC0">
      <w:pPr>
        <w:rPr>
          <w:rFonts w:cstheme="minorHAnsi"/>
          <w:noProof/>
          <w:color w:val="000000" w:themeColor="text1"/>
          <w:sz w:val="18"/>
          <w:szCs w:val="18"/>
          <w:lang w:eastAsia="x-none"/>
        </w:rPr>
      </w:pPr>
    </w:p>
    <w:p w14:paraId="5AE78661" w14:textId="77777777" w:rsidR="00F06CC0" w:rsidRDefault="00F06CC0" w:rsidP="00F06CC0">
      <w:pPr>
        <w:rPr>
          <w:rFonts w:cstheme="minorHAnsi"/>
          <w:noProof/>
          <w:color w:val="000000" w:themeColor="text1"/>
          <w:sz w:val="18"/>
          <w:szCs w:val="18"/>
          <w:lang w:eastAsia="x-none"/>
        </w:rPr>
      </w:pPr>
    </w:p>
    <w:p w14:paraId="7F1B181E" w14:textId="77777777" w:rsidR="00F06CC0" w:rsidRDefault="00F06CC0" w:rsidP="00F06CC0">
      <w:pPr>
        <w:rPr>
          <w:rFonts w:cstheme="minorHAnsi"/>
          <w:noProof/>
          <w:color w:val="000000" w:themeColor="text1"/>
          <w:sz w:val="18"/>
          <w:szCs w:val="18"/>
          <w:lang w:eastAsia="x-none"/>
        </w:rPr>
      </w:pPr>
    </w:p>
    <w:p w14:paraId="4D7931C8" w14:textId="77777777" w:rsidR="00F06CC0" w:rsidRDefault="00F06CC0" w:rsidP="00F06CC0">
      <w:pPr>
        <w:rPr>
          <w:rFonts w:cstheme="minorHAnsi"/>
          <w:noProof/>
          <w:color w:val="000000" w:themeColor="text1"/>
          <w:sz w:val="18"/>
          <w:szCs w:val="18"/>
          <w:lang w:eastAsia="x-none"/>
        </w:rPr>
      </w:pPr>
    </w:p>
    <w:p w14:paraId="3D779B4D" w14:textId="77777777" w:rsidR="00F06CC0" w:rsidRDefault="00F06CC0" w:rsidP="00F06CC0">
      <w:pPr>
        <w:rPr>
          <w:rFonts w:cstheme="minorHAnsi"/>
          <w:noProof/>
          <w:color w:val="000000" w:themeColor="text1"/>
          <w:sz w:val="18"/>
          <w:szCs w:val="18"/>
          <w:lang w:eastAsia="x-none"/>
        </w:rPr>
      </w:pPr>
    </w:p>
    <w:p w14:paraId="308DA40D" w14:textId="77777777" w:rsidR="00F06CC0" w:rsidRDefault="00F06CC0" w:rsidP="00F06CC0">
      <w:pPr>
        <w:rPr>
          <w:rFonts w:cstheme="minorHAnsi"/>
          <w:noProof/>
          <w:color w:val="000000" w:themeColor="text1"/>
          <w:sz w:val="18"/>
          <w:szCs w:val="18"/>
          <w:lang w:eastAsia="x-none"/>
        </w:rPr>
      </w:pPr>
    </w:p>
    <w:p w14:paraId="44DB60B6" w14:textId="77777777" w:rsidR="00F06CC0" w:rsidRDefault="00F06CC0" w:rsidP="00F06CC0">
      <w:pPr>
        <w:rPr>
          <w:rFonts w:cstheme="minorHAnsi"/>
          <w:noProof/>
          <w:color w:val="000000" w:themeColor="text1"/>
          <w:sz w:val="18"/>
          <w:szCs w:val="18"/>
          <w:lang w:eastAsia="x-none"/>
        </w:rPr>
      </w:pPr>
    </w:p>
    <w:p w14:paraId="2F1A05BA"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F06CC0" w:rsidRPr="00D2571B" w14:paraId="7A0AA034" w14:textId="77777777" w:rsidTr="00D61032">
        <w:tc>
          <w:tcPr>
            <w:tcW w:w="3119" w:type="dxa"/>
            <w:shd w:val="clear" w:color="auto" w:fill="002060"/>
          </w:tcPr>
          <w:p w14:paraId="145A81B8" w14:textId="77777777" w:rsidR="00F06CC0"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Pr="009A65C7">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6F2F3ED1"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0289C301"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F06CC0" w:rsidRPr="00D2571B" w14:paraId="0F0772F5" w14:textId="77777777" w:rsidTr="00D61032">
        <w:tc>
          <w:tcPr>
            <w:tcW w:w="3119" w:type="dxa"/>
          </w:tcPr>
          <w:p w14:paraId="04B0D67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0F21640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F06CC0" w:rsidRPr="00D2571B" w14:paraId="37C4789B" w14:textId="77777777" w:rsidTr="00D61032">
        <w:tc>
          <w:tcPr>
            <w:tcW w:w="3119" w:type="dxa"/>
          </w:tcPr>
          <w:p w14:paraId="2BD1D1A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B64094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6E14106E" w14:textId="77777777" w:rsidTr="00D61032">
        <w:tc>
          <w:tcPr>
            <w:tcW w:w="3119" w:type="dxa"/>
          </w:tcPr>
          <w:p w14:paraId="0753924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C204C1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2E44F156" w14:textId="77777777" w:rsidTr="00D61032">
        <w:tc>
          <w:tcPr>
            <w:tcW w:w="3119" w:type="dxa"/>
          </w:tcPr>
          <w:p w14:paraId="12C7326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EE4E57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241C1339" w14:textId="77777777" w:rsidTr="00D61032">
        <w:tc>
          <w:tcPr>
            <w:tcW w:w="3119" w:type="dxa"/>
          </w:tcPr>
          <w:p w14:paraId="25EB2CB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A1F0BF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15468320" w14:textId="77777777" w:rsidTr="00D61032">
        <w:tc>
          <w:tcPr>
            <w:tcW w:w="3119" w:type="dxa"/>
          </w:tcPr>
          <w:p w14:paraId="641A468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10743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F06CC0" w:rsidRPr="00D2571B" w14:paraId="4B9332E2" w14:textId="77777777" w:rsidTr="00D61032">
        <w:tc>
          <w:tcPr>
            <w:tcW w:w="3119" w:type="dxa"/>
          </w:tcPr>
          <w:p w14:paraId="4D2117C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998F24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69AE4304" w14:textId="77777777" w:rsidTr="00D61032">
        <w:tc>
          <w:tcPr>
            <w:tcW w:w="3119" w:type="dxa"/>
          </w:tcPr>
          <w:p w14:paraId="6913DE9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3A4E520B" w14:textId="7C6BF677"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47855A54" w14:textId="77777777" w:rsidTr="00D61032">
        <w:tc>
          <w:tcPr>
            <w:tcW w:w="3119" w:type="dxa"/>
          </w:tcPr>
          <w:p w14:paraId="5D4DD42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DD1DFD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F06CC0" w:rsidRPr="00D2571B" w14:paraId="3DA3D017" w14:textId="77777777" w:rsidTr="00D61032">
        <w:tc>
          <w:tcPr>
            <w:tcW w:w="3119" w:type="dxa"/>
          </w:tcPr>
          <w:p w14:paraId="61E721D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7B09AFA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Pr>
                <w:rFonts w:cstheme="minorHAnsi"/>
                <w:noProof/>
                <w:color w:val="000000" w:themeColor="text1"/>
                <w:sz w:val="18"/>
                <w:szCs w:val="18"/>
                <w:lang w:eastAsia="x-none"/>
              </w:rPr>
              <w:t>na ZŠ</w:t>
            </w:r>
          </w:p>
        </w:tc>
      </w:tr>
      <w:tr w:rsidR="00F06CC0" w:rsidRPr="00D2571B" w14:paraId="0D9DB276" w14:textId="77777777" w:rsidTr="00D61032">
        <w:tc>
          <w:tcPr>
            <w:tcW w:w="3119" w:type="dxa"/>
          </w:tcPr>
          <w:p w14:paraId="5072CE1B" w14:textId="77777777" w:rsidR="00F06CC0" w:rsidRPr="00D2571B" w:rsidRDefault="00F06CC0" w:rsidP="00D61032">
            <w:pPr>
              <w:spacing w:after="160" w:line="259" w:lineRule="auto"/>
              <w:rPr>
                <w:rFonts w:cstheme="minorHAnsi"/>
                <w:noProof/>
                <w:color w:val="000000" w:themeColor="text1"/>
                <w:sz w:val="18"/>
                <w:szCs w:val="18"/>
                <w:lang w:eastAsia="x-none"/>
              </w:rPr>
            </w:pPr>
            <w:bookmarkStart w:id="44" w:name="_Hlk143258311"/>
            <w:r w:rsidRPr="00D2571B">
              <w:rPr>
                <w:rFonts w:cstheme="minorHAnsi"/>
                <w:noProof/>
                <w:color w:val="000000" w:themeColor="text1"/>
                <w:sz w:val="18"/>
                <w:szCs w:val="18"/>
                <w:lang w:eastAsia="x-none"/>
              </w:rPr>
              <w:t>Vazba na témata OP JAK povinná</w:t>
            </w:r>
          </w:p>
        </w:tc>
        <w:tc>
          <w:tcPr>
            <w:tcW w:w="6095" w:type="dxa"/>
          </w:tcPr>
          <w:p w14:paraId="5F59D42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142C96B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60D26DB4" w14:textId="77777777" w:rsidTr="00D61032">
        <w:tc>
          <w:tcPr>
            <w:tcW w:w="3119" w:type="dxa"/>
          </w:tcPr>
          <w:p w14:paraId="75D4082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24964E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34B00C3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4"/>
      <w:tr w:rsidR="00F06CC0" w:rsidRPr="00D2571B" w14:paraId="21FF62EE" w14:textId="77777777" w:rsidTr="00D61032">
        <w:tc>
          <w:tcPr>
            <w:tcW w:w="3119" w:type="dxa"/>
          </w:tcPr>
          <w:p w14:paraId="03C781AA"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17C6001F"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w:t>
            </w:r>
          </w:p>
        </w:tc>
      </w:tr>
    </w:tbl>
    <w:p w14:paraId="5D830ABE" w14:textId="77777777" w:rsidR="00F06CC0" w:rsidRDefault="00F06CC0" w:rsidP="00F06CC0">
      <w:pPr>
        <w:rPr>
          <w:rFonts w:cstheme="minorHAnsi"/>
          <w:noProof/>
          <w:color w:val="000000" w:themeColor="text1"/>
          <w:sz w:val="18"/>
          <w:szCs w:val="18"/>
          <w:lang w:eastAsia="x-none"/>
        </w:rPr>
      </w:pPr>
    </w:p>
    <w:p w14:paraId="07400367" w14:textId="77777777" w:rsidR="00F06CC0" w:rsidRDefault="00F06CC0" w:rsidP="00F06CC0">
      <w:pPr>
        <w:rPr>
          <w:rFonts w:cstheme="minorHAnsi"/>
          <w:noProof/>
          <w:color w:val="000000" w:themeColor="text1"/>
          <w:sz w:val="18"/>
          <w:szCs w:val="18"/>
          <w:lang w:eastAsia="x-none"/>
        </w:rPr>
      </w:pPr>
    </w:p>
    <w:p w14:paraId="3DCF3ADE" w14:textId="77777777" w:rsidR="00F06CC0" w:rsidRDefault="00F06CC0" w:rsidP="00F06CC0">
      <w:pPr>
        <w:rPr>
          <w:rFonts w:cstheme="minorHAnsi"/>
          <w:noProof/>
          <w:color w:val="000000" w:themeColor="text1"/>
          <w:sz w:val="18"/>
          <w:szCs w:val="18"/>
          <w:lang w:eastAsia="x-none"/>
        </w:rPr>
      </w:pPr>
    </w:p>
    <w:p w14:paraId="5212362E" w14:textId="77777777" w:rsidR="00F06CC0" w:rsidRDefault="00F06CC0" w:rsidP="00F06CC0">
      <w:pPr>
        <w:rPr>
          <w:rFonts w:cstheme="minorHAnsi"/>
          <w:noProof/>
          <w:color w:val="000000" w:themeColor="text1"/>
          <w:sz w:val="18"/>
          <w:szCs w:val="18"/>
          <w:lang w:eastAsia="x-none"/>
        </w:rPr>
      </w:pPr>
    </w:p>
    <w:p w14:paraId="1FB57341" w14:textId="77777777" w:rsidR="00F06CC0" w:rsidRDefault="00F06CC0" w:rsidP="00F06CC0">
      <w:pPr>
        <w:rPr>
          <w:rFonts w:cstheme="minorHAnsi"/>
          <w:noProof/>
          <w:color w:val="000000" w:themeColor="text1"/>
          <w:sz w:val="18"/>
          <w:szCs w:val="18"/>
          <w:lang w:eastAsia="x-none"/>
        </w:rPr>
      </w:pPr>
    </w:p>
    <w:p w14:paraId="0F1357B6" w14:textId="77777777" w:rsidR="00F06CC0" w:rsidRDefault="00F06CC0" w:rsidP="00F06CC0">
      <w:pPr>
        <w:rPr>
          <w:rFonts w:cstheme="minorHAnsi"/>
          <w:noProof/>
          <w:color w:val="000000" w:themeColor="text1"/>
          <w:sz w:val="18"/>
          <w:szCs w:val="18"/>
          <w:lang w:eastAsia="x-none"/>
        </w:rPr>
      </w:pPr>
    </w:p>
    <w:p w14:paraId="7418A573" w14:textId="77777777" w:rsidR="00F06CC0" w:rsidRDefault="00F06CC0" w:rsidP="00F06CC0">
      <w:pPr>
        <w:rPr>
          <w:rFonts w:cstheme="minorHAnsi"/>
          <w:noProof/>
          <w:color w:val="000000" w:themeColor="text1"/>
          <w:sz w:val="18"/>
          <w:szCs w:val="18"/>
          <w:lang w:eastAsia="x-none"/>
        </w:rPr>
      </w:pPr>
    </w:p>
    <w:p w14:paraId="70901FCA" w14:textId="77777777" w:rsidR="00F06CC0" w:rsidRDefault="00F06CC0" w:rsidP="00F06CC0">
      <w:pPr>
        <w:rPr>
          <w:rFonts w:cstheme="minorHAnsi"/>
          <w:noProof/>
          <w:color w:val="000000" w:themeColor="text1"/>
          <w:sz w:val="18"/>
          <w:szCs w:val="18"/>
          <w:lang w:eastAsia="x-none"/>
        </w:rPr>
      </w:pPr>
    </w:p>
    <w:p w14:paraId="642081B1" w14:textId="77777777" w:rsidR="00F06CC0" w:rsidRDefault="00F06CC0" w:rsidP="00F06CC0">
      <w:pPr>
        <w:rPr>
          <w:rFonts w:cstheme="minorHAnsi"/>
          <w:noProof/>
          <w:color w:val="000000" w:themeColor="text1"/>
          <w:sz w:val="18"/>
          <w:szCs w:val="18"/>
          <w:lang w:eastAsia="x-none"/>
        </w:rPr>
      </w:pPr>
    </w:p>
    <w:p w14:paraId="4E1C4023" w14:textId="77777777" w:rsidR="00F06CC0" w:rsidRDefault="00F06CC0" w:rsidP="00F06CC0">
      <w:pPr>
        <w:rPr>
          <w:rFonts w:cstheme="minorHAnsi"/>
          <w:noProof/>
          <w:color w:val="000000" w:themeColor="text1"/>
          <w:sz w:val="18"/>
          <w:szCs w:val="18"/>
          <w:lang w:eastAsia="x-none"/>
        </w:rPr>
      </w:pPr>
    </w:p>
    <w:p w14:paraId="2CD55A94" w14:textId="77777777" w:rsidR="00F06CC0" w:rsidRDefault="00F06CC0" w:rsidP="00F06CC0">
      <w:pPr>
        <w:rPr>
          <w:rFonts w:cstheme="minorHAnsi"/>
          <w:noProof/>
          <w:color w:val="000000" w:themeColor="text1"/>
          <w:sz w:val="18"/>
          <w:szCs w:val="18"/>
          <w:lang w:eastAsia="x-none"/>
        </w:rPr>
      </w:pPr>
    </w:p>
    <w:p w14:paraId="1000ADC5" w14:textId="77777777" w:rsidR="00F06CC0" w:rsidRDefault="00F06CC0" w:rsidP="00F06CC0">
      <w:pPr>
        <w:rPr>
          <w:rFonts w:cstheme="minorHAnsi"/>
          <w:noProof/>
          <w:color w:val="000000" w:themeColor="text1"/>
          <w:sz w:val="18"/>
          <w:szCs w:val="18"/>
          <w:lang w:eastAsia="x-none"/>
        </w:rPr>
      </w:pPr>
    </w:p>
    <w:p w14:paraId="0517156B" w14:textId="77777777" w:rsidR="00F06CC0" w:rsidRDefault="00F06CC0" w:rsidP="00F06CC0">
      <w:pPr>
        <w:rPr>
          <w:rFonts w:cstheme="minorHAnsi"/>
          <w:noProof/>
          <w:color w:val="000000" w:themeColor="text1"/>
          <w:sz w:val="18"/>
          <w:szCs w:val="18"/>
          <w:lang w:eastAsia="x-none"/>
        </w:rPr>
      </w:pPr>
    </w:p>
    <w:p w14:paraId="619D5BD9" w14:textId="77777777" w:rsidR="00F06CC0" w:rsidRDefault="00F06CC0" w:rsidP="00F06CC0">
      <w:pPr>
        <w:rPr>
          <w:rFonts w:cstheme="minorHAnsi"/>
          <w:noProof/>
          <w:color w:val="000000" w:themeColor="text1"/>
          <w:sz w:val="18"/>
          <w:szCs w:val="18"/>
          <w:lang w:eastAsia="x-none"/>
        </w:rPr>
      </w:pPr>
    </w:p>
    <w:p w14:paraId="6CD97397"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F06CC0" w:rsidRPr="00D2571B" w14:paraId="1E62CC09" w14:textId="77777777" w:rsidTr="00D61032">
        <w:tc>
          <w:tcPr>
            <w:tcW w:w="3119" w:type="dxa"/>
            <w:shd w:val="clear" w:color="auto" w:fill="002060"/>
          </w:tcPr>
          <w:p w14:paraId="6D3446F0" w14:textId="77777777" w:rsidR="00F06CC0"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Pr="009A65C7">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0992525D"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4D6E5FEC"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F06CC0" w:rsidRPr="00D2571B" w14:paraId="3B7BB7B7" w14:textId="77777777" w:rsidTr="00D61032">
        <w:tc>
          <w:tcPr>
            <w:tcW w:w="3119" w:type="dxa"/>
          </w:tcPr>
          <w:p w14:paraId="4F3A2CF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05DAF1D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F06CC0" w:rsidRPr="00D2571B" w14:paraId="73509496" w14:textId="77777777" w:rsidTr="00D61032">
        <w:tc>
          <w:tcPr>
            <w:tcW w:w="3119" w:type="dxa"/>
          </w:tcPr>
          <w:p w14:paraId="1443CAB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07C3884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73BBB12B" w14:textId="77777777" w:rsidTr="00D61032">
        <w:tc>
          <w:tcPr>
            <w:tcW w:w="3119" w:type="dxa"/>
          </w:tcPr>
          <w:p w14:paraId="75613B8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E3649D8"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F06CC0" w:rsidRPr="00D2571B" w14:paraId="6A8FE54C" w14:textId="77777777" w:rsidTr="00D61032">
        <w:tc>
          <w:tcPr>
            <w:tcW w:w="3119" w:type="dxa"/>
          </w:tcPr>
          <w:p w14:paraId="0288A65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4F61809D"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Pr="00D2571B">
              <w:rPr>
                <w:rFonts w:cstheme="minorHAnsi"/>
                <w:noProof/>
                <w:color w:val="000000" w:themeColor="text1"/>
                <w:sz w:val="18"/>
                <w:szCs w:val="18"/>
                <w:lang w:eastAsia="x-none"/>
              </w:rPr>
              <w:t>Louny</w:t>
            </w:r>
          </w:p>
        </w:tc>
      </w:tr>
      <w:tr w:rsidR="00F06CC0" w:rsidRPr="00D2571B" w14:paraId="2C531860" w14:textId="77777777" w:rsidTr="00D61032">
        <w:tc>
          <w:tcPr>
            <w:tcW w:w="3119" w:type="dxa"/>
          </w:tcPr>
          <w:p w14:paraId="2D5C726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E9E5C9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7F608382" w14:textId="77777777" w:rsidTr="00D61032">
        <w:tc>
          <w:tcPr>
            <w:tcW w:w="3119" w:type="dxa"/>
          </w:tcPr>
          <w:p w14:paraId="0ADAD69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0867562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F06CC0" w:rsidRPr="00D2571B" w14:paraId="509995C6" w14:textId="77777777" w:rsidTr="00D61032">
        <w:tc>
          <w:tcPr>
            <w:tcW w:w="3119" w:type="dxa"/>
          </w:tcPr>
          <w:p w14:paraId="34A209A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475986E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0838E787" w14:textId="77777777" w:rsidTr="00D61032">
        <w:tc>
          <w:tcPr>
            <w:tcW w:w="3119" w:type="dxa"/>
          </w:tcPr>
          <w:p w14:paraId="2F13B3C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1E5CEBD" w14:textId="6F5F7F42"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04B1FC5D" w14:textId="77777777" w:rsidTr="00D61032">
        <w:tc>
          <w:tcPr>
            <w:tcW w:w="3119" w:type="dxa"/>
          </w:tcPr>
          <w:p w14:paraId="0A16E8B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BEB1AB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56D7F1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F06CC0" w:rsidRPr="00D2571B" w14:paraId="532A7FE9" w14:textId="77777777" w:rsidTr="00D61032">
        <w:tc>
          <w:tcPr>
            <w:tcW w:w="3119" w:type="dxa"/>
          </w:tcPr>
          <w:p w14:paraId="3B2B2F4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2C0EF0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3E9E1F7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F06CC0" w:rsidRPr="00D2571B" w14:paraId="5914E927" w14:textId="77777777" w:rsidTr="00D61032">
        <w:tc>
          <w:tcPr>
            <w:tcW w:w="3119" w:type="dxa"/>
          </w:tcPr>
          <w:p w14:paraId="2079F067" w14:textId="77777777" w:rsidR="00F06CC0" w:rsidRPr="00D2571B" w:rsidRDefault="00F06CC0" w:rsidP="00D61032">
            <w:pPr>
              <w:spacing w:after="160" w:line="259" w:lineRule="auto"/>
              <w:rPr>
                <w:rFonts w:cstheme="minorHAnsi"/>
                <w:noProof/>
                <w:color w:val="000000" w:themeColor="text1"/>
                <w:sz w:val="18"/>
                <w:szCs w:val="18"/>
                <w:lang w:eastAsia="x-none"/>
              </w:rPr>
            </w:pPr>
            <w:bookmarkStart w:id="45" w:name="_Hlk143258362"/>
            <w:r w:rsidRPr="00D2571B">
              <w:rPr>
                <w:rFonts w:cstheme="minorHAnsi"/>
                <w:noProof/>
                <w:color w:val="000000" w:themeColor="text1"/>
                <w:sz w:val="18"/>
                <w:szCs w:val="18"/>
                <w:lang w:eastAsia="x-none"/>
              </w:rPr>
              <w:t>Vazba na témata OP JAK povinná</w:t>
            </w:r>
          </w:p>
        </w:tc>
        <w:tc>
          <w:tcPr>
            <w:tcW w:w="6095" w:type="dxa"/>
          </w:tcPr>
          <w:p w14:paraId="0108625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9B1123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1944BF87" w14:textId="77777777" w:rsidTr="00D61032">
        <w:tc>
          <w:tcPr>
            <w:tcW w:w="3119" w:type="dxa"/>
          </w:tcPr>
          <w:p w14:paraId="1241574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FBF38E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15F5FF0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5"/>
      <w:tr w:rsidR="00F06CC0" w:rsidRPr="00D2571B" w14:paraId="468F7856" w14:textId="77777777" w:rsidTr="00D61032">
        <w:tc>
          <w:tcPr>
            <w:tcW w:w="3119" w:type="dxa"/>
          </w:tcPr>
          <w:p w14:paraId="7D7462AD"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74FA6F5F"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09085995" w14:textId="77777777" w:rsidR="00F06CC0" w:rsidRPr="00D2571B" w:rsidRDefault="00F06CC0" w:rsidP="00F06CC0">
      <w:pPr>
        <w:rPr>
          <w:rFonts w:cstheme="minorHAnsi"/>
          <w:noProof/>
          <w:color w:val="000000" w:themeColor="text1"/>
          <w:sz w:val="18"/>
          <w:szCs w:val="18"/>
          <w:lang w:eastAsia="x-none"/>
        </w:rPr>
      </w:pPr>
    </w:p>
    <w:p w14:paraId="2061508B" w14:textId="77777777" w:rsidR="00F06CC0" w:rsidRDefault="00F06CC0" w:rsidP="00F06CC0">
      <w:pPr>
        <w:rPr>
          <w:rFonts w:cstheme="minorHAnsi"/>
          <w:noProof/>
          <w:color w:val="000000" w:themeColor="text1"/>
          <w:sz w:val="18"/>
          <w:szCs w:val="18"/>
          <w:lang w:eastAsia="x-none"/>
        </w:rPr>
      </w:pPr>
    </w:p>
    <w:p w14:paraId="505BACCD" w14:textId="77777777" w:rsidR="00F06CC0" w:rsidRDefault="00F06CC0" w:rsidP="00F06CC0">
      <w:pPr>
        <w:rPr>
          <w:rFonts w:cstheme="minorHAnsi"/>
          <w:noProof/>
          <w:color w:val="000000" w:themeColor="text1"/>
          <w:sz w:val="18"/>
          <w:szCs w:val="18"/>
          <w:lang w:eastAsia="x-none"/>
        </w:rPr>
      </w:pPr>
    </w:p>
    <w:p w14:paraId="6801192D" w14:textId="77777777" w:rsidR="00F06CC0" w:rsidRDefault="00F06CC0" w:rsidP="00F06CC0">
      <w:pPr>
        <w:rPr>
          <w:rFonts w:cstheme="minorHAnsi"/>
          <w:noProof/>
          <w:color w:val="000000" w:themeColor="text1"/>
          <w:sz w:val="18"/>
          <w:szCs w:val="18"/>
          <w:lang w:eastAsia="x-none"/>
        </w:rPr>
      </w:pPr>
    </w:p>
    <w:p w14:paraId="0D2FB1FC" w14:textId="77777777" w:rsidR="00F06CC0" w:rsidRDefault="00F06CC0" w:rsidP="00F06CC0">
      <w:pPr>
        <w:rPr>
          <w:rFonts w:cstheme="minorHAnsi"/>
          <w:noProof/>
          <w:color w:val="000000" w:themeColor="text1"/>
          <w:sz w:val="18"/>
          <w:szCs w:val="18"/>
          <w:lang w:eastAsia="x-none"/>
        </w:rPr>
      </w:pPr>
    </w:p>
    <w:p w14:paraId="79CBD3D4" w14:textId="77777777" w:rsidR="00F06CC0" w:rsidRDefault="00F06CC0" w:rsidP="00F06CC0">
      <w:pPr>
        <w:rPr>
          <w:rFonts w:cstheme="minorHAnsi"/>
          <w:noProof/>
          <w:color w:val="000000" w:themeColor="text1"/>
          <w:sz w:val="18"/>
          <w:szCs w:val="18"/>
          <w:lang w:eastAsia="x-none"/>
        </w:rPr>
      </w:pPr>
    </w:p>
    <w:p w14:paraId="1B8A7091" w14:textId="77777777" w:rsidR="00F06CC0" w:rsidRDefault="00F06CC0" w:rsidP="00F06CC0">
      <w:pPr>
        <w:rPr>
          <w:rFonts w:cstheme="minorHAnsi"/>
          <w:noProof/>
          <w:color w:val="000000" w:themeColor="text1"/>
          <w:sz w:val="18"/>
          <w:szCs w:val="18"/>
          <w:lang w:eastAsia="x-none"/>
        </w:rPr>
      </w:pPr>
    </w:p>
    <w:p w14:paraId="290D2A97" w14:textId="77777777" w:rsidR="00F06CC0" w:rsidRDefault="00F06CC0" w:rsidP="00F06CC0">
      <w:pPr>
        <w:rPr>
          <w:rFonts w:cstheme="minorHAnsi"/>
          <w:noProof/>
          <w:color w:val="000000" w:themeColor="text1"/>
          <w:sz w:val="18"/>
          <w:szCs w:val="18"/>
          <w:lang w:eastAsia="x-none"/>
        </w:rPr>
      </w:pPr>
    </w:p>
    <w:p w14:paraId="7927BA5E" w14:textId="77777777" w:rsidR="00F06CC0" w:rsidRDefault="00F06CC0" w:rsidP="00F06CC0">
      <w:pPr>
        <w:rPr>
          <w:rFonts w:cstheme="minorHAnsi"/>
          <w:noProof/>
          <w:color w:val="000000" w:themeColor="text1"/>
          <w:sz w:val="18"/>
          <w:szCs w:val="18"/>
          <w:lang w:eastAsia="x-none"/>
        </w:rPr>
      </w:pPr>
    </w:p>
    <w:p w14:paraId="0425AE59"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F06CC0" w:rsidRPr="00D2571B" w14:paraId="46BD4F78" w14:textId="77777777" w:rsidTr="00D61032">
        <w:tc>
          <w:tcPr>
            <w:tcW w:w="3119" w:type="dxa"/>
            <w:shd w:val="clear" w:color="auto" w:fill="002060"/>
          </w:tcPr>
          <w:p w14:paraId="349E4C19"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Pr="000C1F6B">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6095" w:type="dxa"/>
            <w:shd w:val="clear" w:color="auto" w:fill="002060"/>
          </w:tcPr>
          <w:p w14:paraId="37DA24AA"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F06CC0" w:rsidRPr="00D2571B" w14:paraId="19EDE84D" w14:textId="77777777" w:rsidTr="00D61032">
        <w:tc>
          <w:tcPr>
            <w:tcW w:w="3119" w:type="dxa"/>
          </w:tcPr>
          <w:p w14:paraId="679E93E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499CA83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F06CC0" w:rsidRPr="00D2571B" w14:paraId="66E1C473" w14:textId="77777777" w:rsidTr="00D61032">
        <w:tc>
          <w:tcPr>
            <w:tcW w:w="3119" w:type="dxa"/>
          </w:tcPr>
          <w:p w14:paraId="56F58CC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52711C7"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F06CC0" w:rsidRPr="00D2571B" w14:paraId="4AF89160" w14:textId="77777777" w:rsidTr="00D61032">
        <w:tc>
          <w:tcPr>
            <w:tcW w:w="3119" w:type="dxa"/>
          </w:tcPr>
          <w:p w14:paraId="7E3A62B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0E9F8C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6FE40223" w14:textId="77777777" w:rsidTr="00D61032">
        <w:tc>
          <w:tcPr>
            <w:tcW w:w="3119" w:type="dxa"/>
          </w:tcPr>
          <w:p w14:paraId="3CEDEF7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0F09393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1566B718" w14:textId="77777777" w:rsidTr="00D61032">
        <w:tc>
          <w:tcPr>
            <w:tcW w:w="3119" w:type="dxa"/>
          </w:tcPr>
          <w:p w14:paraId="1932E3C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059859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F06CC0" w:rsidRPr="00D2571B" w14:paraId="410E1E51" w14:textId="77777777" w:rsidTr="00D61032">
        <w:tc>
          <w:tcPr>
            <w:tcW w:w="3119" w:type="dxa"/>
          </w:tcPr>
          <w:p w14:paraId="208AC0E7" w14:textId="77777777" w:rsidR="00F06CC0" w:rsidRPr="00D2571B" w:rsidRDefault="00F06CC0" w:rsidP="00D61032">
            <w:pPr>
              <w:spacing w:after="160" w:line="259" w:lineRule="auto"/>
              <w:rPr>
                <w:rFonts w:cstheme="minorHAnsi"/>
                <w:noProof/>
                <w:color w:val="000000" w:themeColor="text1"/>
                <w:sz w:val="18"/>
                <w:szCs w:val="18"/>
                <w:lang w:eastAsia="x-none"/>
              </w:rPr>
            </w:pPr>
            <w:bookmarkStart w:id="46" w:name="_Hlk141460645"/>
            <w:r w:rsidRPr="00D2571B">
              <w:rPr>
                <w:rFonts w:cstheme="minorHAnsi"/>
                <w:noProof/>
                <w:color w:val="000000" w:themeColor="text1"/>
                <w:sz w:val="18"/>
                <w:szCs w:val="18"/>
                <w:lang w:eastAsia="x-none"/>
              </w:rPr>
              <w:t>Zdroj financování</w:t>
            </w:r>
          </w:p>
        </w:tc>
        <w:tc>
          <w:tcPr>
            <w:tcW w:w="6095" w:type="dxa"/>
          </w:tcPr>
          <w:p w14:paraId="061725B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3C8D2227" w14:textId="77777777" w:rsidTr="00D61032">
        <w:trPr>
          <w:trHeight w:val="109"/>
        </w:trPr>
        <w:tc>
          <w:tcPr>
            <w:tcW w:w="3119" w:type="dxa"/>
          </w:tcPr>
          <w:p w14:paraId="55ADDE8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0A3F6187" w14:textId="1E916FF1"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bookmarkEnd w:id="46"/>
      <w:tr w:rsidR="00F06CC0" w:rsidRPr="00D2571B" w14:paraId="4D4AD3DA" w14:textId="77777777" w:rsidTr="00D61032">
        <w:tc>
          <w:tcPr>
            <w:tcW w:w="3119" w:type="dxa"/>
          </w:tcPr>
          <w:p w14:paraId="0D640F2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2A634F7"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F06CC0" w:rsidRPr="00D2571B" w14:paraId="47EF84ED" w14:textId="77777777" w:rsidTr="00D61032">
        <w:tc>
          <w:tcPr>
            <w:tcW w:w="3119" w:type="dxa"/>
          </w:tcPr>
          <w:p w14:paraId="4AAE302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177A3FD5"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F06CC0" w:rsidRPr="00D2571B" w14:paraId="78BEEDB1" w14:textId="77777777" w:rsidTr="00D61032">
        <w:tc>
          <w:tcPr>
            <w:tcW w:w="3119" w:type="dxa"/>
          </w:tcPr>
          <w:p w14:paraId="4ACB5AE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66C265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E07B53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58E0DC62" w14:textId="77777777" w:rsidTr="00D61032">
        <w:tc>
          <w:tcPr>
            <w:tcW w:w="3119" w:type="dxa"/>
          </w:tcPr>
          <w:p w14:paraId="4FB197C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B18D6D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32F76B6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F06CC0" w:rsidRPr="00D2571B" w14:paraId="7108BC56" w14:textId="77777777" w:rsidTr="00D61032">
        <w:tc>
          <w:tcPr>
            <w:tcW w:w="3119" w:type="dxa"/>
          </w:tcPr>
          <w:p w14:paraId="457386C0"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volitelná</w:t>
            </w:r>
          </w:p>
        </w:tc>
        <w:tc>
          <w:tcPr>
            <w:tcW w:w="6095" w:type="dxa"/>
          </w:tcPr>
          <w:p w14:paraId="7C0543D8"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Výchova k udržitelnému rozvoji, wellbeing (duševní zdraví dětí, žáků  a pedagogů)</w:t>
            </w:r>
          </w:p>
        </w:tc>
      </w:tr>
      <w:tr w:rsidR="00F06CC0" w:rsidRPr="00D2571B" w14:paraId="4B95E9F3" w14:textId="77777777" w:rsidTr="00D61032">
        <w:tc>
          <w:tcPr>
            <w:tcW w:w="3119" w:type="dxa"/>
          </w:tcPr>
          <w:p w14:paraId="772E2DA5"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4199FD44"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1I,2Y,2Z</w:t>
            </w:r>
          </w:p>
        </w:tc>
      </w:tr>
    </w:tbl>
    <w:p w14:paraId="513CFDB9" w14:textId="77777777" w:rsidR="00F06CC0" w:rsidRPr="00D2571B" w:rsidRDefault="00F06CC0" w:rsidP="00F06CC0">
      <w:pPr>
        <w:rPr>
          <w:rFonts w:cstheme="minorHAnsi"/>
          <w:noProof/>
          <w:color w:val="000000" w:themeColor="text1"/>
          <w:sz w:val="18"/>
          <w:szCs w:val="18"/>
          <w:lang w:eastAsia="x-none"/>
        </w:rPr>
      </w:pPr>
    </w:p>
    <w:p w14:paraId="2BDE7202" w14:textId="77777777" w:rsidR="00F06CC0" w:rsidRDefault="00F06CC0" w:rsidP="00F06CC0">
      <w:pPr>
        <w:rPr>
          <w:rFonts w:cstheme="minorHAnsi"/>
          <w:noProof/>
          <w:color w:val="000000" w:themeColor="text1"/>
          <w:sz w:val="18"/>
          <w:szCs w:val="18"/>
          <w:lang w:eastAsia="x-none"/>
        </w:rPr>
      </w:pPr>
    </w:p>
    <w:p w14:paraId="0FC87B5D" w14:textId="77777777" w:rsidR="00F06CC0" w:rsidRDefault="00F06CC0" w:rsidP="00F06CC0">
      <w:pPr>
        <w:rPr>
          <w:rFonts w:cstheme="minorHAnsi"/>
          <w:noProof/>
          <w:color w:val="000000" w:themeColor="text1"/>
          <w:sz w:val="18"/>
          <w:szCs w:val="18"/>
          <w:lang w:eastAsia="x-none"/>
        </w:rPr>
      </w:pPr>
    </w:p>
    <w:p w14:paraId="193160F3" w14:textId="77777777" w:rsidR="00F06CC0" w:rsidRDefault="00F06CC0" w:rsidP="00F06CC0">
      <w:pPr>
        <w:rPr>
          <w:rFonts w:cstheme="minorHAnsi"/>
          <w:noProof/>
          <w:color w:val="000000" w:themeColor="text1"/>
          <w:sz w:val="18"/>
          <w:szCs w:val="18"/>
          <w:lang w:eastAsia="x-none"/>
        </w:rPr>
      </w:pPr>
    </w:p>
    <w:p w14:paraId="16610CAB" w14:textId="77777777" w:rsidR="00F06CC0" w:rsidRDefault="00F06CC0" w:rsidP="00F06CC0">
      <w:pPr>
        <w:rPr>
          <w:rFonts w:cstheme="minorHAnsi"/>
          <w:noProof/>
          <w:color w:val="000000" w:themeColor="text1"/>
          <w:sz w:val="18"/>
          <w:szCs w:val="18"/>
          <w:lang w:eastAsia="x-none"/>
        </w:rPr>
      </w:pPr>
    </w:p>
    <w:p w14:paraId="242FAD0D" w14:textId="77777777" w:rsidR="00F06CC0" w:rsidRDefault="00F06CC0" w:rsidP="00F06CC0">
      <w:pPr>
        <w:rPr>
          <w:rFonts w:cstheme="minorHAnsi"/>
          <w:noProof/>
          <w:color w:val="000000" w:themeColor="text1"/>
          <w:sz w:val="18"/>
          <w:szCs w:val="18"/>
          <w:lang w:eastAsia="x-none"/>
        </w:rPr>
      </w:pPr>
    </w:p>
    <w:p w14:paraId="540E96A6" w14:textId="77777777" w:rsidR="00F06CC0" w:rsidRDefault="00F06CC0" w:rsidP="00F06CC0">
      <w:pPr>
        <w:rPr>
          <w:rFonts w:cstheme="minorHAnsi"/>
          <w:noProof/>
          <w:color w:val="000000" w:themeColor="text1"/>
          <w:sz w:val="18"/>
          <w:szCs w:val="18"/>
          <w:lang w:eastAsia="x-none"/>
        </w:rPr>
      </w:pPr>
    </w:p>
    <w:p w14:paraId="4EB650B8" w14:textId="77777777" w:rsidR="00F06CC0" w:rsidRDefault="00F06CC0" w:rsidP="00F06CC0">
      <w:pPr>
        <w:rPr>
          <w:rFonts w:cstheme="minorHAnsi"/>
          <w:noProof/>
          <w:color w:val="000000" w:themeColor="text1"/>
          <w:sz w:val="18"/>
          <w:szCs w:val="18"/>
          <w:lang w:eastAsia="x-none"/>
        </w:rPr>
      </w:pPr>
    </w:p>
    <w:p w14:paraId="43438AB2" w14:textId="77777777" w:rsidR="00F06CC0" w:rsidRDefault="00F06CC0" w:rsidP="00F06CC0">
      <w:pPr>
        <w:rPr>
          <w:rFonts w:cstheme="minorHAnsi"/>
          <w:noProof/>
          <w:color w:val="000000" w:themeColor="text1"/>
          <w:sz w:val="18"/>
          <w:szCs w:val="18"/>
          <w:lang w:eastAsia="x-none"/>
        </w:rPr>
      </w:pPr>
    </w:p>
    <w:p w14:paraId="112C9F11" w14:textId="77777777" w:rsidR="00F06CC0" w:rsidRDefault="00F06CC0" w:rsidP="00F06CC0">
      <w:pPr>
        <w:rPr>
          <w:rFonts w:cstheme="minorHAnsi"/>
          <w:noProof/>
          <w:color w:val="000000" w:themeColor="text1"/>
          <w:sz w:val="18"/>
          <w:szCs w:val="18"/>
          <w:lang w:eastAsia="x-none"/>
        </w:rPr>
      </w:pPr>
    </w:p>
    <w:p w14:paraId="77DEFED4" w14:textId="77777777" w:rsidR="00F06CC0" w:rsidRDefault="00F06CC0" w:rsidP="00F06CC0">
      <w:pPr>
        <w:rPr>
          <w:rFonts w:cstheme="minorHAnsi"/>
          <w:noProof/>
          <w:color w:val="000000" w:themeColor="text1"/>
          <w:sz w:val="18"/>
          <w:szCs w:val="18"/>
          <w:lang w:eastAsia="x-none"/>
        </w:rPr>
      </w:pPr>
    </w:p>
    <w:p w14:paraId="40E2F8F0" w14:textId="77777777" w:rsidR="00F06CC0" w:rsidRDefault="00F06CC0" w:rsidP="00F06CC0">
      <w:pPr>
        <w:rPr>
          <w:rFonts w:cstheme="minorHAnsi"/>
          <w:noProof/>
          <w:color w:val="000000" w:themeColor="text1"/>
          <w:sz w:val="18"/>
          <w:szCs w:val="18"/>
          <w:lang w:eastAsia="x-none"/>
        </w:rPr>
      </w:pPr>
    </w:p>
    <w:p w14:paraId="5E74D4A5" w14:textId="77777777" w:rsidR="00F06CC0" w:rsidRDefault="00F06CC0" w:rsidP="00F06CC0">
      <w:pPr>
        <w:rPr>
          <w:rFonts w:cstheme="minorHAnsi"/>
          <w:noProof/>
          <w:color w:val="000000" w:themeColor="text1"/>
          <w:sz w:val="18"/>
          <w:szCs w:val="18"/>
          <w:lang w:eastAsia="x-none"/>
        </w:rPr>
      </w:pPr>
    </w:p>
    <w:p w14:paraId="430EA664" w14:textId="77777777" w:rsidR="00F06CC0" w:rsidRDefault="00F06CC0" w:rsidP="00F06CC0">
      <w:pPr>
        <w:rPr>
          <w:rFonts w:cstheme="minorHAnsi"/>
          <w:noProof/>
          <w:color w:val="000000" w:themeColor="text1"/>
          <w:sz w:val="18"/>
          <w:szCs w:val="18"/>
          <w:lang w:eastAsia="x-none"/>
        </w:rPr>
      </w:pPr>
    </w:p>
    <w:p w14:paraId="24122C1D" w14:textId="77777777" w:rsidR="00F06CC0" w:rsidRDefault="00F06CC0" w:rsidP="00F06CC0">
      <w:pPr>
        <w:rPr>
          <w:rFonts w:cstheme="minorHAnsi"/>
          <w:noProof/>
          <w:color w:val="000000" w:themeColor="text1"/>
          <w:sz w:val="18"/>
          <w:szCs w:val="18"/>
          <w:lang w:eastAsia="x-none"/>
        </w:rPr>
      </w:pPr>
    </w:p>
    <w:p w14:paraId="68330995" w14:textId="77777777" w:rsidR="00F06CC0" w:rsidRDefault="00F06CC0" w:rsidP="00F06CC0">
      <w:pPr>
        <w:rPr>
          <w:rFonts w:cstheme="minorHAnsi"/>
          <w:noProof/>
          <w:color w:val="000000" w:themeColor="text1"/>
          <w:sz w:val="18"/>
          <w:szCs w:val="18"/>
          <w:lang w:eastAsia="x-none"/>
        </w:rPr>
      </w:pPr>
    </w:p>
    <w:p w14:paraId="09038A0D"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F06CC0" w:rsidRPr="00D2571B" w14:paraId="0F48B8E6" w14:textId="77777777" w:rsidTr="00D61032">
        <w:tc>
          <w:tcPr>
            <w:tcW w:w="3119" w:type="dxa"/>
            <w:shd w:val="clear" w:color="auto" w:fill="002060"/>
          </w:tcPr>
          <w:p w14:paraId="67D3BDEE"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Pr="000C1F6B">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6095" w:type="dxa"/>
            <w:shd w:val="clear" w:color="auto" w:fill="002060"/>
          </w:tcPr>
          <w:p w14:paraId="412A4FEB"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F06CC0" w:rsidRPr="00D2571B" w14:paraId="4A61F230" w14:textId="77777777" w:rsidTr="00D61032">
        <w:tc>
          <w:tcPr>
            <w:tcW w:w="3119" w:type="dxa"/>
          </w:tcPr>
          <w:p w14:paraId="73EA10D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59403C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1D09C47F" w14:textId="77777777" w:rsidTr="00D61032">
        <w:tc>
          <w:tcPr>
            <w:tcW w:w="3119" w:type="dxa"/>
          </w:tcPr>
          <w:p w14:paraId="2A94EFE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EC37FC7"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F06CC0" w:rsidRPr="00D2571B" w14:paraId="0DE25A7A" w14:textId="77777777" w:rsidTr="00D61032">
        <w:tc>
          <w:tcPr>
            <w:tcW w:w="3119" w:type="dxa"/>
          </w:tcPr>
          <w:p w14:paraId="1AC3EF6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9C38C1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693B4CA1" w14:textId="77777777" w:rsidTr="00D61032">
        <w:tc>
          <w:tcPr>
            <w:tcW w:w="3119" w:type="dxa"/>
          </w:tcPr>
          <w:p w14:paraId="3FB5A10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5F092C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1CEF3CC6" w14:textId="77777777" w:rsidTr="00D61032">
        <w:tc>
          <w:tcPr>
            <w:tcW w:w="3119" w:type="dxa"/>
          </w:tcPr>
          <w:p w14:paraId="22F7BE1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545418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F06CC0" w:rsidRPr="00D2571B" w14:paraId="3C2C9817" w14:textId="77777777" w:rsidTr="00D61032">
        <w:tc>
          <w:tcPr>
            <w:tcW w:w="3119" w:type="dxa"/>
          </w:tcPr>
          <w:p w14:paraId="20FB26E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5E108E3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4A7BD5E6" w14:textId="77777777" w:rsidTr="00D61032">
        <w:trPr>
          <w:trHeight w:val="82"/>
        </w:trPr>
        <w:tc>
          <w:tcPr>
            <w:tcW w:w="3119" w:type="dxa"/>
          </w:tcPr>
          <w:p w14:paraId="15D3887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F271C76" w14:textId="0993883E"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48D4A2DD" w14:textId="77777777" w:rsidTr="00D61032">
        <w:tc>
          <w:tcPr>
            <w:tcW w:w="3119" w:type="dxa"/>
          </w:tcPr>
          <w:p w14:paraId="0BC9BC4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5490D4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6E8FC8BD"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1D14FA57"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F06CC0" w:rsidRPr="00D2571B" w14:paraId="21F2D6C0" w14:textId="77777777" w:rsidTr="00D61032">
        <w:tc>
          <w:tcPr>
            <w:tcW w:w="3119" w:type="dxa"/>
          </w:tcPr>
          <w:p w14:paraId="2078C82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4A3987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231E248B"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566CAB42"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F06CC0" w:rsidRPr="00D2571B" w14:paraId="7D8C7341" w14:textId="77777777" w:rsidTr="00D61032">
        <w:tc>
          <w:tcPr>
            <w:tcW w:w="3119" w:type="dxa"/>
          </w:tcPr>
          <w:p w14:paraId="7C253A1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B31B8D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F06CC0" w:rsidRPr="00D2571B" w14:paraId="22FE5BE3" w14:textId="77777777" w:rsidTr="00D61032">
        <w:tc>
          <w:tcPr>
            <w:tcW w:w="3119" w:type="dxa"/>
          </w:tcPr>
          <w:p w14:paraId="102E877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40EB33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F06CC0" w:rsidRPr="00D2571B" w14:paraId="4C413AF5" w14:textId="77777777" w:rsidTr="00D61032">
        <w:tc>
          <w:tcPr>
            <w:tcW w:w="3119" w:type="dxa"/>
          </w:tcPr>
          <w:p w14:paraId="1317E690"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16F4E6A6"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1B,1U,2Y,2Z</w:t>
            </w:r>
          </w:p>
        </w:tc>
      </w:tr>
    </w:tbl>
    <w:p w14:paraId="7D7F9BDF" w14:textId="77777777" w:rsidR="00F06CC0" w:rsidRDefault="00F06CC0" w:rsidP="00F06CC0">
      <w:pPr>
        <w:rPr>
          <w:rFonts w:cstheme="minorHAnsi"/>
          <w:noProof/>
          <w:color w:val="000000" w:themeColor="text1"/>
          <w:sz w:val="18"/>
          <w:szCs w:val="18"/>
          <w:lang w:eastAsia="x-none"/>
        </w:rPr>
      </w:pPr>
    </w:p>
    <w:p w14:paraId="238BB62C" w14:textId="77777777" w:rsidR="00F06CC0" w:rsidRDefault="00F06CC0" w:rsidP="00F06CC0">
      <w:pPr>
        <w:rPr>
          <w:rFonts w:cstheme="minorHAnsi"/>
          <w:noProof/>
          <w:color w:val="000000" w:themeColor="text1"/>
          <w:sz w:val="18"/>
          <w:szCs w:val="18"/>
          <w:lang w:eastAsia="x-none"/>
        </w:rPr>
      </w:pPr>
    </w:p>
    <w:p w14:paraId="41D868B6" w14:textId="77777777" w:rsidR="00F06CC0" w:rsidRDefault="00F06CC0" w:rsidP="00F06CC0">
      <w:pPr>
        <w:rPr>
          <w:rFonts w:cstheme="minorHAnsi"/>
          <w:noProof/>
          <w:color w:val="000000" w:themeColor="text1"/>
          <w:sz w:val="18"/>
          <w:szCs w:val="18"/>
          <w:lang w:eastAsia="x-none"/>
        </w:rPr>
      </w:pPr>
    </w:p>
    <w:p w14:paraId="2635E6D6" w14:textId="77777777" w:rsidR="00F06CC0" w:rsidRDefault="00F06CC0" w:rsidP="00F06CC0">
      <w:pPr>
        <w:rPr>
          <w:rFonts w:cstheme="minorHAnsi"/>
          <w:noProof/>
          <w:color w:val="000000" w:themeColor="text1"/>
          <w:sz w:val="18"/>
          <w:szCs w:val="18"/>
          <w:lang w:eastAsia="x-none"/>
        </w:rPr>
      </w:pPr>
    </w:p>
    <w:p w14:paraId="7CE5559D" w14:textId="77777777" w:rsidR="00F06CC0" w:rsidRDefault="00F06CC0" w:rsidP="00F06CC0">
      <w:pPr>
        <w:rPr>
          <w:rFonts w:cstheme="minorHAnsi"/>
          <w:noProof/>
          <w:color w:val="000000" w:themeColor="text1"/>
          <w:sz w:val="18"/>
          <w:szCs w:val="18"/>
          <w:lang w:eastAsia="x-none"/>
        </w:rPr>
      </w:pPr>
    </w:p>
    <w:p w14:paraId="051258E2" w14:textId="77777777" w:rsidR="00F06CC0" w:rsidRDefault="00F06CC0" w:rsidP="00F06CC0">
      <w:pPr>
        <w:rPr>
          <w:rFonts w:cstheme="minorHAnsi"/>
          <w:noProof/>
          <w:color w:val="000000" w:themeColor="text1"/>
          <w:sz w:val="18"/>
          <w:szCs w:val="18"/>
          <w:lang w:eastAsia="x-none"/>
        </w:rPr>
      </w:pPr>
    </w:p>
    <w:p w14:paraId="2BE8787F" w14:textId="77777777" w:rsidR="00F06CC0" w:rsidRDefault="00F06CC0" w:rsidP="00F06CC0">
      <w:pPr>
        <w:rPr>
          <w:rFonts w:cstheme="minorHAnsi"/>
          <w:noProof/>
          <w:color w:val="000000" w:themeColor="text1"/>
          <w:sz w:val="18"/>
          <w:szCs w:val="18"/>
          <w:lang w:eastAsia="x-none"/>
        </w:rPr>
      </w:pPr>
    </w:p>
    <w:p w14:paraId="106361ED" w14:textId="77777777" w:rsidR="00F06CC0" w:rsidRDefault="00F06CC0" w:rsidP="00F06CC0">
      <w:pPr>
        <w:rPr>
          <w:rFonts w:cstheme="minorHAnsi"/>
          <w:noProof/>
          <w:color w:val="000000" w:themeColor="text1"/>
          <w:sz w:val="18"/>
          <w:szCs w:val="18"/>
          <w:lang w:eastAsia="x-none"/>
        </w:rPr>
      </w:pPr>
    </w:p>
    <w:p w14:paraId="4FB08701" w14:textId="77777777" w:rsidR="00F06CC0" w:rsidRDefault="00F06CC0" w:rsidP="00F06CC0">
      <w:pPr>
        <w:rPr>
          <w:rFonts w:cstheme="minorHAnsi"/>
          <w:noProof/>
          <w:color w:val="000000" w:themeColor="text1"/>
          <w:sz w:val="18"/>
          <w:szCs w:val="18"/>
          <w:lang w:eastAsia="x-none"/>
        </w:rPr>
      </w:pPr>
    </w:p>
    <w:p w14:paraId="42381D43" w14:textId="77777777" w:rsidR="00F06CC0" w:rsidRDefault="00F06CC0" w:rsidP="00F06CC0">
      <w:pPr>
        <w:rPr>
          <w:rFonts w:cstheme="minorHAnsi"/>
          <w:noProof/>
          <w:color w:val="000000" w:themeColor="text1"/>
          <w:sz w:val="18"/>
          <w:szCs w:val="18"/>
          <w:lang w:eastAsia="x-none"/>
        </w:rPr>
      </w:pPr>
    </w:p>
    <w:p w14:paraId="7DC75C64" w14:textId="77777777" w:rsidR="00F06CC0" w:rsidRDefault="00F06CC0" w:rsidP="00F06CC0">
      <w:pPr>
        <w:rPr>
          <w:rFonts w:cstheme="minorHAnsi"/>
          <w:noProof/>
          <w:color w:val="000000" w:themeColor="text1"/>
          <w:sz w:val="18"/>
          <w:szCs w:val="18"/>
          <w:lang w:eastAsia="x-none"/>
        </w:rPr>
      </w:pPr>
    </w:p>
    <w:p w14:paraId="64306C5A" w14:textId="77777777" w:rsidR="00F06CC0" w:rsidRPr="00D2571B" w:rsidRDefault="00F06CC0" w:rsidP="00F06CC0">
      <w:pPr>
        <w:rPr>
          <w:rFonts w:cstheme="minorHAnsi"/>
          <w:noProof/>
          <w:color w:val="000000" w:themeColor="text1"/>
          <w:sz w:val="18"/>
          <w:szCs w:val="18"/>
          <w:lang w:eastAsia="x-none"/>
        </w:rPr>
      </w:pPr>
    </w:p>
    <w:p w14:paraId="30B994A2"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F06CC0" w:rsidRPr="00D2571B" w14:paraId="39019DE1" w14:textId="77777777" w:rsidTr="00D61032">
        <w:tc>
          <w:tcPr>
            <w:tcW w:w="3261" w:type="dxa"/>
            <w:shd w:val="clear" w:color="auto" w:fill="002060"/>
          </w:tcPr>
          <w:p w14:paraId="5A87DFD2" w14:textId="77777777" w:rsidR="00F06CC0"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Pr="000C1F6B">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29A25461"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538BE5F4"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F06CC0" w:rsidRPr="00D2571B" w14:paraId="0898637F" w14:textId="77777777" w:rsidTr="00D61032">
        <w:tc>
          <w:tcPr>
            <w:tcW w:w="3261" w:type="dxa"/>
          </w:tcPr>
          <w:p w14:paraId="0E128B3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7873ABF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F06CC0" w:rsidRPr="00D2571B" w14:paraId="38CE2C33" w14:textId="77777777" w:rsidTr="00D61032">
        <w:tc>
          <w:tcPr>
            <w:tcW w:w="3261" w:type="dxa"/>
          </w:tcPr>
          <w:p w14:paraId="592DA6E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76996E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213AD6F3" w14:textId="77777777" w:rsidTr="00D61032">
        <w:tc>
          <w:tcPr>
            <w:tcW w:w="3261" w:type="dxa"/>
          </w:tcPr>
          <w:p w14:paraId="5882810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19D0E50"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F06CC0" w:rsidRPr="00D2571B" w14:paraId="557588B3" w14:textId="77777777" w:rsidTr="00D61032">
        <w:tc>
          <w:tcPr>
            <w:tcW w:w="3261" w:type="dxa"/>
          </w:tcPr>
          <w:p w14:paraId="6954F17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7AC0E747"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Pr="00D2571B">
              <w:rPr>
                <w:rFonts w:cstheme="minorHAnsi"/>
                <w:noProof/>
                <w:color w:val="000000" w:themeColor="text1"/>
                <w:sz w:val="18"/>
                <w:szCs w:val="18"/>
                <w:lang w:eastAsia="x-none"/>
              </w:rPr>
              <w:t>Louny</w:t>
            </w:r>
          </w:p>
        </w:tc>
      </w:tr>
      <w:tr w:rsidR="00F06CC0" w:rsidRPr="00D2571B" w14:paraId="02995771" w14:textId="77777777" w:rsidTr="00D61032">
        <w:tc>
          <w:tcPr>
            <w:tcW w:w="3261" w:type="dxa"/>
          </w:tcPr>
          <w:p w14:paraId="190A294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5DD372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6C8F7C15" w14:textId="77777777" w:rsidTr="00D61032">
        <w:tc>
          <w:tcPr>
            <w:tcW w:w="3261" w:type="dxa"/>
          </w:tcPr>
          <w:p w14:paraId="4FBC4B1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05997E5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F06CC0" w:rsidRPr="00D2571B" w14:paraId="29638B4D" w14:textId="77777777" w:rsidTr="00D61032">
        <w:tc>
          <w:tcPr>
            <w:tcW w:w="3261" w:type="dxa"/>
          </w:tcPr>
          <w:p w14:paraId="5798143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04D1D2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79FF2E51" w14:textId="77777777" w:rsidTr="00D61032">
        <w:tc>
          <w:tcPr>
            <w:tcW w:w="3261" w:type="dxa"/>
          </w:tcPr>
          <w:p w14:paraId="6AE3DCA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4295703A" w14:textId="0FEFED91"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6E2B87D3" w14:textId="77777777" w:rsidTr="00D61032">
        <w:tc>
          <w:tcPr>
            <w:tcW w:w="3261" w:type="dxa"/>
          </w:tcPr>
          <w:p w14:paraId="4DA0E40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059555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F06CC0" w:rsidRPr="00D2571B" w14:paraId="04508DAA" w14:textId="77777777" w:rsidTr="00D61032">
        <w:tc>
          <w:tcPr>
            <w:tcW w:w="3261" w:type="dxa"/>
          </w:tcPr>
          <w:p w14:paraId="1706A3B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4C352E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F06CC0" w:rsidRPr="00D2571B" w14:paraId="740344DF" w14:textId="77777777" w:rsidTr="00D61032">
        <w:tc>
          <w:tcPr>
            <w:tcW w:w="3261" w:type="dxa"/>
          </w:tcPr>
          <w:p w14:paraId="21575E2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2FC36B7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76FD71C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0C518A87" w14:textId="77777777" w:rsidTr="00D61032">
        <w:tc>
          <w:tcPr>
            <w:tcW w:w="3261" w:type="dxa"/>
          </w:tcPr>
          <w:p w14:paraId="3C760DD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7FD70B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0DA934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F06CC0" w:rsidRPr="00D2571B" w14:paraId="442A4D94" w14:textId="77777777" w:rsidTr="00D61032">
        <w:tc>
          <w:tcPr>
            <w:tcW w:w="3261" w:type="dxa"/>
          </w:tcPr>
          <w:p w14:paraId="2F3C0E4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2DFC53D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F06CC0" w:rsidRPr="00D2571B" w14:paraId="378314F1" w14:textId="77777777" w:rsidTr="00D61032">
        <w:tc>
          <w:tcPr>
            <w:tcW w:w="3261" w:type="dxa"/>
          </w:tcPr>
          <w:p w14:paraId="25EF101E"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5F4A1135"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2Y,2Z</w:t>
            </w:r>
          </w:p>
        </w:tc>
      </w:tr>
    </w:tbl>
    <w:p w14:paraId="3AC7309A" w14:textId="77777777" w:rsidR="00F06CC0" w:rsidRDefault="00F06CC0" w:rsidP="00F06CC0">
      <w:pPr>
        <w:rPr>
          <w:rFonts w:cstheme="minorHAnsi"/>
          <w:noProof/>
          <w:color w:val="000000" w:themeColor="text1"/>
          <w:sz w:val="18"/>
          <w:szCs w:val="18"/>
          <w:lang w:eastAsia="x-none"/>
        </w:rPr>
      </w:pPr>
    </w:p>
    <w:p w14:paraId="06A04FA0" w14:textId="77777777" w:rsidR="00F06CC0" w:rsidRDefault="00F06CC0" w:rsidP="00F06CC0">
      <w:pPr>
        <w:rPr>
          <w:rFonts w:cstheme="minorHAnsi"/>
          <w:noProof/>
          <w:color w:val="000000" w:themeColor="text1"/>
          <w:sz w:val="18"/>
          <w:szCs w:val="18"/>
          <w:lang w:eastAsia="x-none"/>
        </w:rPr>
      </w:pPr>
    </w:p>
    <w:p w14:paraId="4F1B7222" w14:textId="77777777" w:rsidR="00F06CC0" w:rsidRDefault="00F06CC0" w:rsidP="00F06CC0">
      <w:pPr>
        <w:rPr>
          <w:rFonts w:cstheme="minorHAnsi"/>
          <w:noProof/>
          <w:color w:val="000000" w:themeColor="text1"/>
          <w:sz w:val="18"/>
          <w:szCs w:val="18"/>
          <w:lang w:eastAsia="x-none"/>
        </w:rPr>
      </w:pPr>
    </w:p>
    <w:p w14:paraId="6AF6675A" w14:textId="77777777" w:rsidR="00F06CC0" w:rsidRDefault="00F06CC0" w:rsidP="00F06CC0">
      <w:pPr>
        <w:rPr>
          <w:rFonts w:cstheme="minorHAnsi"/>
          <w:noProof/>
          <w:color w:val="000000" w:themeColor="text1"/>
          <w:sz w:val="18"/>
          <w:szCs w:val="18"/>
          <w:lang w:eastAsia="x-none"/>
        </w:rPr>
      </w:pPr>
    </w:p>
    <w:p w14:paraId="09E7E235" w14:textId="77777777" w:rsidR="00F06CC0" w:rsidRDefault="00F06CC0" w:rsidP="00F06CC0">
      <w:pPr>
        <w:rPr>
          <w:rFonts w:cstheme="minorHAnsi"/>
          <w:noProof/>
          <w:color w:val="000000" w:themeColor="text1"/>
          <w:sz w:val="18"/>
          <w:szCs w:val="18"/>
          <w:lang w:eastAsia="x-none"/>
        </w:rPr>
      </w:pPr>
    </w:p>
    <w:p w14:paraId="1FDDBE22" w14:textId="77777777" w:rsidR="00F06CC0" w:rsidRDefault="00F06CC0" w:rsidP="00F06CC0">
      <w:pPr>
        <w:rPr>
          <w:rFonts w:cstheme="minorHAnsi"/>
          <w:noProof/>
          <w:color w:val="000000" w:themeColor="text1"/>
          <w:sz w:val="18"/>
          <w:szCs w:val="18"/>
          <w:lang w:eastAsia="x-none"/>
        </w:rPr>
      </w:pPr>
    </w:p>
    <w:p w14:paraId="18D3DEA5" w14:textId="77777777" w:rsidR="00F06CC0" w:rsidRDefault="00F06CC0" w:rsidP="00F06CC0">
      <w:pPr>
        <w:rPr>
          <w:rFonts w:cstheme="minorHAnsi"/>
          <w:noProof/>
          <w:color w:val="000000" w:themeColor="text1"/>
          <w:sz w:val="18"/>
          <w:szCs w:val="18"/>
          <w:lang w:eastAsia="x-none"/>
        </w:rPr>
      </w:pPr>
    </w:p>
    <w:p w14:paraId="13110D93" w14:textId="77777777" w:rsidR="00F06CC0" w:rsidRDefault="00F06CC0" w:rsidP="00F06CC0">
      <w:pPr>
        <w:rPr>
          <w:rFonts w:cstheme="minorHAnsi"/>
          <w:noProof/>
          <w:color w:val="000000" w:themeColor="text1"/>
          <w:sz w:val="18"/>
          <w:szCs w:val="18"/>
          <w:lang w:eastAsia="x-none"/>
        </w:rPr>
      </w:pPr>
    </w:p>
    <w:p w14:paraId="10428BA2" w14:textId="77777777" w:rsidR="00F06CC0" w:rsidRDefault="00F06CC0" w:rsidP="00F06CC0">
      <w:pPr>
        <w:rPr>
          <w:rFonts w:cstheme="minorHAnsi"/>
          <w:noProof/>
          <w:color w:val="000000" w:themeColor="text1"/>
          <w:sz w:val="18"/>
          <w:szCs w:val="18"/>
          <w:lang w:eastAsia="x-none"/>
        </w:rPr>
      </w:pPr>
    </w:p>
    <w:p w14:paraId="63F38769" w14:textId="77777777" w:rsidR="00F06CC0" w:rsidRDefault="00F06CC0" w:rsidP="00F06CC0">
      <w:pPr>
        <w:rPr>
          <w:rFonts w:cstheme="minorHAnsi"/>
          <w:noProof/>
          <w:color w:val="000000" w:themeColor="text1"/>
          <w:sz w:val="18"/>
          <w:szCs w:val="18"/>
          <w:lang w:eastAsia="x-none"/>
        </w:rPr>
      </w:pPr>
    </w:p>
    <w:p w14:paraId="109EC4E1" w14:textId="77777777" w:rsidR="00F06CC0" w:rsidRDefault="00F06CC0" w:rsidP="00F06CC0">
      <w:pPr>
        <w:rPr>
          <w:rFonts w:cstheme="minorHAnsi"/>
          <w:noProof/>
          <w:color w:val="000000" w:themeColor="text1"/>
          <w:sz w:val="18"/>
          <w:szCs w:val="18"/>
          <w:lang w:eastAsia="x-none"/>
        </w:rPr>
      </w:pPr>
    </w:p>
    <w:p w14:paraId="35F39746"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F06CC0" w:rsidRPr="00D2571B" w14:paraId="290E1A2F" w14:textId="77777777" w:rsidTr="00D61032">
        <w:tc>
          <w:tcPr>
            <w:tcW w:w="3261" w:type="dxa"/>
            <w:shd w:val="clear" w:color="auto" w:fill="002060"/>
          </w:tcPr>
          <w:p w14:paraId="5CFF205C"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Pr="0004285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5953" w:type="dxa"/>
            <w:shd w:val="clear" w:color="auto" w:fill="002060"/>
          </w:tcPr>
          <w:p w14:paraId="428951A6"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F06CC0" w:rsidRPr="00D2571B" w14:paraId="76F5B43E" w14:textId="77777777" w:rsidTr="00D61032">
        <w:tc>
          <w:tcPr>
            <w:tcW w:w="3261" w:type="dxa"/>
          </w:tcPr>
          <w:p w14:paraId="1D0F3E7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CDD0AD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417F59E6" w14:textId="77777777" w:rsidTr="00D61032">
        <w:tc>
          <w:tcPr>
            <w:tcW w:w="3261" w:type="dxa"/>
          </w:tcPr>
          <w:p w14:paraId="4B109C2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5743076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F06CC0" w:rsidRPr="00D2571B" w14:paraId="7C1A55C5" w14:textId="77777777" w:rsidTr="00D61032">
        <w:tc>
          <w:tcPr>
            <w:tcW w:w="3261" w:type="dxa"/>
          </w:tcPr>
          <w:p w14:paraId="4DA8ACD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AFB773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1D1354">
              <w:rPr>
                <w:sz w:val="18"/>
                <w:szCs w:val="18"/>
              </w:rPr>
              <w:t>Louny</w:t>
            </w:r>
          </w:p>
        </w:tc>
      </w:tr>
      <w:tr w:rsidR="00F06CC0" w:rsidRPr="00D2571B" w14:paraId="2CB66635" w14:textId="77777777" w:rsidTr="00D61032">
        <w:tc>
          <w:tcPr>
            <w:tcW w:w="3261" w:type="dxa"/>
          </w:tcPr>
          <w:p w14:paraId="1959550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31F240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F06CC0" w:rsidRPr="00D2571B" w14:paraId="6214834B" w14:textId="77777777" w:rsidTr="00D61032">
        <w:tc>
          <w:tcPr>
            <w:tcW w:w="3261" w:type="dxa"/>
          </w:tcPr>
          <w:p w14:paraId="6C7BB92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617BB67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F06CC0" w:rsidRPr="00D2571B" w14:paraId="6B963A14" w14:textId="77777777" w:rsidTr="00D61032">
        <w:tc>
          <w:tcPr>
            <w:tcW w:w="3261" w:type="dxa"/>
          </w:tcPr>
          <w:p w14:paraId="47FDC2B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D22D01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7DDF0696" w14:textId="77777777" w:rsidTr="00D61032">
        <w:tc>
          <w:tcPr>
            <w:tcW w:w="3261" w:type="dxa"/>
          </w:tcPr>
          <w:p w14:paraId="7D3EF9C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401A334" w14:textId="37812909"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1ED5C513" w14:textId="77777777" w:rsidTr="00D61032">
        <w:tc>
          <w:tcPr>
            <w:tcW w:w="3261" w:type="dxa"/>
          </w:tcPr>
          <w:p w14:paraId="700C9CB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2EE49B1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131F1C13"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2B84C066"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sdílení </w:t>
            </w:r>
          </w:p>
        </w:tc>
      </w:tr>
      <w:tr w:rsidR="00F06CC0" w:rsidRPr="00D2571B" w14:paraId="49A92A3F" w14:textId="77777777" w:rsidTr="00D61032">
        <w:tc>
          <w:tcPr>
            <w:tcW w:w="3261" w:type="dxa"/>
          </w:tcPr>
          <w:p w14:paraId="09F6305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4A9233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27B7E160"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544DD9CB"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 zaměřené na sdílení</w:t>
            </w:r>
          </w:p>
        </w:tc>
      </w:tr>
      <w:tr w:rsidR="00F06CC0" w:rsidRPr="00D2571B" w14:paraId="062F6B10" w14:textId="77777777" w:rsidTr="00D61032">
        <w:tc>
          <w:tcPr>
            <w:tcW w:w="3261" w:type="dxa"/>
          </w:tcPr>
          <w:p w14:paraId="79C6832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4FA19DC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F06CC0" w:rsidRPr="00D2571B" w14:paraId="1D680195" w14:textId="77777777" w:rsidTr="00D61032">
        <w:tc>
          <w:tcPr>
            <w:tcW w:w="3261" w:type="dxa"/>
          </w:tcPr>
          <w:p w14:paraId="642AF10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5E6D2D1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F06CC0" w:rsidRPr="00D2571B" w14:paraId="4506CF96" w14:textId="77777777" w:rsidTr="00D61032">
        <w:tc>
          <w:tcPr>
            <w:tcW w:w="3261" w:type="dxa"/>
          </w:tcPr>
          <w:p w14:paraId="3A118161"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4C9D2E52"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3156987E" w14:textId="77777777" w:rsidR="00F06CC0" w:rsidRDefault="00F06CC0" w:rsidP="00F06CC0">
      <w:pPr>
        <w:rPr>
          <w:rFonts w:cstheme="minorHAnsi"/>
          <w:noProof/>
          <w:color w:val="000000" w:themeColor="text1"/>
          <w:sz w:val="18"/>
          <w:szCs w:val="18"/>
          <w:lang w:eastAsia="x-none"/>
        </w:rPr>
      </w:pPr>
    </w:p>
    <w:p w14:paraId="6224DBEF" w14:textId="77777777" w:rsidR="00F06CC0" w:rsidRDefault="00F06CC0" w:rsidP="00F06CC0">
      <w:pPr>
        <w:rPr>
          <w:rFonts w:cstheme="minorHAnsi"/>
          <w:noProof/>
          <w:color w:val="000000" w:themeColor="text1"/>
          <w:sz w:val="18"/>
          <w:szCs w:val="18"/>
          <w:lang w:eastAsia="x-none"/>
        </w:rPr>
      </w:pPr>
    </w:p>
    <w:p w14:paraId="3B164893" w14:textId="77777777" w:rsidR="00F06CC0" w:rsidRDefault="00F06CC0" w:rsidP="00F06CC0">
      <w:pPr>
        <w:rPr>
          <w:rFonts w:cstheme="minorHAnsi"/>
          <w:noProof/>
          <w:color w:val="000000" w:themeColor="text1"/>
          <w:sz w:val="18"/>
          <w:szCs w:val="18"/>
          <w:lang w:eastAsia="x-none"/>
        </w:rPr>
      </w:pPr>
    </w:p>
    <w:p w14:paraId="60EB06B1" w14:textId="77777777" w:rsidR="00F06CC0" w:rsidRDefault="00F06CC0" w:rsidP="00F06CC0">
      <w:pPr>
        <w:rPr>
          <w:rFonts w:cstheme="minorHAnsi"/>
          <w:noProof/>
          <w:color w:val="000000" w:themeColor="text1"/>
          <w:sz w:val="18"/>
          <w:szCs w:val="18"/>
          <w:lang w:eastAsia="x-none"/>
        </w:rPr>
      </w:pPr>
    </w:p>
    <w:p w14:paraId="336CA598" w14:textId="77777777" w:rsidR="00F06CC0" w:rsidRDefault="00F06CC0" w:rsidP="00F06CC0">
      <w:pPr>
        <w:rPr>
          <w:rFonts w:cstheme="minorHAnsi"/>
          <w:noProof/>
          <w:color w:val="000000" w:themeColor="text1"/>
          <w:sz w:val="18"/>
          <w:szCs w:val="18"/>
          <w:lang w:eastAsia="x-none"/>
        </w:rPr>
      </w:pPr>
    </w:p>
    <w:p w14:paraId="6A198445" w14:textId="77777777" w:rsidR="00F06CC0" w:rsidRDefault="00F06CC0" w:rsidP="00F06CC0">
      <w:pPr>
        <w:rPr>
          <w:rFonts w:cstheme="minorHAnsi"/>
          <w:noProof/>
          <w:color w:val="000000" w:themeColor="text1"/>
          <w:sz w:val="18"/>
          <w:szCs w:val="18"/>
          <w:lang w:eastAsia="x-none"/>
        </w:rPr>
      </w:pPr>
    </w:p>
    <w:p w14:paraId="6FF432EA" w14:textId="77777777" w:rsidR="00F06CC0" w:rsidRDefault="00F06CC0" w:rsidP="00F06CC0">
      <w:pPr>
        <w:rPr>
          <w:rFonts w:cstheme="minorHAnsi"/>
          <w:noProof/>
          <w:color w:val="000000" w:themeColor="text1"/>
          <w:sz w:val="18"/>
          <w:szCs w:val="18"/>
          <w:lang w:eastAsia="x-none"/>
        </w:rPr>
      </w:pPr>
    </w:p>
    <w:p w14:paraId="065231C6" w14:textId="77777777" w:rsidR="00F06CC0" w:rsidRDefault="00F06CC0" w:rsidP="00F06CC0">
      <w:pPr>
        <w:rPr>
          <w:rFonts w:cstheme="minorHAnsi"/>
          <w:noProof/>
          <w:color w:val="000000" w:themeColor="text1"/>
          <w:sz w:val="18"/>
          <w:szCs w:val="18"/>
          <w:lang w:eastAsia="x-none"/>
        </w:rPr>
      </w:pPr>
    </w:p>
    <w:p w14:paraId="1A4C28A9" w14:textId="77777777" w:rsidR="00F06CC0" w:rsidRDefault="00F06CC0" w:rsidP="00F06CC0">
      <w:pPr>
        <w:rPr>
          <w:rFonts w:cstheme="minorHAnsi"/>
          <w:noProof/>
          <w:color w:val="000000" w:themeColor="text1"/>
          <w:sz w:val="18"/>
          <w:szCs w:val="18"/>
          <w:lang w:eastAsia="x-none"/>
        </w:rPr>
      </w:pPr>
    </w:p>
    <w:p w14:paraId="76C0A9EB" w14:textId="77777777" w:rsidR="00F06CC0" w:rsidRDefault="00F06CC0" w:rsidP="00F06CC0">
      <w:pPr>
        <w:rPr>
          <w:rFonts w:cstheme="minorHAnsi"/>
          <w:noProof/>
          <w:color w:val="000000" w:themeColor="text1"/>
          <w:sz w:val="18"/>
          <w:szCs w:val="18"/>
          <w:lang w:eastAsia="x-none"/>
        </w:rPr>
      </w:pPr>
    </w:p>
    <w:p w14:paraId="584383FF" w14:textId="77777777" w:rsidR="00F06CC0" w:rsidRDefault="00F06CC0" w:rsidP="00F06CC0">
      <w:pPr>
        <w:rPr>
          <w:rFonts w:cstheme="minorHAnsi"/>
          <w:noProof/>
          <w:color w:val="000000" w:themeColor="text1"/>
          <w:sz w:val="18"/>
          <w:szCs w:val="18"/>
          <w:lang w:eastAsia="x-none"/>
        </w:rPr>
      </w:pPr>
    </w:p>
    <w:p w14:paraId="312BAF92" w14:textId="77777777" w:rsidR="00F06CC0" w:rsidRDefault="00F06CC0" w:rsidP="00F06CC0">
      <w:pPr>
        <w:rPr>
          <w:rFonts w:cstheme="minorHAnsi"/>
          <w:noProof/>
          <w:color w:val="000000" w:themeColor="text1"/>
          <w:sz w:val="18"/>
          <w:szCs w:val="18"/>
          <w:lang w:eastAsia="x-none"/>
        </w:rPr>
      </w:pPr>
    </w:p>
    <w:p w14:paraId="73FB3706"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F06CC0" w:rsidRPr="00D2571B" w14:paraId="3D77DB06" w14:textId="77777777" w:rsidTr="00D61032">
        <w:tc>
          <w:tcPr>
            <w:tcW w:w="3261" w:type="dxa"/>
            <w:shd w:val="clear" w:color="auto" w:fill="002060"/>
          </w:tcPr>
          <w:p w14:paraId="077AC9DC"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 xml:space="preserve">65. </w:t>
            </w:r>
            <w:r w:rsidRPr="00D2571B">
              <w:rPr>
                <w:rFonts w:cstheme="minorHAnsi"/>
                <w:b/>
                <w:bCs/>
                <w:noProof/>
                <w:color w:val="FFFFFF" w:themeColor="background1"/>
                <w:sz w:val="18"/>
                <w:szCs w:val="18"/>
                <w:lang w:eastAsia="x-none"/>
              </w:rPr>
              <w:t>Aktivita</w:t>
            </w:r>
          </w:p>
        </w:tc>
        <w:tc>
          <w:tcPr>
            <w:tcW w:w="5953" w:type="dxa"/>
            <w:shd w:val="clear" w:color="auto" w:fill="002060"/>
          </w:tcPr>
          <w:p w14:paraId="0C9EA6F6"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F06CC0" w:rsidRPr="00D2571B" w14:paraId="53715B7A" w14:textId="77777777" w:rsidTr="00D61032">
        <w:tc>
          <w:tcPr>
            <w:tcW w:w="3261" w:type="dxa"/>
          </w:tcPr>
          <w:p w14:paraId="3A1A3CB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B98E40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72AD0376" w14:textId="77777777" w:rsidTr="00D61032">
        <w:tc>
          <w:tcPr>
            <w:tcW w:w="3261" w:type="dxa"/>
          </w:tcPr>
          <w:p w14:paraId="3ECF3D3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F6C8EB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F06CC0" w:rsidRPr="00D2571B" w14:paraId="067787D9" w14:textId="77777777" w:rsidTr="00D61032">
        <w:tc>
          <w:tcPr>
            <w:tcW w:w="3261" w:type="dxa"/>
          </w:tcPr>
          <w:p w14:paraId="726AAA0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10A62A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4E3788">
              <w:rPr>
                <w:sz w:val="18"/>
                <w:szCs w:val="18"/>
              </w:rPr>
              <w:t>Louny</w:t>
            </w:r>
          </w:p>
        </w:tc>
      </w:tr>
      <w:tr w:rsidR="00F06CC0" w:rsidRPr="00D2571B" w14:paraId="2C270260" w14:textId="77777777" w:rsidTr="00D61032">
        <w:tc>
          <w:tcPr>
            <w:tcW w:w="3261" w:type="dxa"/>
          </w:tcPr>
          <w:p w14:paraId="32A347E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D0962F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F06CC0" w:rsidRPr="00D2571B" w14:paraId="0C44CC36" w14:textId="77777777" w:rsidTr="00D61032">
        <w:tc>
          <w:tcPr>
            <w:tcW w:w="3261" w:type="dxa"/>
          </w:tcPr>
          <w:p w14:paraId="6F92EE1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72C50B0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F06CC0" w:rsidRPr="00D2571B" w14:paraId="289D6C47" w14:textId="77777777" w:rsidTr="00D61032">
        <w:tc>
          <w:tcPr>
            <w:tcW w:w="3261" w:type="dxa"/>
          </w:tcPr>
          <w:p w14:paraId="465ADDC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6FBE56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5A011DD3" w14:textId="77777777" w:rsidTr="00D61032">
        <w:tc>
          <w:tcPr>
            <w:tcW w:w="3261" w:type="dxa"/>
          </w:tcPr>
          <w:p w14:paraId="3A4FA5E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C9D4F8A" w14:textId="7661ABD2"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3B486072" w14:textId="77777777" w:rsidTr="00D61032">
        <w:tc>
          <w:tcPr>
            <w:tcW w:w="3261" w:type="dxa"/>
          </w:tcPr>
          <w:p w14:paraId="77E2066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51DC7E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28B0B9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F06CC0" w:rsidRPr="00D2571B" w14:paraId="34FAC3BE" w14:textId="77777777" w:rsidTr="00D61032">
        <w:tc>
          <w:tcPr>
            <w:tcW w:w="3261" w:type="dxa"/>
          </w:tcPr>
          <w:p w14:paraId="62A8BEE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EB11E7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6BEB17B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F06CC0" w:rsidRPr="00D2571B" w14:paraId="31D22313" w14:textId="77777777" w:rsidTr="00D61032">
        <w:tc>
          <w:tcPr>
            <w:tcW w:w="3261" w:type="dxa"/>
          </w:tcPr>
          <w:p w14:paraId="1334234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5239E05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11602E0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0C3F5E4E" w14:textId="77777777" w:rsidTr="00D61032">
        <w:tc>
          <w:tcPr>
            <w:tcW w:w="3261" w:type="dxa"/>
          </w:tcPr>
          <w:p w14:paraId="65985EA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17402D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A9DA13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F06CC0" w:rsidRPr="00D2571B" w14:paraId="1D56A518" w14:textId="77777777" w:rsidTr="00D61032">
        <w:tc>
          <w:tcPr>
            <w:tcW w:w="3261" w:type="dxa"/>
          </w:tcPr>
          <w:p w14:paraId="7611923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1B22B3C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F06CC0" w:rsidRPr="00D2571B" w14:paraId="3B83307F" w14:textId="77777777" w:rsidTr="00D61032">
        <w:tc>
          <w:tcPr>
            <w:tcW w:w="3261" w:type="dxa"/>
          </w:tcPr>
          <w:p w14:paraId="2008431E"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78038E9E"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1B,1U,2Y,2Z</w:t>
            </w:r>
          </w:p>
        </w:tc>
      </w:tr>
    </w:tbl>
    <w:p w14:paraId="32E83D99" w14:textId="77777777" w:rsidR="00F06CC0" w:rsidRDefault="00F06CC0" w:rsidP="00F06CC0">
      <w:pPr>
        <w:rPr>
          <w:rFonts w:cstheme="minorHAnsi"/>
          <w:noProof/>
          <w:color w:val="000000" w:themeColor="text1"/>
          <w:sz w:val="18"/>
          <w:szCs w:val="18"/>
          <w:lang w:eastAsia="x-none"/>
        </w:rPr>
      </w:pPr>
    </w:p>
    <w:p w14:paraId="128FD8AC" w14:textId="77777777" w:rsidR="00F06CC0" w:rsidRDefault="00F06CC0" w:rsidP="00F06CC0">
      <w:pPr>
        <w:rPr>
          <w:rFonts w:cstheme="minorHAnsi"/>
          <w:noProof/>
          <w:color w:val="000000" w:themeColor="text1"/>
          <w:sz w:val="18"/>
          <w:szCs w:val="18"/>
          <w:lang w:eastAsia="x-none"/>
        </w:rPr>
      </w:pPr>
    </w:p>
    <w:p w14:paraId="3377F9E7" w14:textId="77777777" w:rsidR="00F06CC0" w:rsidRDefault="00F06CC0" w:rsidP="00F06CC0">
      <w:pPr>
        <w:rPr>
          <w:rFonts w:cstheme="minorHAnsi"/>
          <w:noProof/>
          <w:color w:val="000000" w:themeColor="text1"/>
          <w:sz w:val="18"/>
          <w:szCs w:val="18"/>
          <w:lang w:eastAsia="x-none"/>
        </w:rPr>
      </w:pPr>
    </w:p>
    <w:p w14:paraId="1CBAEE55" w14:textId="77777777" w:rsidR="00F06CC0" w:rsidRDefault="00F06CC0" w:rsidP="00F06CC0">
      <w:pPr>
        <w:rPr>
          <w:rFonts w:cstheme="minorHAnsi"/>
          <w:noProof/>
          <w:color w:val="000000" w:themeColor="text1"/>
          <w:sz w:val="18"/>
          <w:szCs w:val="18"/>
          <w:lang w:eastAsia="x-none"/>
        </w:rPr>
      </w:pPr>
    </w:p>
    <w:p w14:paraId="4A55FD6F" w14:textId="77777777" w:rsidR="00F06CC0" w:rsidRDefault="00F06CC0" w:rsidP="00F06CC0">
      <w:pPr>
        <w:rPr>
          <w:rFonts w:cstheme="minorHAnsi"/>
          <w:noProof/>
          <w:color w:val="000000" w:themeColor="text1"/>
          <w:sz w:val="18"/>
          <w:szCs w:val="18"/>
          <w:lang w:eastAsia="x-none"/>
        </w:rPr>
      </w:pPr>
    </w:p>
    <w:p w14:paraId="5FE85AE5" w14:textId="77777777" w:rsidR="00F06CC0" w:rsidRDefault="00F06CC0" w:rsidP="00F06CC0">
      <w:pPr>
        <w:rPr>
          <w:rFonts w:cstheme="minorHAnsi"/>
          <w:noProof/>
          <w:color w:val="000000" w:themeColor="text1"/>
          <w:sz w:val="18"/>
          <w:szCs w:val="18"/>
          <w:lang w:eastAsia="x-none"/>
        </w:rPr>
      </w:pPr>
    </w:p>
    <w:p w14:paraId="6FF3FFA5" w14:textId="77777777" w:rsidR="00F06CC0" w:rsidRDefault="00F06CC0" w:rsidP="00F06CC0">
      <w:pPr>
        <w:rPr>
          <w:rFonts w:cstheme="minorHAnsi"/>
          <w:noProof/>
          <w:color w:val="000000" w:themeColor="text1"/>
          <w:sz w:val="18"/>
          <w:szCs w:val="18"/>
          <w:lang w:eastAsia="x-none"/>
        </w:rPr>
      </w:pPr>
    </w:p>
    <w:p w14:paraId="7EA351D3" w14:textId="77777777" w:rsidR="00F06CC0" w:rsidRDefault="00F06CC0" w:rsidP="00F06CC0">
      <w:pPr>
        <w:rPr>
          <w:rFonts w:cstheme="minorHAnsi"/>
          <w:noProof/>
          <w:color w:val="000000" w:themeColor="text1"/>
          <w:sz w:val="18"/>
          <w:szCs w:val="18"/>
          <w:lang w:eastAsia="x-none"/>
        </w:rPr>
      </w:pPr>
    </w:p>
    <w:p w14:paraId="5A8719A4" w14:textId="77777777" w:rsidR="00F06CC0" w:rsidRDefault="00F06CC0" w:rsidP="00F06CC0">
      <w:pPr>
        <w:rPr>
          <w:rFonts w:cstheme="minorHAnsi"/>
          <w:noProof/>
          <w:color w:val="000000" w:themeColor="text1"/>
          <w:sz w:val="18"/>
          <w:szCs w:val="18"/>
          <w:lang w:eastAsia="x-none"/>
        </w:rPr>
      </w:pPr>
    </w:p>
    <w:p w14:paraId="0BEF8A83" w14:textId="77777777" w:rsidR="00F06CC0" w:rsidRDefault="00F06CC0" w:rsidP="00F06CC0">
      <w:pPr>
        <w:rPr>
          <w:rFonts w:cstheme="minorHAnsi"/>
          <w:noProof/>
          <w:color w:val="000000" w:themeColor="text1"/>
          <w:sz w:val="18"/>
          <w:szCs w:val="18"/>
          <w:lang w:eastAsia="x-none"/>
        </w:rPr>
      </w:pPr>
    </w:p>
    <w:p w14:paraId="7FA18692"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F06CC0" w:rsidRPr="00D2571B" w14:paraId="1705C9B9" w14:textId="77777777" w:rsidTr="00D61032">
        <w:tc>
          <w:tcPr>
            <w:tcW w:w="3261" w:type="dxa"/>
            <w:shd w:val="clear" w:color="auto" w:fill="002060"/>
          </w:tcPr>
          <w:p w14:paraId="72B49E13" w14:textId="77777777" w:rsidR="00F06CC0" w:rsidRDefault="00F06CC0" w:rsidP="00D61032">
            <w:pPr>
              <w:spacing w:after="160" w:line="259" w:lineRule="auto"/>
              <w:rPr>
                <w:rFonts w:cstheme="minorHAnsi"/>
                <w:b/>
                <w:bCs/>
                <w:noProof/>
                <w:color w:val="FFFFFF" w:themeColor="background1"/>
                <w:sz w:val="18"/>
                <w:szCs w:val="18"/>
                <w:lang w:eastAsia="x-none"/>
              </w:rPr>
            </w:pPr>
            <w:bookmarkStart w:id="47" w:name="_Hlk138056654"/>
            <w:r>
              <w:rPr>
                <w:rFonts w:cstheme="minorHAnsi"/>
                <w:b/>
                <w:bCs/>
                <w:noProof/>
                <w:color w:val="FFFFFF" w:themeColor="background1"/>
                <w:sz w:val="18"/>
                <w:szCs w:val="18"/>
                <w:lang w:eastAsia="x-none"/>
              </w:rPr>
              <w:t>66</w:t>
            </w:r>
            <w:r w:rsidRPr="0004285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162135AB"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31490DA"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F06CC0" w:rsidRPr="00D2571B" w14:paraId="68211E28" w14:textId="77777777" w:rsidTr="00D61032">
        <w:tc>
          <w:tcPr>
            <w:tcW w:w="3261" w:type="dxa"/>
          </w:tcPr>
          <w:p w14:paraId="54187F7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ADF007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68EBCECD" w14:textId="77777777" w:rsidTr="00D61032">
        <w:tc>
          <w:tcPr>
            <w:tcW w:w="3261" w:type="dxa"/>
          </w:tcPr>
          <w:p w14:paraId="598ED15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5701537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2AF21649" w14:textId="77777777" w:rsidTr="00D61032">
        <w:tc>
          <w:tcPr>
            <w:tcW w:w="3261" w:type="dxa"/>
          </w:tcPr>
          <w:p w14:paraId="39696EC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1CCACB9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7546C105" w14:textId="77777777" w:rsidTr="00D61032">
        <w:tc>
          <w:tcPr>
            <w:tcW w:w="3261" w:type="dxa"/>
          </w:tcPr>
          <w:p w14:paraId="244DB69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546301B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1C60F139" w14:textId="77777777" w:rsidTr="00D61032">
        <w:tc>
          <w:tcPr>
            <w:tcW w:w="3261" w:type="dxa"/>
          </w:tcPr>
          <w:p w14:paraId="3667C55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460A836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F06CC0" w:rsidRPr="00D2571B" w14:paraId="289F7F92" w14:textId="77777777" w:rsidTr="00D61032">
        <w:tc>
          <w:tcPr>
            <w:tcW w:w="3261" w:type="dxa"/>
          </w:tcPr>
          <w:p w14:paraId="4E12DE8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44EF3A6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71FA0160" w14:textId="77777777" w:rsidTr="00D61032">
        <w:tc>
          <w:tcPr>
            <w:tcW w:w="3261" w:type="dxa"/>
          </w:tcPr>
          <w:p w14:paraId="09EDBFD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00E52646" w14:textId="61E90E4D"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77128120" w14:textId="77777777" w:rsidTr="00D61032">
        <w:tc>
          <w:tcPr>
            <w:tcW w:w="3261" w:type="dxa"/>
          </w:tcPr>
          <w:p w14:paraId="1F13B7B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527AAB09"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470058C7"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35AA255"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F06CC0" w:rsidRPr="00D2571B" w14:paraId="79546A8A" w14:textId="77777777" w:rsidTr="00D61032">
        <w:tc>
          <w:tcPr>
            <w:tcW w:w="3261" w:type="dxa"/>
          </w:tcPr>
          <w:p w14:paraId="1BF0985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8113B36" w14:textId="77777777" w:rsidR="00F06CC0" w:rsidRPr="00D2571B" w:rsidRDefault="00F06CC0"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48197F40"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1533A52D"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7"/>
      <w:tr w:rsidR="00F06CC0" w:rsidRPr="00D2571B" w14:paraId="46D8F2DB" w14:textId="77777777" w:rsidTr="00D61032">
        <w:tc>
          <w:tcPr>
            <w:tcW w:w="3261" w:type="dxa"/>
          </w:tcPr>
          <w:p w14:paraId="36881D0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ECD865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DA8267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17CFCF99" w14:textId="77777777" w:rsidTr="00D61032">
        <w:tc>
          <w:tcPr>
            <w:tcW w:w="3261" w:type="dxa"/>
          </w:tcPr>
          <w:p w14:paraId="0BE9A1E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CF54622" w14:textId="77777777" w:rsidR="00F06CC0"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08903BB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04F287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F06CC0" w:rsidRPr="00D2571B" w14:paraId="696DB6EE" w14:textId="77777777" w:rsidTr="00D61032">
        <w:tc>
          <w:tcPr>
            <w:tcW w:w="3261" w:type="dxa"/>
          </w:tcPr>
          <w:p w14:paraId="1A5BD1D0"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4F8CD900"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1K,1B,2Y,2G</w:t>
            </w:r>
          </w:p>
        </w:tc>
      </w:tr>
    </w:tbl>
    <w:p w14:paraId="310FB1D0" w14:textId="77777777" w:rsidR="00F06CC0" w:rsidRDefault="00F06CC0" w:rsidP="00F06CC0">
      <w:pPr>
        <w:rPr>
          <w:rFonts w:cstheme="minorHAnsi"/>
          <w:noProof/>
          <w:color w:val="000000" w:themeColor="text1"/>
          <w:sz w:val="18"/>
          <w:szCs w:val="18"/>
          <w:lang w:eastAsia="x-none"/>
        </w:rPr>
      </w:pPr>
    </w:p>
    <w:p w14:paraId="42253AE0" w14:textId="77777777" w:rsidR="00F06CC0" w:rsidRDefault="00F06CC0" w:rsidP="00F06CC0">
      <w:pPr>
        <w:rPr>
          <w:rFonts w:cstheme="minorHAnsi"/>
          <w:noProof/>
          <w:color w:val="000000" w:themeColor="text1"/>
          <w:sz w:val="18"/>
          <w:szCs w:val="18"/>
          <w:lang w:eastAsia="x-none"/>
        </w:rPr>
      </w:pPr>
    </w:p>
    <w:p w14:paraId="295073B3" w14:textId="77777777" w:rsidR="00F06CC0" w:rsidRDefault="00F06CC0" w:rsidP="00F06CC0">
      <w:pPr>
        <w:rPr>
          <w:rFonts w:cstheme="minorHAnsi"/>
          <w:noProof/>
          <w:color w:val="000000" w:themeColor="text1"/>
          <w:sz w:val="18"/>
          <w:szCs w:val="18"/>
          <w:lang w:eastAsia="x-none"/>
        </w:rPr>
      </w:pPr>
    </w:p>
    <w:p w14:paraId="0E736914" w14:textId="77777777" w:rsidR="00F06CC0" w:rsidRDefault="00F06CC0" w:rsidP="00F06CC0">
      <w:pPr>
        <w:rPr>
          <w:rFonts w:cstheme="minorHAnsi"/>
          <w:noProof/>
          <w:color w:val="000000" w:themeColor="text1"/>
          <w:sz w:val="18"/>
          <w:szCs w:val="18"/>
          <w:lang w:eastAsia="x-none"/>
        </w:rPr>
      </w:pPr>
    </w:p>
    <w:p w14:paraId="7C92EFF1" w14:textId="77777777" w:rsidR="00F06CC0" w:rsidRDefault="00F06CC0" w:rsidP="00F06CC0">
      <w:pPr>
        <w:rPr>
          <w:rFonts w:cstheme="minorHAnsi"/>
          <w:noProof/>
          <w:color w:val="000000" w:themeColor="text1"/>
          <w:sz w:val="18"/>
          <w:szCs w:val="18"/>
          <w:lang w:eastAsia="x-none"/>
        </w:rPr>
      </w:pPr>
    </w:p>
    <w:p w14:paraId="2C0BDBED" w14:textId="77777777" w:rsidR="00F06CC0" w:rsidRDefault="00F06CC0" w:rsidP="00F06CC0">
      <w:pPr>
        <w:rPr>
          <w:rFonts w:cstheme="minorHAnsi"/>
          <w:noProof/>
          <w:color w:val="000000" w:themeColor="text1"/>
          <w:sz w:val="18"/>
          <w:szCs w:val="18"/>
          <w:lang w:eastAsia="x-none"/>
        </w:rPr>
      </w:pPr>
    </w:p>
    <w:p w14:paraId="5E00D1D0" w14:textId="77777777" w:rsidR="00F06CC0" w:rsidRDefault="00F06CC0" w:rsidP="00F06CC0">
      <w:pPr>
        <w:rPr>
          <w:rFonts w:cstheme="minorHAnsi"/>
          <w:noProof/>
          <w:color w:val="000000" w:themeColor="text1"/>
          <w:sz w:val="18"/>
          <w:szCs w:val="18"/>
          <w:lang w:eastAsia="x-none"/>
        </w:rPr>
      </w:pPr>
    </w:p>
    <w:p w14:paraId="607DF3AC"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F06CC0" w:rsidRPr="00D2571B" w14:paraId="74F9C30E" w14:textId="77777777" w:rsidTr="00D61032">
        <w:tc>
          <w:tcPr>
            <w:tcW w:w="3261" w:type="dxa"/>
            <w:shd w:val="clear" w:color="auto" w:fill="002060"/>
          </w:tcPr>
          <w:p w14:paraId="5AFA08E4" w14:textId="77777777" w:rsidR="00F06CC0" w:rsidRPr="00D2571B" w:rsidRDefault="00F06CC0" w:rsidP="00D61032">
            <w:pPr>
              <w:spacing w:after="160" w:line="259" w:lineRule="auto"/>
              <w:rPr>
                <w:rFonts w:cstheme="minorHAnsi"/>
                <w:b/>
                <w:bCs/>
                <w:noProof/>
                <w:color w:val="000000" w:themeColor="text1"/>
                <w:sz w:val="18"/>
                <w:szCs w:val="18"/>
                <w:lang w:eastAsia="x-none"/>
              </w:rPr>
            </w:pPr>
            <w:bookmarkStart w:id="48" w:name="_Hlk138056322"/>
            <w:r>
              <w:rPr>
                <w:rFonts w:cstheme="minorHAnsi"/>
                <w:b/>
                <w:bCs/>
                <w:noProof/>
                <w:color w:val="FFFFFF" w:themeColor="background1"/>
                <w:sz w:val="18"/>
                <w:szCs w:val="18"/>
                <w:lang w:eastAsia="x-none"/>
              </w:rPr>
              <w:t xml:space="preserve">67. </w:t>
            </w:r>
            <w:r w:rsidRPr="00D2571B">
              <w:rPr>
                <w:rFonts w:cstheme="minorHAnsi"/>
                <w:b/>
                <w:bCs/>
                <w:noProof/>
                <w:color w:val="FFFFFF" w:themeColor="background1"/>
                <w:sz w:val="18"/>
                <w:szCs w:val="18"/>
                <w:lang w:eastAsia="x-none"/>
              </w:rPr>
              <w:t>Aktivita</w:t>
            </w:r>
          </w:p>
        </w:tc>
        <w:tc>
          <w:tcPr>
            <w:tcW w:w="5953" w:type="dxa"/>
            <w:shd w:val="clear" w:color="auto" w:fill="002060"/>
          </w:tcPr>
          <w:p w14:paraId="4533F2E3" w14:textId="77777777" w:rsidR="00F06CC0" w:rsidRPr="00D2571B" w:rsidRDefault="00F06CC0" w:rsidP="00D61032">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F06CC0" w:rsidRPr="00D2571B" w14:paraId="1CF726EF" w14:textId="77777777" w:rsidTr="00D61032">
        <w:tc>
          <w:tcPr>
            <w:tcW w:w="3261" w:type="dxa"/>
          </w:tcPr>
          <w:p w14:paraId="2CBCF31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7C573C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1BD06D0E" w14:textId="77777777" w:rsidTr="00D61032">
        <w:tc>
          <w:tcPr>
            <w:tcW w:w="3261" w:type="dxa"/>
          </w:tcPr>
          <w:p w14:paraId="509D548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EC161C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00C3897D" w14:textId="77777777" w:rsidTr="00D61032">
        <w:tc>
          <w:tcPr>
            <w:tcW w:w="3261" w:type="dxa"/>
          </w:tcPr>
          <w:p w14:paraId="25F4653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BDAB7A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29147840" w14:textId="77777777" w:rsidTr="00D61032">
        <w:tc>
          <w:tcPr>
            <w:tcW w:w="3261" w:type="dxa"/>
          </w:tcPr>
          <w:p w14:paraId="687E266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4A93F46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F06CC0" w:rsidRPr="00D2571B" w14:paraId="404B9605" w14:textId="77777777" w:rsidTr="00D61032">
        <w:tc>
          <w:tcPr>
            <w:tcW w:w="3261" w:type="dxa"/>
          </w:tcPr>
          <w:p w14:paraId="1155FEC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2B1ADAE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16313236" w14:textId="77777777" w:rsidTr="00D61032">
        <w:tc>
          <w:tcPr>
            <w:tcW w:w="3261" w:type="dxa"/>
          </w:tcPr>
          <w:p w14:paraId="2EC7251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8E5E28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3CBD03F0" w14:textId="77777777" w:rsidTr="00D61032">
        <w:tc>
          <w:tcPr>
            <w:tcW w:w="3261" w:type="dxa"/>
          </w:tcPr>
          <w:p w14:paraId="7860062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16D9CDE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F06CC0" w:rsidRPr="00D2571B" w14:paraId="762BB34B" w14:textId="77777777" w:rsidTr="00D61032">
        <w:trPr>
          <w:trHeight w:val="190"/>
        </w:trPr>
        <w:tc>
          <w:tcPr>
            <w:tcW w:w="3261" w:type="dxa"/>
          </w:tcPr>
          <w:p w14:paraId="3A4CF30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514B334" w14:textId="0CD96D48"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14AF2187" w14:textId="77777777" w:rsidTr="00D61032">
        <w:tc>
          <w:tcPr>
            <w:tcW w:w="3261" w:type="dxa"/>
          </w:tcPr>
          <w:p w14:paraId="058A498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253438BB" w14:textId="77777777" w:rsidR="00F06CC0" w:rsidRPr="009A6D86" w:rsidRDefault="00F06CC0" w:rsidP="00D61032">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5F71329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F06CC0" w:rsidRPr="00D2571B" w14:paraId="0925F6C5" w14:textId="77777777" w:rsidTr="00D61032">
        <w:tc>
          <w:tcPr>
            <w:tcW w:w="3261" w:type="dxa"/>
          </w:tcPr>
          <w:p w14:paraId="1DA5FAE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396647B" w14:textId="77777777" w:rsidR="00F06CC0" w:rsidRPr="00D2571B" w:rsidRDefault="00F06CC0"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Pr>
                <w:rFonts w:cstheme="minorHAnsi"/>
                <w:bCs/>
                <w:iCs/>
                <w:noProof/>
                <w:color w:val="000000" w:themeColor="text1"/>
                <w:sz w:val="18"/>
                <w:szCs w:val="18"/>
                <w:lang w:eastAsia="x-none"/>
              </w:rPr>
              <w:t xml:space="preserve"> na ZŠ</w:t>
            </w:r>
          </w:p>
          <w:p w14:paraId="3B9974E3" w14:textId="77777777" w:rsidR="00F06CC0" w:rsidRPr="00D2571B" w:rsidRDefault="00F06CC0"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8"/>
      <w:tr w:rsidR="00F06CC0" w:rsidRPr="00D2571B" w14:paraId="274803B4" w14:textId="77777777" w:rsidTr="00D61032">
        <w:tc>
          <w:tcPr>
            <w:tcW w:w="3261" w:type="dxa"/>
          </w:tcPr>
          <w:p w14:paraId="10788FE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7C363EF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819F7E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65617959" w14:textId="77777777" w:rsidTr="00D61032">
        <w:tc>
          <w:tcPr>
            <w:tcW w:w="3261" w:type="dxa"/>
          </w:tcPr>
          <w:p w14:paraId="10C2DF5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EFFDDD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8EF0A0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F06CC0" w:rsidRPr="00D2571B" w14:paraId="2B12019D" w14:textId="77777777" w:rsidTr="00D61032">
        <w:tc>
          <w:tcPr>
            <w:tcW w:w="3261" w:type="dxa"/>
          </w:tcPr>
          <w:p w14:paraId="6779495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33003C3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F06CC0" w:rsidRPr="00D2571B" w14:paraId="28A7EAB4" w14:textId="77777777" w:rsidTr="00D61032">
        <w:tc>
          <w:tcPr>
            <w:tcW w:w="3261" w:type="dxa"/>
          </w:tcPr>
          <w:p w14:paraId="6CD4A765"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3526B2D8"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1B,1U,2Y,2Z</w:t>
            </w:r>
          </w:p>
        </w:tc>
      </w:tr>
    </w:tbl>
    <w:p w14:paraId="4CE3B3E3" w14:textId="77777777" w:rsidR="00F06CC0" w:rsidRDefault="00F06CC0" w:rsidP="00F06CC0">
      <w:pPr>
        <w:rPr>
          <w:rFonts w:cstheme="minorHAnsi"/>
          <w:noProof/>
          <w:color w:val="000000" w:themeColor="text1"/>
          <w:sz w:val="18"/>
          <w:szCs w:val="18"/>
          <w:lang w:eastAsia="x-none"/>
        </w:rPr>
      </w:pPr>
    </w:p>
    <w:p w14:paraId="5678E3A8" w14:textId="77777777" w:rsidR="00F06CC0" w:rsidRDefault="00F06CC0" w:rsidP="00F06CC0">
      <w:pPr>
        <w:rPr>
          <w:rFonts w:cstheme="minorHAnsi"/>
          <w:noProof/>
          <w:color w:val="000000" w:themeColor="text1"/>
          <w:sz w:val="18"/>
          <w:szCs w:val="18"/>
          <w:lang w:eastAsia="x-none"/>
        </w:rPr>
      </w:pPr>
    </w:p>
    <w:p w14:paraId="76C275DA" w14:textId="77777777" w:rsidR="00F06CC0" w:rsidRDefault="00F06CC0" w:rsidP="00F06CC0">
      <w:pPr>
        <w:rPr>
          <w:rFonts w:cstheme="minorHAnsi"/>
          <w:noProof/>
          <w:color w:val="000000" w:themeColor="text1"/>
          <w:sz w:val="18"/>
          <w:szCs w:val="18"/>
          <w:lang w:eastAsia="x-none"/>
        </w:rPr>
      </w:pPr>
    </w:p>
    <w:p w14:paraId="1D301386" w14:textId="77777777" w:rsidR="00F06CC0" w:rsidRDefault="00F06CC0" w:rsidP="00F06CC0">
      <w:pPr>
        <w:rPr>
          <w:rFonts w:cstheme="minorHAnsi"/>
          <w:noProof/>
          <w:color w:val="000000" w:themeColor="text1"/>
          <w:sz w:val="18"/>
          <w:szCs w:val="18"/>
          <w:lang w:eastAsia="x-none"/>
        </w:rPr>
      </w:pPr>
    </w:p>
    <w:p w14:paraId="5869C1BD" w14:textId="77777777" w:rsidR="00F06CC0" w:rsidRDefault="00F06CC0" w:rsidP="00F06CC0">
      <w:pPr>
        <w:rPr>
          <w:rFonts w:cstheme="minorHAnsi"/>
          <w:noProof/>
          <w:color w:val="000000" w:themeColor="text1"/>
          <w:sz w:val="18"/>
          <w:szCs w:val="18"/>
          <w:lang w:eastAsia="x-none"/>
        </w:rPr>
      </w:pPr>
    </w:p>
    <w:p w14:paraId="6C3A4321" w14:textId="77777777" w:rsidR="00F06CC0" w:rsidRDefault="00F06CC0" w:rsidP="00F06CC0">
      <w:pPr>
        <w:rPr>
          <w:rFonts w:cstheme="minorHAnsi"/>
          <w:noProof/>
          <w:color w:val="000000" w:themeColor="text1"/>
          <w:sz w:val="18"/>
          <w:szCs w:val="18"/>
          <w:lang w:eastAsia="x-none"/>
        </w:rPr>
      </w:pPr>
    </w:p>
    <w:p w14:paraId="122E302B" w14:textId="77777777" w:rsidR="00F06CC0" w:rsidRDefault="00F06CC0" w:rsidP="00F06CC0">
      <w:pPr>
        <w:rPr>
          <w:rFonts w:cstheme="minorHAnsi"/>
          <w:noProof/>
          <w:color w:val="000000" w:themeColor="text1"/>
          <w:sz w:val="18"/>
          <w:szCs w:val="18"/>
          <w:lang w:eastAsia="x-none"/>
        </w:rPr>
      </w:pPr>
    </w:p>
    <w:p w14:paraId="10FA99BF" w14:textId="77777777" w:rsidR="00F06CC0" w:rsidRPr="00D2571B" w:rsidRDefault="00F06CC0" w:rsidP="00F06CC0">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F06CC0" w:rsidRPr="00D2571B" w14:paraId="4BA419BC" w14:textId="77777777" w:rsidTr="00D61032">
        <w:tc>
          <w:tcPr>
            <w:tcW w:w="3119" w:type="dxa"/>
            <w:shd w:val="clear" w:color="auto" w:fill="002060"/>
          </w:tcPr>
          <w:p w14:paraId="78E8E9BC"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bookmarkStart w:id="49" w:name="_Hlk138056263"/>
            <w:r>
              <w:rPr>
                <w:rFonts w:cstheme="minorHAnsi"/>
                <w:b/>
                <w:bCs/>
                <w:noProof/>
                <w:color w:val="FFFFFF" w:themeColor="background1"/>
                <w:sz w:val="18"/>
                <w:szCs w:val="18"/>
                <w:lang w:eastAsia="x-none"/>
              </w:rPr>
              <w:t>68</w:t>
            </w:r>
            <w:r w:rsidRPr="00042854">
              <w:rPr>
                <w:rFonts w:cstheme="minorHAnsi"/>
                <w:b/>
                <w:bCs/>
                <w:noProof/>
                <w:color w:val="FFFFFF" w:themeColor="background1"/>
                <w:sz w:val="18"/>
                <w:szCs w:val="18"/>
                <w:lang w:eastAsia="x-none"/>
              </w:rPr>
              <w:t>. Aktivita</w:t>
            </w:r>
          </w:p>
        </w:tc>
        <w:tc>
          <w:tcPr>
            <w:tcW w:w="6095" w:type="dxa"/>
            <w:shd w:val="clear" w:color="auto" w:fill="002060"/>
          </w:tcPr>
          <w:p w14:paraId="1A5BB7BA"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F06CC0" w:rsidRPr="00D2571B" w14:paraId="21BFC18B" w14:textId="77777777" w:rsidTr="00D61032">
        <w:tc>
          <w:tcPr>
            <w:tcW w:w="3119" w:type="dxa"/>
          </w:tcPr>
          <w:p w14:paraId="717C1FD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41DEF73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3A6F8FB7" w14:textId="77777777" w:rsidTr="00D61032">
        <w:tc>
          <w:tcPr>
            <w:tcW w:w="3119" w:type="dxa"/>
          </w:tcPr>
          <w:p w14:paraId="5470B7E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34CF56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F06CC0" w:rsidRPr="00D2571B" w14:paraId="2D8C2327" w14:textId="77777777" w:rsidTr="00D61032">
        <w:tc>
          <w:tcPr>
            <w:tcW w:w="3119" w:type="dxa"/>
          </w:tcPr>
          <w:p w14:paraId="64E93FC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3401C5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1C56FE28" w14:textId="77777777" w:rsidTr="00D61032">
        <w:tc>
          <w:tcPr>
            <w:tcW w:w="3119" w:type="dxa"/>
          </w:tcPr>
          <w:p w14:paraId="742D581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0A98A0A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F06CC0" w:rsidRPr="00D2571B" w14:paraId="3B989300" w14:textId="77777777" w:rsidTr="00D61032">
        <w:tc>
          <w:tcPr>
            <w:tcW w:w="3119" w:type="dxa"/>
          </w:tcPr>
          <w:p w14:paraId="50610AD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5E8B5F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0CE2A060" w14:textId="77777777" w:rsidTr="00D61032">
        <w:tc>
          <w:tcPr>
            <w:tcW w:w="3119" w:type="dxa"/>
          </w:tcPr>
          <w:p w14:paraId="674C468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43ABFF2"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145626D5" w14:textId="77777777" w:rsidTr="00D61032">
        <w:tc>
          <w:tcPr>
            <w:tcW w:w="3119" w:type="dxa"/>
          </w:tcPr>
          <w:p w14:paraId="6D2F474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49CE8F2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F06CC0" w:rsidRPr="00D2571B" w14:paraId="536E6F2E" w14:textId="77777777" w:rsidTr="00D61032">
        <w:tc>
          <w:tcPr>
            <w:tcW w:w="3119" w:type="dxa"/>
          </w:tcPr>
          <w:p w14:paraId="481C692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04FC0592" w14:textId="7A86A40A"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51D9D210" w14:textId="77777777" w:rsidTr="00D61032">
        <w:tc>
          <w:tcPr>
            <w:tcW w:w="3119" w:type="dxa"/>
          </w:tcPr>
          <w:p w14:paraId="4EAC19F1"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3B6C1169" w14:textId="77777777" w:rsidR="00F06CC0" w:rsidRPr="00C163B7" w:rsidRDefault="00F06CC0" w:rsidP="00D61032">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3BE4C15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F06CC0" w:rsidRPr="00D2571B" w14:paraId="19D3C870" w14:textId="77777777" w:rsidTr="00D61032">
        <w:tc>
          <w:tcPr>
            <w:tcW w:w="3119" w:type="dxa"/>
          </w:tcPr>
          <w:p w14:paraId="2C5C972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771F060F" w14:textId="77777777" w:rsidR="00F06CC0" w:rsidRPr="00C163B7" w:rsidRDefault="00F06CC0" w:rsidP="00D61032">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7C38605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7"/>
      <w:bookmarkEnd w:id="49"/>
      <w:tr w:rsidR="00F06CC0" w:rsidRPr="00D2571B" w14:paraId="6F74BED5" w14:textId="77777777" w:rsidTr="00D61032">
        <w:tc>
          <w:tcPr>
            <w:tcW w:w="3119" w:type="dxa"/>
          </w:tcPr>
          <w:p w14:paraId="6CBD2F6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0D05D8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4A0FF7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F06CC0" w:rsidRPr="00D2571B" w14:paraId="5C15B714" w14:textId="77777777" w:rsidTr="00D61032">
        <w:tc>
          <w:tcPr>
            <w:tcW w:w="3119" w:type="dxa"/>
          </w:tcPr>
          <w:p w14:paraId="6CC9EC5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97C7BE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7AB277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F06CC0" w:rsidRPr="00D2571B" w14:paraId="45983F43" w14:textId="77777777" w:rsidTr="00D61032">
        <w:tc>
          <w:tcPr>
            <w:tcW w:w="3119" w:type="dxa"/>
          </w:tcPr>
          <w:p w14:paraId="481D529B"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27F6E412"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7CBFB412" w14:textId="77777777" w:rsidR="00F06CC0" w:rsidRPr="00D2571B" w:rsidRDefault="00F06CC0" w:rsidP="00F06CC0">
      <w:pPr>
        <w:rPr>
          <w:rFonts w:cstheme="minorHAnsi"/>
          <w:noProof/>
          <w:color w:val="000000" w:themeColor="text1"/>
          <w:sz w:val="18"/>
          <w:szCs w:val="18"/>
          <w:lang w:eastAsia="x-none"/>
        </w:rPr>
      </w:pPr>
    </w:p>
    <w:p w14:paraId="616C025C" w14:textId="77777777" w:rsidR="00F06CC0" w:rsidRDefault="00F06CC0" w:rsidP="00F06CC0">
      <w:pPr>
        <w:rPr>
          <w:rFonts w:cstheme="minorHAnsi"/>
          <w:noProof/>
          <w:color w:val="000000" w:themeColor="text1"/>
          <w:sz w:val="18"/>
          <w:szCs w:val="18"/>
          <w:lang w:eastAsia="x-none"/>
        </w:rPr>
      </w:pPr>
    </w:p>
    <w:p w14:paraId="07A36BF3" w14:textId="77777777" w:rsidR="00F06CC0" w:rsidRDefault="00F06CC0" w:rsidP="00F06CC0">
      <w:pPr>
        <w:rPr>
          <w:rFonts w:cstheme="minorHAnsi"/>
          <w:noProof/>
          <w:color w:val="000000" w:themeColor="text1"/>
          <w:sz w:val="18"/>
          <w:szCs w:val="18"/>
          <w:lang w:eastAsia="x-none"/>
        </w:rPr>
      </w:pPr>
    </w:p>
    <w:p w14:paraId="23710BAA" w14:textId="77777777" w:rsidR="00F06CC0" w:rsidRDefault="00F06CC0" w:rsidP="00F06CC0">
      <w:pPr>
        <w:rPr>
          <w:rFonts w:cstheme="minorHAnsi"/>
          <w:noProof/>
          <w:color w:val="000000" w:themeColor="text1"/>
          <w:sz w:val="18"/>
          <w:szCs w:val="18"/>
          <w:lang w:eastAsia="x-none"/>
        </w:rPr>
      </w:pPr>
    </w:p>
    <w:p w14:paraId="42D9500D" w14:textId="77777777" w:rsidR="00F06CC0" w:rsidRDefault="00F06CC0" w:rsidP="00F06CC0">
      <w:pPr>
        <w:rPr>
          <w:rFonts w:cstheme="minorHAnsi"/>
          <w:noProof/>
          <w:color w:val="000000" w:themeColor="text1"/>
          <w:sz w:val="18"/>
          <w:szCs w:val="18"/>
          <w:lang w:eastAsia="x-none"/>
        </w:rPr>
      </w:pPr>
    </w:p>
    <w:p w14:paraId="25E0CDA7" w14:textId="77777777" w:rsidR="00F06CC0" w:rsidRDefault="00F06CC0" w:rsidP="00F06CC0">
      <w:pPr>
        <w:rPr>
          <w:rFonts w:cstheme="minorHAnsi"/>
          <w:noProof/>
          <w:color w:val="000000" w:themeColor="text1"/>
          <w:sz w:val="18"/>
          <w:szCs w:val="18"/>
          <w:lang w:eastAsia="x-none"/>
        </w:rPr>
      </w:pPr>
    </w:p>
    <w:p w14:paraId="3C3E4BB9" w14:textId="77777777" w:rsidR="00F06CC0" w:rsidRDefault="00F06CC0" w:rsidP="00F06CC0">
      <w:pPr>
        <w:rPr>
          <w:rFonts w:cstheme="minorHAnsi"/>
          <w:noProof/>
          <w:color w:val="000000" w:themeColor="text1"/>
          <w:sz w:val="18"/>
          <w:szCs w:val="18"/>
          <w:lang w:eastAsia="x-none"/>
        </w:rPr>
      </w:pPr>
    </w:p>
    <w:p w14:paraId="3CEBB9B2" w14:textId="77777777" w:rsidR="00F06CC0" w:rsidRDefault="00F06CC0" w:rsidP="00F06CC0">
      <w:pPr>
        <w:rPr>
          <w:rFonts w:cstheme="minorHAnsi"/>
          <w:noProof/>
          <w:color w:val="000000" w:themeColor="text1"/>
          <w:sz w:val="18"/>
          <w:szCs w:val="18"/>
          <w:lang w:eastAsia="x-none"/>
        </w:rPr>
      </w:pPr>
    </w:p>
    <w:p w14:paraId="3A3FB210" w14:textId="77777777" w:rsidR="00F06CC0" w:rsidRDefault="00F06CC0" w:rsidP="00F06CC0">
      <w:pPr>
        <w:rPr>
          <w:rFonts w:cstheme="minorHAnsi"/>
          <w:noProof/>
          <w:color w:val="000000" w:themeColor="text1"/>
          <w:sz w:val="18"/>
          <w:szCs w:val="18"/>
          <w:lang w:eastAsia="x-none"/>
        </w:rPr>
      </w:pPr>
    </w:p>
    <w:p w14:paraId="389EE5D5" w14:textId="77777777" w:rsidR="00F06CC0" w:rsidRDefault="00F06CC0" w:rsidP="00F06CC0">
      <w:pPr>
        <w:rPr>
          <w:rFonts w:cstheme="minorHAnsi"/>
          <w:noProof/>
          <w:color w:val="000000" w:themeColor="text1"/>
          <w:sz w:val="18"/>
          <w:szCs w:val="18"/>
          <w:lang w:eastAsia="x-none"/>
        </w:rPr>
      </w:pPr>
    </w:p>
    <w:p w14:paraId="42E3E3F0" w14:textId="77777777" w:rsidR="00F06CC0" w:rsidRPr="00D2571B" w:rsidRDefault="00F06CC0" w:rsidP="00F06CC0">
      <w:pPr>
        <w:rPr>
          <w:rFonts w:cstheme="minorHAnsi"/>
          <w:noProof/>
          <w:color w:val="000000" w:themeColor="text1"/>
          <w:sz w:val="18"/>
          <w:szCs w:val="18"/>
          <w:lang w:eastAsia="x-none"/>
        </w:rPr>
      </w:pPr>
    </w:p>
    <w:p w14:paraId="3BAC3392" w14:textId="77777777" w:rsidR="00F06CC0" w:rsidRPr="00D2571B" w:rsidRDefault="00F06CC0" w:rsidP="00F06CC0">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F06CC0" w:rsidRPr="00D2571B" w14:paraId="46339462" w14:textId="77777777" w:rsidTr="00D61032">
        <w:tc>
          <w:tcPr>
            <w:tcW w:w="3119" w:type="dxa"/>
            <w:shd w:val="clear" w:color="auto" w:fill="002060"/>
          </w:tcPr>
          <w:p w14:paraId="58434985"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bookmarkStart w:id="50" w:name="_Hlk138056013"/>
            <w:r>
              <w:rPr>
                <w:rFonts w:cstheme="minorHAnsi"/>
                <w:b/>
                <w:bCs/>
                <w:noProof/>
                <w:color w:val="FFFFFF" w:themeColor="background1"/>
                <w:sz w:val="18"/>
                <w:szCs w:val="18"/>
                <w:lang w:eastAsia="x-none"/>
              </w:rPr>
              <w:t>69</w:t>
            </w:r>
            <w:r w:rsidRPr="0004285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6237" w:type="dxa"/>
            <w:shd w:val="clear" w:color="auto" w:fill="002060"/>
          </w:tcPr>
          <w:p w14:paraId="28685938"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F06CC0" w:rsidRPr="00D2571B" w14:paraId="38ADD6C3" w14:textId="77777777" w:rsidTr="00D61032">
        <w:tc>
          <w:tcPr>
            <w:tcW w:w="3119" w:type="dxa"/>
          </w:tcPr>
          <w:p w14:paraId="43D041A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27746E0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0B299A50" w14:textId="77777777" w:rsidTr="00D61032">
        <w:tc>
          <w:tcPr>
            <w:tcW w:w="3119" w:type="dxa"/>
          </w:tcPr>
          <w:p w14:paraId="0014D6F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3A87EA0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F06CC0" w:rsidRPr="00D2571B" w14:paraId="65C22A55" w14:textId="77777777" w:rsidTr="00D61032">
        <w:tc>
          <w:tcPr>
            <w:tcW w:w="3119" w:type="dxa"/>
          </w:tcPr>
          <w:p w14:paraId="56119DA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CDA823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20E1C9D9" w14:textId="77777777" w:rsidTr="00D61032">
        <w:tc>
          <w:tcPr>
            <w:tcW w:w="3119" w:type="dxa"/>
          </w:tcPr>
          <w:p w14:paraId="64DEDB1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5488D86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78AA145A" w14:textId="77777777" w:rsidTr="00D61032">
        <w:tc>
          <w:tcPr>
            <w:tcW w:w="3119" w:type="dxa"/>
          </w:tcPr>
          <w:p w14:paraId="11093DB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A9030B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10A3E98C" w14:textId="77777777" w:rsidTr="00D61032">
        <w:tc>
          <w:tcPr>
            <w:tcW w:w="3119" w:type="dxa"/>
          </w:tcPr>
          <w:p w14:paraId="2FDBB72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1B0E5A1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527D4F9D" w14:textId="77777777" w:rsidTr="00D61032">
        <w:tc>
          <w:tcPr>
            <w:tcW w:w="3119" w:type="dxa"/>
          </w:tcPr>
          <w:p w14:paraId="7B435F9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62B846B4" w14:textId="6DD8B247"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2356D3B7" w14:textId="77777777" w:rsidTr="00D61032">
        <w:tc>
          <w:tcPr>
            <w:tcW w:w="3119" w:type="dxa"/>
          </w:tcPr>
          <w:p w14:paraId="2C642D4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1A29BE35"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4E72C0A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F06CC0" w:rsidRPr="00D2571B" w14:paraId="1609EBB7" w14:textId="77777777" w:rsidTr="00D61032">
        <w:tc>
          <w:tcPr>
            <w:tcW w:w="3119" w:type="dxa"/>
          </w:tcPr>
          <w:p w14:paraId="5504DAA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364574AA" w14:textId="77777777" w:rsidR="00F06CC0" w:rsidRDefault="00F06CC0" w:rsidP="00D61032">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21996D7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F06CC0" w:rsidRPr="00D2571B" w14:paraId="668BEECB" w14:textId="77777777" w:rsidTr="00D61032">
        <w:tc>
          <w:tcPr>
            <w:tcW w:w="3119" w:type="dxa"/>
          </w:tcPr>
          <w:p w14:paraId="15A491C4" w14:textId="77777777" w:rsidR="00F06CC0" w:rsidRPr="00D2571B" w:rsidRDefault="00F06CC0" w:rsidP="00D61032">
            <w:pPr>
              <w:spacing w:after="160" w:line="259" w:lineRule="auto"/>
              <w:rPr>
                <w:rFonts w:cstheme="minorHAnsi"/>
                <w:noProof/>
                <w:color w:val="000000" w:themeColor="text1"/>
                <w:sz w:val="18"/>
                <w:szCs w:val="18"/>
                <w:lang w:eastAsia="x-none"/>
              </w:rPr>
            </w:pPr>
            <w:bookmarkStart w:id="51" w:name="_Hlk138055664"/>
            <w:bookmarkEnd w:id="50"/>
            <w:r w:rsidRPr="00D2571B">
              <w:rPr>
                <w:rFonts w:cstheme="minorHAnsi"/>
                <w:noProof/>
                <w:color w:val="000000" w:themeColor="text1"/>
                <w:sz w:val="18"/>
                <w:szCs w:val="18"/>
                <w:lang w:eastAsia="x-none"/>
              </w:rPr>
              <w:t>Vazba na témata OP JAK povinná</w:t>
            </w:r>
          </w:p>
        </w:tc>
        <w:tc>
          <w:tcPr>
            <w:tcW w:w="6237" w:type="dxa"/>
          </w:tcPr>
          <w:p w14:paraId="6578CE3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F06CC0" w:rsidRPr="00D2571B" w14:paraId="2FAB0357" w14:textId="77777777" w:rsidTr="00D61032">
        <w:tc>
          <w:tcPr>
            <w:tcW w:w="3119" w:type="dxa"/>
          </w:tcPr>
          <w:p w14:paraId="2154C14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B87B15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F06CC0" w:rsidRPr="00D2571B" w14:paraId="06DFA3C4" w14:textId="77777777" w:rsidTr="00D61032">
        <w:tc>
          <w:tcPr>
            <w:tcW w:w="3119" w:type="dxa"/>
          </w:tcPr>
          <w:p w14:paraId="4EABE4F1"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337ABE34"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4C9A45A2" w14:textId="77777777" w:rsidR="00F06CC0" w:rsidRPr="00D2571B" w:rsidRDefault="00F06CC0" w:rsidP="00F06CC0">
      <w:pPr>
        <w:rPr>
          <w:rFonts w:cstheme="minorHAnsi"/>
          <w:noProof/>
          <w:color w:val="000000" w:themeColor="text1"/>
          <w:sz w:val="18"/>
          <w:szCs w:val="18"/>
          <w:lang w:eastAsia="x-none"/>
        </w:rPr>
      </w:pPr>
    </w:p>
    <w:p w14:paraId="556E30DE" w14:textId="77777777" w:rsidR="00F06CC0" w:rsidRDefault="00F06CC0" w:rsidP="00F06CC0">
      <w:pPr>
        <w:rPr>
          <w:rFonts w:cstheme="minorHAnsi"/>
          <w:noProof/>
          <w:color w:val="000000" w:themeColor="text1"/>
          <w:sz w:val="18"/>
          <w:szCs w:val="18"/>
          <w:lang w:eastAsia="x-none"/>
        </w:rPr>
      </w:pPr>
    </w:p>
    <w:p w14:paraId="7F558664" w14:textId="77777777" w:rsidR="00F06CC0" w:rsidRDefault="00F06CC0" w:rsidP="00F06CC0">
      <w:pPr>
        <w:rPr>
          <w:rFonts w:cstheme="minorHAnsi"/>
          <w:noProof/>
          <w:color w:val="000000" w:themeColor="text1"/>
          <w:sz w:val="18"/>
          <w:szCs w:val="18"/>
          <w:lang w:eastAsia="x-none"/>
        </w:rPr>
      </w:pPr>
    </w:p>
    <w:p w14:paraId="0F11B10D" w14:textId="77777777" w:rsidR="00F06CC0" w:rsidRDefault="00F06CC0" w:rsidP="00F06CC0">
      <w:pPr>
        <w:rPr>
          <w:rFonts w:cstheme="minorHAnsi"/>
          <w:noProof/>
          <w:color w:val="000000" w:themeColor="text1"/>
          <w:sz w:val="18"/>
          <w:szCs w:val="18"/>
          <w:lang w:eastAsia="x-none"/>
        </w:rPr>
      </w:pPr>
    </w:p>
    <w:p w14:paraId="34C209FA" w14:textId="77777777" w:rsidR="00F06CC0" w:rsidRDefault="00F06CC0" w:rsidP="00F06CC0">
      <w:pPr>
        <w:rPr>
          <w:rFonts w:cstheme="minorHAnsi"/>
          <w:noProof/>
          <w:color w:val="000000" w:themeColor="text1"/>
          <w:sz w:val="18"/>
          <w:szCs w:val="18"/>
          <w:lang w:eastAsia="x-none"/>
        </w:rPr>
      </w:pPr>
    </w:p>
    <w:p w14:paraId="130595E3" w14:textId="77777777" w:rsidR="00F06CC0" w:rsidRDefault="00F06CC0" w:rsidP="00F06CC0">
      <w:pPr>
        <w:rPr>
          <w:rFonts w:cstheme="minorHAnsi"/>
          <w:noProof/>
          <w:color w:val="000000" w:themeColor="text1"/>
          <w:sz w:val="18"/>
          <w:szCs w:val="18"/>
          <w:lang w:eastAsia="x-none"/>
        </w:rPr>
      </w:pPr>
    </w:p>
    <w:p w14:paraId="5853E5AD" w14:textId="77777777" w:rsidR="00F06CC0" w:rsidRDefault="00F06CC0" w:rsidP="00F06CC0">
      <w:pPr>
        <w:rPr>
          <w:rFonts w:cstheme="minorHAnsi"/>
          <w:noProof/>
          <w:color w:val="000000" w:themeColor="text1"/>
          <w:sz w:val="18"/>
          <w:szCs w:val="18"/>
          <w:lang w:eastAsia="x-none"/>
        </w:rPr>
      </w:pPr>
    </w:p>
    <w:p w14:paraId="259F113D" w14:textId="77777777" w:rsidR="00F06CC0" w:rsidRDefault="00F06CC0" w:rsidP="00F06CC0">
      <w:pPr>
        <w:rPr>
          <w:rFonts w:cstheme="minorHAnsi"/>
          <w:noProof/>
          <w:color w:val="000000" w:themeColor="text1"/>
          <w:sz w:val="18"/>
          <w:szCs w:val="18"/>
          <w:lang w:eastAsia="x-none"/>
        </w:rPr>
      </w:pPr>
    </w:p>
    <w:p w14:paraId="62652082" w14:textId="77777777" w:rsidR="00F06CC0" w:rsidRDefault="00F06CC0" w:rsidP="00F06CC0">
      <w:pPr>
        <w:rPr>
          <w:rFonts w:cstheme="minorHAnsi"/>
          <w:noProof/>
          <w:color w:val="000000" w:themeColor="text1"/>
          <w:sz w:val="18"/>
          <w:szCs w:val="18"/>
          <w:lang w:eastAsia="x-none"/>
        </w:rPr>
      </w:pPr>
    </w:p>
    <w:p w14:paraId="5C9D02C7" w14:textId="77777777" w:rsidR="00F06CC0" w:rsidRDefault="00F06CC0" w:rsidP="00F06CC0">
      <w:pPr>
        <w:rPr>
          <w:rFonts w:cstheme="minorHAnsi"/>
          <w:noProof/>
          <w:color w:val="000000" w:themeColor="text1"/>
          <w:sz w:val="18"/>
          <w:szCs w:val="18"/>
          <w:lang w:eastAsia="x-none"/>
        </w:rPr>
      </w:pPr>
    </w:p>
    <w:p w14:paraId="0E80672F" w14:textId="77777777" w:rsidR="00F06CC0" w:rsidRDefault="00F06CC0" w:rsidP="00F06CC0">
      <w:pPr>
        <w:rPr>
          <w:rFonts w:cstheme="minorHAnsi"/>
          <w:noProof/>
          <w:color w:val="000000" w:themeColor="text1"/>
          <w:sz w:val="18"/>
          <w:szCs w:val="18"/>
          <w:lang w:eastAsia="x-none"/>
        </w:rPr>
      </w:pPr>
    </w:p>
    <w:p w14:paraId="6F033636" w14:textId="77777777" w:rsidR="00F06CC0" w:rsidRDefault="00F06CC0" w:rsidP="00F06CC0">
      <w:pPr>
        <w:rPr>
          <w:rFonts w:cstheme="minorHAnsi"/>
          <w:noProof/>
          <w:color w:val="000000" w:themeColor="text1"/>
          <w:sz w:val="18"/>
          <w:szCs w:val="18"/>
          <w:lang w:eastAsia="x-none"/>
        </w:rPr>
      </w:pPr>
    </w:p>
    <w:p w14:paraId="6943A209" w14:textId="77777777" w:rsidR="00F06CC0" w:rsidRDefault="00F06CC0" w:rsidP="00F06CC0">
      <w:pPr>
        <w:rPr>
          <w:rFonts w:cstheme="minorHAnsi"/>
          <w:noProof/>
          <w:color w:val="000000" w:themeColor="text1"/>
          <w:sz w:val="18"/>
          <w:szCs w:val="18"/>
          <w:lang w:eastAsia="x-none"/>
        </w:rPr>
      </w:pPr>
    </w:p>
    <w:p w14:paraId="62AC2D2D" w14:textId="77777777" w:rsidR="00F06CC0" w:rsidRDefault="00F06CC0" w:rsidP="00F06CC0">
      <w:pPr>
        <w:rPr>
          <w:rFonts w:cstheme="minorHAnsi"/>
          <w:noProof/>
          <w:color w:val="000000" w:themeColor="text1"/>
          <w:sz w:val="18"/>
          <w:szCs w:val="18"/>
          <w:lang w:eastAsia="x-none"/>
        </w:rPr>
      </w:pPr>
    </w:p>
    <w:p w14:paraId="024E057F" w14:textId="77777777" w:rsidR="00F06CC0" w:rsidRPr="00D2571B" w:rsidRDefault="00F06CC0" w:rsidP="00F06CC0">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F06CC0" w:rsidRPr="00D2571B" w14:paraId="4E796F7B" w14:textId="77777777" w:rsidTr="00D61032">
        <w:tc>
          <w:tcPr>
            <w:tcW w:w="3119" w:type="dxa"/>
            <w:shd w:val="clear" w:color="auto" w:fill="002060"/>
          </w:tcPr>
          <w:p w14:paraId="06358D11"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 xml:space="preserve">70. </w:t>
            </w:r>
            <w:r w:rsidRPr="00D2571B">
              <w:rPr>
                <w:rFonts w:cstheme="minorHAnsi"/>
                <w:b/>
                <w:bCs/>
                <w:noProof/>
                <w:color w:val="FFFFFF" w:themeColor="background1"/>
                <w:sz w:val="18"/>
                <w:szCs w:val="18"/>
                <w:lang w:eastAsia="x-none"/>
              </w:rPr>
              <w:t>Aktivita</w:t>
            </w:r>
          </w:p>
        </w:tc>
        <w:tc>
          <w:tcPr>
            <w:tcW w:w="6237" w:type="dxa"/>
            <w:shd w:val="clear" w:color="auto" w:fill="002060"/>
          </w:tcPr>
          <w:p w14:paraId="4F7173EF"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F06CC0" w:rsidRPr="00D2571B" w14:paraId="0D0E3C4F" w14:textId="77777777" w:rsidTr="00D61032">
        <w:tc>
          <w:tcPr>
            <w:tcW w:w="3119" w:type="dxa"/>
          </w:tcPr>
          <w:p w14:paraId="23B6A02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302B6D5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4B788C55" w14:textId="77777777" w:rsidTr="00D61032">
        <w:tc>
          <w:tcPr>
            <w:tcW w:w="3119" w:type="dxa"/>
          </w:tcPr>
          <w:p w14:paraId="762C61C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1FB059FA"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2C7D9B5E" w14:textId="77777777" w:rsidTr="00D61032">
        <w:tc>
          <w:tcPr>
            <w:tcW w:w="3119" w:type="dxa"/>
          </w:tcPr>
          <w:p w14:paraId="6AAC81C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6FB948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2928A553" w14:textId="77777777" w:rsidTr="00D61032">
        <w:tc>
          <w:tcPr>
            <w:tcW w:w="3119" w:type="dxa"/>
          </w:tcPr>
          <w:p w14:paraId="69BE321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4094D7D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F06CC0" w:rsidRPr="00D2571B" w14:paraId="60FF1D51" w14:textId="77777777" w:rsidTr="00D61032">
        <w:tc>
          <w:tcPr>
            <w:tcW w:w="3119" w:type="dxa"/>
          </w:tcPr>
          <w:p w14:paraId="175B3BAB"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20CD2C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F06CC0" w:rsidRPr="00D2571B" w14:paraId="1E607450" w14:textId="77777777" w:rsidTr="00D61032">
        <w:tc>
          <w:tcPr>
            <w:tcW w:w="3119" w:type="dxa"/>
          </w:tcPr>
          <w:p w14:paraId="3614A46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50F33C6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37C3426C" w14:textId="77777777" w:rsidTr="00D61032">
        <w:tc>
          <w:tcPr>
            <w:tcW w:w="3119" w:type="dxa"/>
          </w:tcPr>
          <w:p w14:paraId="755AEC7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3C2D7A8D" w14:textId="54FFF71F"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710DC01E" w14:textId="77777777" w:rsidTr="00D61032">
        <w:tc>
          <w:tcPr>
            <w:tcW w:w="3119" w:type="dxa"/>
          </w:tcPr>
          <w:p w14:paraId="58D802D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71F221F6"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F06CC0" w:rsidRPr="00D2571B" w14:paraId="2CDFAC87" w14:textId="77777777" w:rsidTr="00D61032">
        <w:tc>
          <w:tcPr>
            <w:tcW w:w="3119" w:type="dxa"/>
          </w:tcPr>
          <w:p w14:paraId="3790328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31EEAFEC" w14:textId="77777777" w:rsidR="00F06CC0" w:rsidRPr="00D2571B" w:rsidRDefault="00F06CC0" w:rsidP="00D61032">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51"/>
      <w:tr w:rsidR="00F06CC0" w:rsidRPr="00D2571B" w14:paraId="3D6E672A" w14:textId="77777777" w:rsidTr="00D61032">
        <w:trPr>
          <w:trHeight w:val="574"/>
        </w:trPr>
        <w:tc>
          <w:tcPr>
            <w:tcW w:w="3119" w:type="dxa"/>
          </w:tcPr>
          <w:p w14:paraId="1BEA8EF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107A4324"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F06CC0" w:rsidRPr="00D2571B" w14:paraId="792342A9" w14:textId="77777777" w:rsidTr="00D61032">
        <w:tc>
          <w:tcPr>
            <w:tcW w:w="3119" w:type="dxa"/>
          </w:tcPr>
          <w:p w14:paraId="4F787AB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C09A59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F06CC0" w:rsidRPr="00D2571B" w14:paraId="29F41BB0" w14:textId="77777777" w:rsidTr="00D61032">
        <w:tc>
          <w:tcPr>
            <w:tcW w:w="3119" w:type="dxa"/>
          </w:tcPr>
          <w:p w14:paraId="58C14A4C"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0A4C3E06"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2Y,2Z</w:t>
            </w:r>
          </w:p>
        </w:tc>
      </w:tr>
    </w:tbl>
    <w:p w14:paraId="14D6E88F" w14:textId="77777777" w:rsidR="00F06CC0" w:rsidRDefault="00F06CC0" w:rsidP="00F06CC0">
      <w:pPr>
        <w:rPr>
          <w:rFonts w:cstheme="minorHAnsi"/>
          <w:noProof/>
          <w:color w:val="000000" w:themeColor="text1"/>
          <w:sz w:val="18"/>
          <w:szCs w:val="18"/>
          <w:lang w:eastAsia="x-none"/>
        </w:rPr>
      </w:pPr>
    </w:p>
    <w:p w14:paraId="13A48394" w14:textId="77777777" w:rsidR="00F06CC0" w:rsidRDefault="00F06CC0" w:rsidP="00F06CC0">
      <w:pPr>
        <w:rPr>
          <w:rFonts w:cstheme="minorHAnsi"/>
          <w:noProof/>
          <w:color w:val="000000" w:themeColor="text1"/>
          <w:sz w:val="18"/>
          <w:szCs w:val="18"/>
          <w:lang w:eastAsia="x-none"/>
        </w:rPr>
      </w:pPr>
    </w:p>
    <w:p w14:paraId="29587F23" w14:textId="77777777" w:rsidR="00F06CC0" w:rsidRDefault="00F06CC0" w:rsidP="00F06CC0">
      <w:pPr>
        <w:rPr>
          <w:rFonts w:cstheme="minorHAnsi"/>
          <w:noProof/>
          <w:color w:val="000000" w:themeColor="text1"/>
          <w:sz w:val="18"/>
          <w:szCs w:val="18"/>
          <w:lang w:eastAsia="x-none"/>
        </w:rPr>
      </w:pPr>
    </w:p>
    <w:p w14:paraId="4312284C" w14:textId="77777777" w:rsidR="00F06CC0" w:rsidRDefault="00F06CC0" w:rsidP="00F06CC0">
      <w:pPr>
        <w:rPr>
          <w:rFonts w:cstheme="minorHAnsi"/>
          <w:noProof/>
          <w:color w:val="000000" w:themeColor="text1"/>
          <w:sz w:val="18"/>
          <w:szCs w:val="18"/>
          <w:lang w:eastAsia="x-none"/>
        </w:rPr>
      </w:pPr>
    </w:p>
    <w:p w14:paraId="2AA0C97F" w14:textId="77777777" w:rsidR="00F06CC0" w:rsidRDefault="00F06CC0" w:rsidP="00F06CC0">
      <w:pPr>
        <w:rPr>
          <w:rFonts w:cstheme="minorHAnsi"/>
          <w:noProof/>
          <w:color w:val="000000" w:themeColor="text1"/>
          <w:sz w:val="18"/>
          <w:szCs w:val="18"/>
          <w:lang w:eastAsia="x-none"/>
        </w:rPr>
      </w:pPr>
    </w:p>
    <w:p w14:paraId="755ED776" w14:textId="77777777" w:rsidR="00F06CC0" w:rsidRDefault="00F06CC0" w:rsidP="00F06CC0">
      <w:pPr>
        <w:rPr>
          <w:rFonts w:cstheme="minorHAnsi"/>
          <w:noProof/>
          <w:color w:val="000000" w:themeColor="text1"/>
          <w:sz w:val="18"/>
          <w:szCs w:val="18"/>
          <w:lang w:eastAsia="x-none"/>
        </w:rPr>
      </w:pPr>
    </w:p>
    <w:p w14:paraId="527CD143" w14:textId="77777777" w:rsidR="00F06CC0" w:rsidRDefault="00F06CC0" w:rsidP="00F06CC0">
      <w:pPr>
        <w:rPr>
          <w:rFonts w:cstheme="minorHAnsi"/>
          <w:noProof/>
          <w:color w:val="000000" w:themeColor="text1"/>
          <w:sz w:val="18"/>
          <w:szCs w:val="18"/>
          <w:lang w:eastAsia="x-none"/>
        </w:rPr>
      </w:pPr>
    </w:p>
    <w:p w14:paraId="1974D9E0" w14:textId="77777777" w:rsidR="00F06CC0" w:rsidRDefault="00F06CC0" w:rsidP="00F06CC0">
      <w:pPr>
        <w:rPr>
          <w:rFonts w:cstheme="minorHAnsi"/>
          <w:noProof/>
          <w:color w:val="000000" w:themeColor="text1"/>
          <w:sz w:val="18"/>
          <w:szCs w:val="18"/>
          <w:lang w:eastAsia="x-none"/>
        </w:rPr>
      </w:pPr>
    </w:p>
    <w:p w14:paraId="32D71462" w14:textId="77777777" w:rsidR="00F06CC0" w:rsidRDefault="00F06CC0" w:rsidP="00F06CC0">
      <w:pPr>
        <w:rPr>
          <w:rFonts w:cstheme="minorHAnsi"/>
          <w:noProof/>
          <w:color w:val="000000" w:themeColor="text1"/>
          <w:sz w:val="18"/>
          <w:szCs w:val="18"/>
          <w:lang w:eastAsia="x-none"/>
        </w:rPr>
      </w:pPr>
    </w:p>
    <w:p w14:paraId="0035BB50" w14:textId="77777777" w:rsidR="00F06CC0" w:rsidRDefault="00F06CC0" w:rsidP="00F06CC0">
      <w:pPr>
        <w:rPr>
          <w:rFonts w:cstheme="minorHAnsi"/>
          <w:noProof/>
          <w:color w:val="000000" w:themeColor="text1"/>
          <w:sz w:val="18"/>
          <w:szCs w:val="18"/>
          <w:lang w:eastAsia="x-none"/>
        </w:rPr>
      </w:pPr>
    </w:p>
    <w:p w14:paraId="285F9905" w14:textId="77777777" w:rsidR="00F06CC0" w:rsidRDefault="00F06CC0" w:rsidP="00F06CC0">
      <w:pPr>
        <w:rPr>
          <w:rFonts w:cstheme="minorHAnsi"/>
          <w:noProof/>
          <w:color w:val="000000" w:themeColor="text1"/>
          <w:sz w:val="18"/>
          <w:szCs w:val="18"/>
          <w:lang w:eastAsia="x-none"/>
        </w:rPr>
      </w:pPr>
    </w:p>
    <w:p w14:paraId="767E2E0E" w14:textId="77777777" w:rsidR="00F06CC0" w:rsidRDefault="00F06CC0" w:rsidP="00F06CC0">
      <w:pPr>
        <w:rPr>
          <w:rFonts w:cstheme="minorHAnsi"/>
          <w:noProof/>
          <w:color w:val="000000" w:themeColor="text1"/>
          <w:sz w:val="18"/>
          <w:szCs w:val="18"/>
          <w:lang w:eastAsia="x-none"/>
        </w:rPr>
      </w:pPr>
    </w:p>
    <w:p w14:paraId="61B9C41F" w14:textId="77777777" w:rsidR="00F06CC0" w:rsidRDefault="00F06CC0" w:rsidP="00F06CC0">
      <w:pPr>
        <w:rPr>
          <w:rFonts w:cstheme="minorHAnsi"/>
          <w:noProof/>
          <w:color w:val="000000" w:themeColor="text1"/>
          <w:sz w:val="18"/>
          <w:szCs w:val="18"/>
          <w:lang w:eastAsia="x-none"/>
        </w:rPr>
      </w:pPr>
    </w:p>
    <w:p w14:paraId="2EA5CEFA" w14:textId="77777777" w:rsidR="00F06CC0" w:rsidRDefault="00F06CC0" w:rsidP="00F06CC0">
      <w:pPr>
        <w:rPr>
          <w:rFonts w:cstheme="minorHAnsi"/>
          <w:noProof/>
          <w:color w:val="000000" w:themeColor="text1"/>
          <w:sz w:val="18"/>
          <w:szCs w:val="18"/>
          <w:lang w:eastAsia="x-none"/>
        </w:rPr>
      </w:pPr>
    </w:p>
    <w:p w14:paraId="2A020E02" w14:textId="77777777" w:rsidR="00F06CC0" w:rsidRDefault="00F06CC0" w:rsidP="00F06CC0">
      <w:pPr>
        <w:rPr>
          <w:rFonts w:cstheme="minorHAnsi"/>
          <w:noProof/>
          <w:color w:val="000000" w:themeColor="text1"/>
          <w:sz w:val="18"/>
          <w:szCs w:val="18"/>
          <w:lang w:eastAsia="x-none"/>
        </w:rPr>
      </w:pPr>
    </w:p>
    <w:p w14:paraId="2BE03D9E" w14:textId="77777777" w:rsidR="00F06CC0" w:rsidRDefault="00F06CC0" w:rsidP="00F06CC0">
      <w:pPr>
        <w:rPr>
          <w:rFonts w:cstheme="minorHAnsi"/>
          <w:noProof/>
          <w:color w:val="000000" w:themeColor="text1"/>
          <w:sz w:val="18"/>
          <w:szCs w:val="18"/>
          <w:lang w:eastAsia="x-none"/>
        </w:rPr>
      </w:pPr>
    </w:p>
    <w:p w14:paraId="54A89689" w14:textId="77777777" w:rsidR="00F06CC0" w:rsidRDefault="00F06CC0" w:rsidP="00F06CC0">
      <w:pPr>
        <w:rPr>
          <w:rFonts w:cstheme="minorHAnsi"/>
          <w:noProof/>
          <w:color w:val="000000" w:themeColor="text1"/>
          <w:sz w:val="18"/>
          <w:szCs w:val="18"/>
          <w:lang w:eastAsia="x-none"/>
        </w:rPr>
      </w:pPr>
    </w:p>
    <w:p w14:paraId="62A3F230" w14:textId="77777777" w:rsidR="00F06CC0" w:rsidRDefault="00F06CC0" w:rsidP="00F06CC0">
      <w:pPr>
        <w:rPr>
          <w:rFonts w:cstheme="minorHAnsi"/>
          <w:noProof/>
          <w:color w:val="000000" w:themeColor="text1"/>
          <w:sz w:val="18"/>
          <w:szCs w:val="18"/>
          <w:lang w:eastAsia="x-none"/>
        </w:rPr>
      </w:pPr>
    </w:p>
    <w:p w14:paraId="468F1545" w14:textId="77777777" w:rsidR="00F06CC0" w:rsidRPr="00D2571B" w:rsidRDefault="00F06CC0" w:rsidP="00F06CC0">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F06CC0" w:rsidRPr="00D2571B" w14:paraId="42615939" w14:textId="77777777" w:rsidTr="00D61032">
        <w:tc>
          <w:tcPr>
            <w:tcW w:w="3119" w:type="dxa"/>
            <w:shd w:val="clear" w:color="auto" w:fill="002060"/>
          </w:tcPr>
          <w:p w14:paraId="7A2FDF3D" w14:textId="77777777" w:rsidR="00F06CC0"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Pr="0004285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19942BF0"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64664491" w14:textId="77777777" w:rsidR="00F06CC0" w:rsidRPr="00D2571B" w:rsidRDefault="00F06CC0"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F06CC0" w:rsidRPr="00D2571B" w14:paraId="7700A364" w14:textId="77777777" w:rsidTr="00D61032">
        <w:tc>
          <w:tcPr>
            <w:tcW w:w="3119" w:type="dxa"/>
          </w:tcPr>
          <w:p w14:paraId="2BA8C4C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04922E2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F06CC0" w:rsidRPr="00D2571B" w14:paraId="45EB7F65" w14:textId="77777777" w:rsidTr="00D61032">
        <w:tc>
          <w:tcPr>
            <w:tcW w:w="3119" w:type="dxa"/>
          </w:tcPr>
          <w:p w14:paraId="6E8939B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21794F7F"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F06CC0" w:rsidRPr="00D2571B" w14:paraId="0C5E3A2A" w14:textId="77777777" w:rsidTr="00D61032">
        <w:trPr>
          <w:trHeight w:val="300"/>
        </w:trPr>
        <w:tc>
          <w:tcPr>
            <w:tcW w:w="3119" w:type="dxa"/>
          </w:tcPr>
          <w:p w14:paraId="768331B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2217F6A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F06CC0" w:rsidRPr="00D2571B" w14:paraId="12B5D862" w14:textId="77777777" w:rsidTr="00D61032">
        <w:tc>
          <w:tcPr>
            <w:tcW w:w="3119" w:type="dxa"/>
          </w:tcPr>
          <w:p w14:paraId="15EA1A67"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51039D4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F06CC0" w:rsidRPr="00D2571B" w14:paraId="22A739FC" w14:textId="77777777" w:rsidTr="00D61032">
        <w:tc>
          <w:tcPr>
            <w:tcW w:w="3119" w:type="dxa"/>
          </w:tcPr>
          <w:p w14:paraId="653AD96D"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1DB422C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F06CC0" w:rsidRPr="00D2571B" w14:paraId="1089B695" w14:textId="77777777" w:rsidTr="00D61032">
        <w:tc>
          <w:tcPr>
            <w:tcW w:w="3119" w:type="dxa"/>
          </w:tcPr>
          <w:p w14:paraId="04683E8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2E33B3E9" w14:textId="77777777" w:rsidR="00F06CC0" w:rsidRPr="00D2571B" w:rsidRDefault="00F06CC0"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F06CC0" w:rsidRPr="00D2571B" w14:paraId="3EDFAC73" w14:textId="77777777" w:rsidTr="00D61032">
        <w:tc>
          <w:tcPr>
            <w:tcW w:w="3119" w:type="dxa"/>
          </w:tcPr>
          <w:p w14:paraId="0E2E29CE"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1C0675BE" w14:textId="0C03A1CE" w:rsidR="00F06CC0" w:rsidRPr="00D2571B" w:rsidRDefault="005344CE"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F06CC0" w:rsidRPr="00D2571B" w14:paraId="06F3AD09" w14:textId="77777777" w:rsidTr="00D61032">
        <w:trPr>
          <w:trHeight w:val="1250"/>
        </w:trPr>
        <w:tc>
          <w:tcPr>
            <w:tcW w:w="3119" w:type="dxa"/>
          </w:tcPr>
          <w:p w14:paraId="25E79AFC"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41317BE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226B3C4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F06CC0" w:rsidRPr="00D2571B" w14:paraId="2F8650E8" w14:textId="77777777" w:rsidTr="00D61032">
        <w:tc>
          <w:tcPr>
            <w:tcW w:w="3119" w:type="dxa"/>
          </w:tcPr>
          <w:p w14:paraId="4D41EBD0"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75007795" w14:textId="77777777" w:rsidR="00F06CC0" w:rsidRPr="00D2571B" w:rsidRDefault="00F06CC0" w:rsidP="00D61032">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2DF873FC" w14:textId="77777777" w:rsidR="00F06CC0" w:rsidRPr="00D2571B" w:rsidRDefault="00F06CC0" w:rsidP="00D61032">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F06CC0" w:rsidRPr="00D2571B" w14:paraId="4A5214D0" w14:textId="77777777" w:rsidTr="00D61032">
        <w:tc>
          <w:tcPr>
            <w:tcW w:w="3119" w:type="dxa"/>
          </w:tcPr>
          <w:p w14:paraId="4EDA9D43"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33CFEA08"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F06CC0" w:rsidRPr="00D2571B" w14:paraId="09855686" w14:textId="77777777" w:rsidTr="00D61032">
        <w:tc>
          <w:tcPr>
            <w:tcW w:w="3119" w:type="dxa"/>
          </w:tcPr>
          <w:p w14:paraId="49F55C95" w14:textId="77777777" w:rsidR="00F06CC0" w:rsidRPr="00D2571B"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64EDA4FB" w14:textId="77777777" w:rsidR="00F06CC0" w:rsidRDefault="00F06CC0"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0BDF1DC2" w14:textId="77777777" w:rsidR="00F06CC0" w:rsidRPr="00D2571B" w:rsidRDefault="00F06CC0"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r w:rsidR="00F06CC0" w:rsidRPr="00D2571B" w14:paraId="7BAE0AD8" w14:textId="77777777" w:rsidTr="00D61032">
        <w:tc>
          <w:tcPr>
            <w:tcW w:w="3119" w:type="dxa"/>
          </w:tcPr>
          <w:p w14:paraId="5B550B40" w14:textId="77777777" w:rsidR="00F06CC0" w:rsidRPr="00192FD2" w:rsidRDefault="00F06CC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689D7568"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5EE2E82B" w14:textId="77777777" w:rsidR="00F06CC0" w:rsidRDefault="00F06CC0" w:rsidP="00F06CC0">
      <w:pPr>
        <w:rPr>
          <w:rFonts w:cstheme="minorHAnsi"/>
          <w:noProof/>
          <w:color w:val="000000" w:themeColor="text1"/>
          <w:sz w:val="18"/>
          <w:szCs w:val="18"/>
          <w:lang w:eastAsia="x-none"/>
        </w:rPr>
      </w:pPr>
    </w:p>
    <w:p w14:paraId="41F1A272" w14:textId="77777777" w:rsidR="00F06CC0" w:rsidRDefault="00F06CC0" w:rsidP="00F06CC0">
      <w:pPr>
        <w:rPr>
          <w:rFonts w:cstheme="minorHAnsi"/>
          <w:noProof/>
          <w:color w:val="000000" w:themeColor="text1"/>
          <w:sz w:val="18"/>
          <w:szCs w:val="18"/>
          <w:lang w:eastAsia="x-none"/>
        </w:rPr>
      </w:pPr>
    </w:p>
    <w:p w14:paraId="6DF1CDAC" w14:textId="77777777" w:rsidR="00F06CC0" w:rsidRDefault="00F06CC0" w:rsidP="00F06CC0">
      <w:pPr>
        <w:rPr>
          <w:rFonts w:cstheme="minorHAnsi"/>
          <w:noProof/>
          <w:color w:val="000000" w:themeColor="text1"/>
          <w:sz w:val="18"/>
          <w:szCs w:val="18"/>
          <w:lang w:eastAsia="x-none"/>
        </w:rPr>
      </w:pPr>
    </w:p>
    <w:p w14:paraId="706C2CA7" w14:textId="77777777" w:rsidR="00F06CC0" w:rsidRDefault="00F06CC0" w:rsidP="00F06CC0">
      <w:pPr>
        <w:rPr>
          <w:rFonts w:cstheme="minorHAnsi"/>
          <w:noProof/>
          <w:color w:val="000000" w:themeColor="text1"/>
          <w:sz w:val="18"/>
          <w:szCs w:val="18"/>
          <w:lang w:eastAsia="x-none"/>
        </w:rPr>
      </w:pPr>
    </w:p>
    <w:p w14:paraId="00F9F58A" w14:textId="77777777" w:rsidR="00F06CC0" w:rsidRDefault="00F06CC0" w:rsidP="00F06CC0">
      <w:pPr>
        <w:rPr>
          <w:rFonts w:cstheme="minorHAnsi"/>
          <w:noProof/>
          <w:color w:val="000000" w:themeColor="text1"/>
          <w:sz w:val="18"/>
          <w:szCs w:val="18"/>
          <w:lang w:eastAsia="x-none"/>
        </w:rPr>
      </w:pPr>
    </w:p>
    <w:p w14:paraId="104D4DC8" w14:textId="77777777" w:rsidR="00F06CC0" w:rsidRDefault="00F06CC0" w:rsidP="00F06CC0">
      <w:pPr>
        <w:rPr>
          <w:rFonts w:cstheme="minorHAnsi"/>
          <w:noProof/>
          <w:color w:val="000000" w:themeColor="text1"/>
          <w:sz w:val="18"/>
          <w:szCs w:val="18"/>
          <w:lang w:eastAsia="x-none"/>
        </w:rPr>
      </w:pPr>
    </w:p>
    <w:p w14:paraId="00ADB04D" w14:textId="77777777" w:rsidR="00F06CC0" w:rsidRDefault="00F06CC0" w:rsidP="00F06CC0">
      <w:pPr>
        <w:rPr>
          <w:rFonts w:cstheme="minorHAnsi"/>
          <w:noProof/>
          <w:color w:val="000000" w:themeColor="text1"/>
          <w:sz w:val="18"/>
          <w:szCs w:val="18"/>
          <w:lang w:eastAsia="x-none"/>
        </w:rPr>
      </w:pPr>
    </w:p>
    <w:p w14:paraId="22513342" w14:textId="77777777" w:rsidR="00F06CC0" w:rsidRDefault="00F06CC0" w:rsidP="00F06CC0">
      <w:pPr>
        <w:rPr>
          <w:rFonts w:cstheme="minorHAnsi"/>
          <w:noProof/>
          <w:color w:val="000000" w:themeColor="text1"/>
          <w:sz w:val="18"/>
          <w:szCs w:val="18"/>
          <w:lang w:eastAsia="x-none"/>
        </w:rPr>
      </w:pPr>
    </w:p>
    <w:p w14:paraId="20282C6E" w14:textId="77777777" w:rsidR="00F06CC0" w:rsidRDefault="00F06CC0" w:rsidP="00F06CC0">
      <w:pPr>
        <w:rPr>
          <w:rFonts w:cstheme="minorHAnsi"/>
          <w:noProof/>
          <w:color w:val="000000" w:themeColor="text1"/>
          <w:sz w:val="18"/>
          <w:szCs w:val="18"/>
          <w:lang w:eastAsia="x-none"/>
        </w:rPr>
      </w:pPr>
    </w:p>
    <w:p w14:paraId="403D3D32" w14:textId="77777777" w:rsidR="00F06CC0" w:rsidRDefault="00F06CC0" w:rsidP="00F06CC0">
      <w:pPr>
        <w:rPr>
          <w:rFonts w:cstheme="minorHAnsi"/>
          <w:noProof/>
          <w:color w:val="000000" w:themeColor="text1"/>
          <w:sz w:val="18"/>
          <w:szCs w:val="18"/>
          <w:lang w:eastAsia="x-none"/>
        </w:rPr>
      </w:pPr>
    </w:p>
    <w:p w14:paraId="08617AB6" w14:textId="77777777" w:rsidR="00F06CC0" w:rsidRDefault="00F06CC0" w:rsidP="00F06CC0">
      <w:pPr>
        <w:rPr>
          <w:rFonts w:cstheme="minorHAnsi"/>
          <w:noProof/>
          <w:color w:val="000000" w:themeColor="text1"/>
          <w:sz w:val="18"/>
          <w:szCs w:val="18"/>
          <w:lang w:eastAsia="x-none"/>
        </w:rPr>
      </w:pPr>
    </w:p>
    <w:p w14:paraId="1EAD5FE7" w14:textId="77777777" w:rsidR="00F06CC0" w:rsidRPr="00D2571B" w:rsidRDefault="00F06CC0" w:rsidP="00F06CC0">
      <w:pPr>
        <w:rPr>
          <w:rFonts w:cstheme="minorHAnsi"/>
          <w:noProof/>
          <w:color w:val="000000" w:themeColor="text1"/>
          <w:sz w:val="18"/>
          <w:szCs w:val="18"/>
          <w:lang w:eastAsia="x-none"/>
        </w:rPr>
      </w:pPr>
    </w:p>
    <w:p w14:paraId="7C44D4D7" w14:textId="77777777" w:rsidR="00F06CC0" w:rsidRPr="00D2571B" w:rsidRDefault="00F06CC0" w:rsidP="00F06CC0">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F06CC0" w:rsidRPr="00D2571B" w14:paraId="24E2443E" w14:textId="77777777" w:rsidTr="00D61032">
        <w:tc>
          <w:tcPr>
            <w:tcW w:w="3119" w:type="dxa"/>
            <w:shd w:val="clear" w:color="auto" w:fill="002060"/>
          </w:tcPr>
          <w:p w14:paraId="77A63796" w14:textId="77777777" w:rsidR="00F06CC0"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Pr="00184A9D">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3EAF5C85"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687D2ADD" w14:textId="77777777" w:rsidR="00F06CC0" w:rsidRPr="00D2571B" w:rsidRDefault="00F06CC0"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F06CC0" w:rsidRPr="00D2571B" w14:paraId="719FA999" w14:textId="77777777" w:rsidTr="00D61032">
        <w:trPr>
          <w:trHeight w:val="260"/>
        </w:trPr>
        <w:tc>
          <w:tcPr>
            <w:tcW w:w="3119" w:type="dxa"/>
          </w:tcPr>
          <w:p w14:paraId="1760BDD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755FA73C"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Pr>
                <w:rFonts w:cstheme="minorHAnsi"/>
                <w:noProof/>
                <w:color w:val="000000" w:themeColor="text1"/>
                <w:sz w:val="18"/>
                <w:szCs w:val="18"/>
                <w:lang w:eastAsia="x-none"/>
                <w14:ligatures w14:val="none"/>
              </w:rPr>
              <w:t>, odborné semináře, sdílení příkladů dobré praxe, tematické workshopy</w:t>
            </w:r>
          </w:p>
        </w:tc>
      </w:tr>
      <w:tr w:rsidR="00F06CC0" w:rsidRPr="00D2571B" w14:paraId="1DFF53FC" w14:textId="77777777" w:rsidTr="00D61032">
        <w:tc>
          <w:tcPr>
            <w:tcW w:w="3119" w:type="dxa"/>
          </w:tcPr>
          <w:p w14:paraId="153A35B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752B6CF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F06CC0" w:rsidRPr="00D2571B" w14:paraId="4EF4788A" w14:textId="77777777" w:rsidTr="00D61032">
        <w:trPr>
          <w:trHeight w:val="109"/>
        </w:trPr>
        <w:tc>
          <w:tcPr>
            <w:tcW w:w="3119" w:type="dxa"/>
          </w:tcPr>
          <w:p w14:paraId="6745BCE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796C6891"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F06CC0" w:rsidRPr="00D2571B" w14:paraId="79C9BFE6" w14:textId="77777777" w:rsidTr="00D61032">
        <w:tc>
          <w:tcPr>
            <w:tcW w:w="3119" w:type="dxa"/>
          </w:tcPr>
          <w:p w14:paraId="13C1155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715C377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F06CC0" w:rsidRPr="00D2571B" w14:paraId="346F9792" w14:textId="77777777" w:rsidTr="00D61032">
        <w:tc>
          <w:tcPr>
            <w:tcW w:w="3119" w:type="dxa"/>
          </w:tcPr>
          <w:p w14:paraId="4BD3E6B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1B48018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F06CC0" w:rsidRPr="00D2571B" w14:paraId="5D8A9B01" w14:textId="77777777" w:rsidTr="00D61032">
        <w:tc>
          <w:tcPr>
            <w:tcW w:w="3119" w:type="dxa"/>
          </w:tcPr>
          <w:p w14:paraId="38169BB9"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5660E052"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F06CC0" w:rsidRPr="00D2571B" w14:paraId="6F6C5501" w14:textId="77777777" w:rsidTr="00D61032">
        <w:tc>
          <w:tcPr>
            <w:tcW w:w="3119" w:type="dxa"/>
          </w:tcPr>
          <w:p w14:paraId="296960D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4AB3D12C" w14:textId="2F3DAB7E" w:rsidR="00F06CC0" w:rsidRPr="00D2571B" w:rsidRDefault="005344CE"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F06CC0" w:rsidRPr="00D2571B" w14:paraId="791A97C2" w14:textId="77777777" w:rsidTr="00D61032">
        <w:tc>
          <w:tcPr>
            <w:tcW w:w="3119" w:type="dxa"/>
          </w:tcPr>
          <w:p w14:paraId="2A06074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445197F1" w14:textId="77777777" w:rsidR="00F06CC0" w:rsidRDefault="00F06CC0" w:rsidP="00D61032">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093EC308" w14:textId="77777777" w:rsidR="00F06CC0" w:rsidRDefault="00F06CC0" w:rsidP="00D61032">
            <w:pPr>
              <w:rPr>
                <w:rFonts w:cstheme="minorHAnsi"/>
                <w:noProof/>
                <w:color w:val="000000" w:themeColor="text1"/>
                <w:sz w:val="18"/>
                <w:szCs w:val="18"/>
                <w:lang w:eastAsia="x-none"/>
                <w14:ligatures w14:val="none"/>
              </w:rPr>
            </w:pPr>
          </w:p>
          <w:p w14:paraId="47CCD283" w14:textId="77777777" w:rsidR="00F06CC0" w:rsidRDefault="00F06CC0" w:rsidP="00D61032">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17B4C5CE" w14:textId="77777777" w:rsidR="00F06CC0" w:rsidRDefault="00F06CC0" w:rsidP="00D61032">
            <w:pPr>
              <w:rPr>
                <w:rFonts w:cstheme="minorHAnsi"/>
                <w:noProof/>
                <w:color w:val="000000" w:themeColor="text1"/>
                <w:sz w:val="18"/>
                <w:szCs w:val="18"/>
                <w:lang w:eastAsia="x-none"/>
                <w14:ligatures w14:val="none"/>
              </w:rPr>
            </w:pPr>
          </w:p>
          <w:p w14:paraId="0D153DFD" w14:textId="77777777" w:rsidR="00F06CC0" w:rsidRDefault="00F06CC0" w:rsidP="00D61032">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02F7D7B3" w14:textId="77777777" w:rsidR="00F06CC0" w:rsidRPr="00D2571B" w:rsidRDefault="00F06CC0" w:rsidP="00D61032">
            <w:pPr>
              <w:rPr>
                <w:rFonts w:cstheme="minorHAnsi"/>
                <w:noProof/>
                <w:color w:val="000000" w:themeColor="text1"/>
                <w:sz w:val="18"/>
                <w:szCs w:val="18"/>
                <w:lang w:eastAsia="x-none"/>
                <w14:ligatures w14:val="none"/>
              </w:rPr>
            </w:pPr>
          </w:p>
        </w:tc>
      </w:tr>
      <w:tr w:rsidR="00F06CC0" w:rsidRPr="00D2571B" w14:paraId="442EBA0C" w14:textId="77777777" w:rsidTr="00D61032">
        <w:tc>
          <w:tcPr>
            <w:tcW w:w="3119" w:type="dxa"/>
          </w:tcPr>
          <w:p w14:paraId="0C3CF45A"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1976E974"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01E6C8EF"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0DB7185F"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F06CC0" w:rsidRPr="00D2571B" w14:paraId="78112D6C" w14:textId="77777777" w:rsidTr="00D61032">
        <w:tc>
          <w:tcPr>
            <w:tcW w:w="3119" w:type="dxa"/>
          </w:tcPr>
          <w:p w14:paraId="4FA43E6B"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6AFB637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923A8D7"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F06CC0" w:rsidRPr="00D2571B" w14:paraId="2BA207C7" w14:textId="77777777" w:rsidTr="00D61032">
        <w:tc>
          <w:tcPr>
            <w:tcW w:w="3119" w:type="dxa"/>
          </w:tcPr>
          <w:p w14:paraId="460888F6"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507B219A" w14:textId="77777777" w:rsidR="00F06CC0"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EC501CA" w14:textId="77777777" w:rsidR="00F06CC0"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06E26AFE"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372F4620" w14:textId="77777777" w:rsidR="00F06CC0" w:rsidRPr="00D2571B" w:rsidRDefault="00F06CC0"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F06CC0" w:rsidRPr="00D2571B" w14:paraId="6C20B54B" w14:textId="77777777" w:rsidTr="00D61032">
        <w:tc>
          <w:tcPr>
            <w:tcW w:w="3119" w:type="dxa"/>
          </w:tcPr>
          <w:p w14:paraId="02112215"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6237" w:type="dxa"/>
          </w:tcPr>
          <w:p w14:paraId="6655295D" w14:textId="77777777" w:rsidR="00F06CC0" w:rsidRPr="00D2571B" w:rsidRDefault="00F06CC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1K, 2C</w:t>
            </w:r>
          </w:p>
        </w:tc>
      </w:tr>
    </w:tbl>
    <w:p w14:paraId="3DD7ED4A" w14:textId="77777777" w:rsidR="00F06CC0" w:rsidRPr="00D2571B" w:rsidRDefault="00F06CC0" w:rsidP="00F06CC0">
      <w:pPr>
        <w:rPr>
          <w:rFonts w:cstheme="minorHAnsi"/>
          <w:noProof/>
          <w:color w:val="000000" w:themeColor="text1"/>
          <w:sz w:val="18"/>
          <w:szCs w:val="18"/>
          <w:lang w:eastAsia="x-none"/>
        </w:rPr>
      </w:pPr>
    </w:p>
    <w:p w14:paraId="1FB71138" w14:textId="77777777" w:rsidR="00F06CC0" w:rsidRDefault="00F06CC0" w:rsidP="00F06CC0">
      <w:pPr>
        <w:rPr>
          <w:rFonts w:ascii="Calibri" w:hAnsi="Calibri" w:cs="Calibri"/>
          <w:noProof/>
          <w:color w:val="EE0000"/>
          <w:lang w:eastAsia="x-none"/>
        </w:rPr>
      </w:pPr>
    </w:p>
    <w:p w14:paraId="4D1C42F2" w14:textId="77777777" w:rsidR="00F06CC0" w:rsidRDefault="00F06CC0" w:rsidP="00F06CC0">
      <w:pPr>
        <w:rPr>
          <w:rFonts w:ascii="Calibri" w:hAnsi="Calibri" w:cs="Calibri"/>
          <w:noProof/>
          <w:color w:val="EE0000"/>
          <w:lang w:eastAsia="x-none"/>
        </w:rPr>
      </w:pPr>
    </w:p>
    <w:p w14:paraId="50412132" w14:textId="77777777" w:rsidR="00F06CC0" w:rsidRDefault="00F06CC0" w:rsidP="00F06CC0">
      <w:pPr>
        <w:rPr>
          <w:rFonts w:ascii="Calibri" w:hAnsi="Calibri" w:cs="Calibri"/>
          <w:noProof/>
          <w:color w:val="EE0000"/>
          <w:lang w:eastAsia="x-none"/>
        </w:rPr>
      </w:pPr>
    </w:p>
    <w:p w14:paraId="5320E7CD" w14:textId="77777777" w:rsidR="005E2DFF" w:rsidRDefault="005E2DFF" w:rsidP="00C37544">
      <w:pPr>
        <w:rPr>
          <w:rFonts w:ascii="Calibri" w:hAnsi="Calibri" w:cs="Calibri"/>
          <w:noProof/>
          <w:color w:val="EE0000"/>
          <w:lang w:eastAsia="x-none"/>
        </w:rPr>
      </w:pPr>
    </w:p>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079C336C" w:rsidR="00924C2E" w:rsidRPr="00924C2E" w:rsidRDefault="00057636" w:rsidP="008206D2">
      <w:pPr>
        <w:pStyle w:val="Nadpis1"/>
        <w:jc w:val="center"/>
        <w:rPr>
          <w:rFonts w:eastAsia="Arial"/>
        </w:rPr>
      </w:pPr>
      <w:bookmarkStart w:id="52" w:name="_Toc215735645"/>
      <w:r>
        <w:rPr>
          <w:rFonts w:eastAsia="Arial"/>
          <w:lang w:val="cs-CZ"/>
        </w:rPr>
        <w:t xml:space="preserve">Aktivity škol, aktivity spolupráce na rok </w:t>
      </w:r>
      <w:r w:rsidR="00E07529">
        <w:rPr>
          <w:rFonts w:eastAsia="Arial"/>
          <w:lang w:val="cs-CZ"/>
        </w:rPr>
        <w:t>202</w:t>
      </w:r>
      <w:r w:rsidR="006C6FC7">
        <w:rPr>
          <w:rFonts w:eastAsia="Arial"/>
          <w:lang w:val="cs-CZ"/>
        </w:rPr>
        <w:t>7</w:t>
      </w:r>
      <w:r w:rsidR="005E2DFF">
        <w:rPr>
          <w:rFonts w:eastAsia="Arial"/>
          <w:lang w:val="cs-CZ"/>
        </w:rPr>
        <w:t>/202</w:t>
      </w:r>
      <w:r w:rsidR="006C6FC7">
        <w:rPr>
          <w:rFonts w:eastAsia="Arial"/>
          <w:lang w:val="cs-CZ"/>
        </w:rPr>
        <w:t>8</w:t>
      </w:r>
      <w:bookmarkEnd w:id="52"/>
    </w:p>
    <w:bookmarkEnd w:id="25"/>
    <w:bookmarkEnd w:id="26"/>
    <w:p w14:paraId="3797CCEC" w14:textId="641D65A8" w:rsidR="005E2DFF" w:rsidRPr="007D0BD3" w:rsidRDefault="005E2DFF" w:rsidP="005E2DFF">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4C64D226" w14:textId="77777777" w:rsidR="00535712" w:rsidRDefault="00535712" w:rsidP="00924C2E">
      <w:pPr>
        <w:widowControl w:val="0"/>
        <w:spacing w:after="0" w:line="288" w:lineRule="auto"/>
        <w:rPr>
          <w:rFonts w:eastAsia="Arial" w:cstheme="minorHAnsi"/>
          <w:b/>
          <w:bCs/>
          <w:noProof/>
          <w:color w:val="FF0000"/>
          <w:sz w:val="24"/>
          <w:szCs w:val="24"/>
          <w:lang w:eastAsia="cs-CZ"/>
        </w:rPr>
      </w:pPr>
    </w:p>
    <w:p w14:paraId="79E27578" w14:textId="2E9BDC52" w:rsidR="00035613" w:rsidRPr="00D10C6B"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F50885" w:rsidRPr="0085768F" w14:paraId="1EB79C5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C35B331" w14:textId="77777777" w:rsidR="00F50885" w:rsidRPr="0085768F" w:rsidRDefault="00F50885" w:rsidP="0085768F">
            <w:pPr>
              <w:rPr>
                <w:rFonts w:cstheme="minorHAnsi"/>
                <w:b w:val="0"/>
                <w:bCs w:val="0"/>
                <w:sz w:val="16"/>
                <w:szCs w:val="16"/>
              </w:rPr>
            </w:pPr>
            <w:r w:rsidRPr="0085768F">
              <w:rPr>
                <w:rFonts w:cstheme="minorHAnsi"/>
                <w:sz w:val="16"/>
                <w:szCs w:val="16"/>
              </w:rPr>
              <w:t>Aktivita</w:t>
            </w:r>
          </w:p>
        </w:tc>
        <w:tc>
          <w:tcPr>
            <w:tcW w:w="5948" w:type="dxa"/>
            <w:hideMark/>
          </w:tcPr>
          <w:p w14:paraId="63285E54" w14:textId="59DED561" w:rsidR="00F50885" w:rsidRPr="00DC59AF" w:rsidRDefault="00F508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2F66E4" w:rsidRPr="00832164">
              <w:rPr>
                <w:rFonts w:cstheme="minorHAnsi"/>
                <w:sz w:val="16"/>
                <w:szCs w:val="16"/>
              </w:rPr>
              <w:t>, s</w:t>
            </w:r>
            <w:r w:rsidRPr="00832164">
              <w:rPr>
                <w:rFonts w:cstheme="minorHAnsi"/>
                <w:sz w:val="16"/>
                <w:szCs w:val="16"/>
              </w:rPr>
              <w:t xml:space="preserve">polečenské </w:t>
            </w:r>
            <w:r w:rsidR="002F66E4" w:rsidRPr="00832164">
              <w:rPr>
                <w:rFonts w:cstheme="minorHAnsi"/>
                <w:sz w:val="16"/>
                <w:szCs w:val="16"/>
              </w:rPr>
              <w:t xml:space="preserve">a ostatní vzdělávací </w:t>
            </w:r>
            <w:r w:rsidR="006F0D88" w:rsidRPr="00832164">
              <w:rPr>
                <w:rFonts w:cstheme="minorHAnsi"/>
                <w:sz w:val="16"/>
                <w:szCs w:val="16"/>
              </w:rPr>
              <w:t>akce</w:t>
            </w:r>
          </w:p>
        </w:tc>
      </w:tr>
      <w:tr w:rsidR="00F50885" w:rsidRPr="0085768F" w14:paraId="1614539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04F5E863" w14:textId="77777777" w:rsidR="00F50885" w:rsidRPr="0085768F" w:rsidRDefault="00F50885" w:rsidP="0085768F">
            <w:pPr>
              <w:rPr>
                <w:rFonts w:cstheme="minorHAnsi"/>
                <w:sz w:val="16"/>
                <w:szCs w:val="16"/>
              </w:rPr>
            </w:pPr>
            <w:r w:rsidRPr="0085768F">
              <w:rPr>
                <w:rFonts w:cstheme="minorHAnsi"/>
                <w:sz w:val="16"/>
                <w:szCs w:val="16"/>
              </w:rPr>
              <w:t>Charakteristika aktivity</w:t>
            </w:r>
          </w:p>
        </w:tc>
        <w:tc>
          <w:tcPr>
            <w:tcW w:w="5948" w:type="dxa"/>
            <w:hideMark/>
          </w:tcPr>
          <w:p w14:paraId="5F5DF70D" w14:textId="2E2E0B7B" w:rsid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sidR="0085768F">
              <w:rPr>
                <w:rFonts w:cstheme="minorHAnsi"/>
                <w:sz w:val="16"/>
                <w:szCs w:val="16"/>
              </w:rPr>
              <w:t> </w:t>
            </w:r>
            <w:r w:rsidRPr="0085768F">
              <w:rPr>
                <w:rFonts w:cstheme="minorHAnsi"/>
                <w:sz w:val="16"/>
                <w:szCs w:val="16"/>
              </w:rPr>
              <w:t>rodiči</w:t>
            </w:r>
          </w:p>
          <w:p w14:paraId="63623DF0" w14:textId="0F69FD77"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w:t>
            </w:r>
            <w:r w:rsidR="00342C83" w:rsidRPr="0085768F">
              <w:rPr>
                <w:rFonts w:cstheme="minorHAnsi"/>
                <w:sz w:val="16"/>
                <w:szCs w:val="16"/>
              </w:rPr>
              <w:t>dětmi – projektové</w:t>
            </w:r>
            <w:r w:rsidRPr="0085768F">
              <w:rPr>
                <w:rFonts w:cstheme="minorHAnsi"/>
                <w:sz w:val="16"/>
                <w:szCs w:val="16"/>
              </w:rPr>
              <w:t xml:space="preserve"> dny, výlety, akce školy, tvořivé dílny</w:t>
            </w:r>
          </w:p>
          <w:p w14:paraId="10B69A8E" w14:textId="760015E4"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8E0E093" w14:textId="3E528EBC"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F50885" w:rsidRPr="0085768F" w14:paraId="6DADB37D"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4D7F983" w14:textId="77777777" w:rsidR="00F50885" w:rsidRPr="0085768F" w:rsidRDefault="00F50885" w:rsidP="0085768F">
            <w:pPr>
              <w:rPr>
                <w:rFonts w:cstheme="minorHAnsi"/>
                <w:sz w:val="16"/>
                <w:szCs w:val="16"/>
              </w:rPr>
            </w:pPr>
            <w:r w:rsidRPr="0085768F">
              <w:rPr>
                <w:rFonts w:cstheme="minorHAnsi"/>
                <w:sz w:val="16"/>
                <w:szCs w:val="16"/>
              </w:rPr>
              <w:t>Realizátor nositel</w:t>
            </w:r>
          </w:p>
        </w:tc>
        <w:tc>
          <w:tcPr>
            <w:tcW w:w="5948" w:type="dxa"/>
            <w:hideMark/>
          </w:tcPr>
          <w:p w14:paraId="0C8BE3C5"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60E1AD2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BCBA1B8" w14:textId="77777777" w:rsidR="00F50885" w:rsidRPr="0085768F" w:rsidRDefault="00F50885" w:rsidP="0085768F">
            <w:pPr>
              <w:rPr>
                <w:rFonts w:cstheme="minorHAnsi"/>
                <w:sz w:val="16"/>
                <w:szCs w:val="16"/>
              </w:rPr>
            </w:pPr>
            <w:r w:rsidRPr="0085768F">
              <w:rPr>
                <w:rFonts w:cstheme="minorHAnsi"/>
                <w:sz w:val="16"/>
                <w:szCs w:val="16"/>
              </w:rPr>
              <w:t>Místo realizace</w:t>
            </w:r>
          </w:p>
        </w:tc>
        <w:tc>
          <w:tcPr>
            <w:tcW w:w="5948" w:type="dxa"/>
            <w:hideMark/>
          </w:tcPr>
          <w:p w14:paraId="0E07EB7C"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5843B06C"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4CBC27A7" w14:textId="77777777" w:rsidR="00F50885" w:rsidRPr="0085768F" w:rsidRDefault="00F50885" w:rsidP="0085768F">
            <w:pPr>
              <w:rPr>
                <w:rFonts w:cstheme="minorHAnsi"/>
                <w:sz w:val="16"/>
                <w:szCs w:val="16"/>
              </w:rPr>
            </w:pPr>
            <w:r w:rsidRPr="0085768F">
              <w:rPr>
                <w:rFonts w:cstheme="minorHAnsi"/>
                <w:sz w:val="16"/>
                <w:szCs w:val="16"/>
              </w:rPr>
              <w:t>Cíl aktivity</w:t>
            </w:r>
          </w:p>
        </w:tc>
        <w:tc>
          <w:tcPr>
            <w:tcW w:w="5948" w:type="dxa"/>
            <w:hideMark/>
          </w:tcPr>
          <w:p w14:paraId="694A08E2" w14:textId="282E0CCF"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F50885" w:rsidRPr="0085768F" w14:paraId="59AB8FE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7D415C6" w14:textId="77777777" w:rsidR="00F50885" w:rsidRPr="0085768F" w:rsidRDefault="00F50885" w:rsidP="0085768F">
            <w:pPr>
              <w:rPr>
                <w:rFonts w:cstheme="minorHAnsi"/>
                <w:sz w:val="16"/>
                <w:szCs w:val="16"/>
              </w:rPr>
            </w:pPr>
            <w:r w:rsidRPr="0085768F">
              <w:rPr>
                <w:rFonts w:cstheme="minorHAnsi"/>
                <w:sz w:val="16"/>
                <w:szCs w:val="16"/>
              </w:rPr>
              <w:t>Spolupráce</w:t>
            </w:r>
          </w:p>
        </w:tc>
        <w:tc>
          <w:tcPr>
            <w:tcW w:w="5948" w:type="dxa"/>
            <w:hideMark/>
          </w:tcPr>
          <w:p w14:paraId="5E540E0A"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266B98C3"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5BCEEA2" w14:textId="77777777" w:rsidR="00F50885" w:rsidRPr="0085768F" w:rsidRDefault="00F50885" w:rsidP="0085768F">
            <w:pPr>
              <w:rPr>
                <w:rFonts w:cstheme="minorHAnsi"/>
                <w:sz w:val="16"/>
                <w:szCs w:val="16"/>
              </w:rPr>
            </w:pPr>
            <w:r w:rsidRPr="0085768F">
              <w:rPr>
                <w:rFonts w:cstheme="minorHAnsi"/>
                <w:sz w:val="16"/>
                <w:szCs w:val="16"/>
              </w:rPr>
              <w:t>Celkový rozpočet</w:t>
            </w:r>
          </w:p>
        </w:tc>
        <w:tc>
          <w:tcPr>
            <w:tcW w:w="5948" w:type="dxa"/>
            <w:hideMark/>
          </w:tcPr>
          <w:p w14:paraId="5C1B8289"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3C193DF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8D04643" w14:textId="77777777" w:rsidR="00F50885" w:rsidRPr="0085768F" w:rsidRDefault="00F50885" w:rsidP="0085768F">
            <w:pPr>
              <w:rPr>
                <w:rFonts w:cstheme="minorHAnsi"/>
                <w:sz w:val="16"/>
                <w:szCs w:val="16"/>
              </w:rPr>
            </w:pPr>
            <w:r w:rsidRPr="0085768F">
              <w:rPr>
                <w:rFonts w:cstheme="minorHAnsi"/>
                <w:sz w:val="16"/>
                <w:szCs w:val="16"/>
              </w:rPr>
              <w:t>Zdroj financování</w:t>
            </w:r>
          </w:p>
        </w:tc>
        <w:tc>
          <w:tcPr>
            <w:tcW w:w="5948" w:type="dxa"/>
            <w:hideMark/>
          </w:tcPr>
          <w:p w14:paraId="39242E84" w14:textId="42F90562"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F50885" w:rsidRPr="0085768F" w14:paraId="3DBB749C"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F6A2509" w14:textId="77777777" w:rsidR="00F50885" w:rsidRPr="0085768F" w:rsidRDefault="00F50885" w:rsidP="0085768F">
            <w:pPr>
              <w:rPr>
                <w:rFonts w:cstheme="minorHAnsi"/>
                <w:sz w:val="16"/>
                <w:szCs w:val="16"/>
              </w:rPr>
            </w:pPr>
            <w:r w:rsidRPr="0085768F">
              <w:rPr>
                <w:rFonts w:cstheme="minorHAnsi"/>
                <w:sz w:val="16"/>
                <w:szCs w:val="16"/>
              </w:rPr>
              <w:t>Časový harmonogram</w:t>
            </w:r>
          </w:p>
        </w:tc>
        <w:tc>
          <w:tcPr>
            <w:tcW w:w="5948" w:type="dxa"/>
            <w:hideMark/>
          </w:tcPr>
          <w:p w14:paraId="161BA5FC" w14:textId="493BA615" w:rsidR="00F50885"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F50885" w:rsidRPr="0085768F" w14:paraId="232195C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B756A20" w14:textId="77777777" w:rsidR="00F50885" w:rsidRPr="0085768F" w:rsidRDefault="00F50885" w:rsidP="0085768F">
            <w:pPr>
              <w:rPr>
                <w:rFonts w:cstheme="minorHAnsi"/>
                <w:sz w:val="16"/>
                <w:szCs w:val="16"/>
              </w:rPr>
            </w:pPr>
            <w:r w:rsidRPr="0085768F">
              <w:rPr>
                <w:rFonts w:cstheme="minorHAnsi"/>
                <w:sz w:val="16"/>
                <w:szCs w:val="16"/>
              </w:rPr>
              <w:t>Cíl MAP:</w:t>
            </w:r>
          </w:p>
        </w:tc>
        <w:tc>
          <w:tcPr>
            <w:tcW w:w="5948" w:type="dxa"/>
          </w:tcPr>
          <w:p w14:paraId="42752537" w14:textId="3B477F35" w:rsidR="00F50885"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F50885" w:rsidRPr="0085768F" w14:paraId="10612AC9"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5A7BFB96" w14:textId="77777777" w:rsidR="00F50885" w:rsidRPr="0085768F" w:rsidRDefault="00F50885" w:rsidP="0085768F">
            <w:pPr>
              <w:rPr>
                <w:rFonts w:cstheme="minorHAnsi"/>
                <w:sz w:val="16"/>
                <w:szCs w:val="16"/>
              </w:rPr>
            </w:pPr>
            <w:r w:rsidRPr="0085768F">
              <w:rPr>
                <w:rFonts w:cstheme="minorHAnsi"/>
                <w:sz w:val="16"/>
                <w:szCs w:val="16"/>
              </w:rPr>
              <w:t>Opatření MAP:</w:t>
            </w:r>
          </w:p>
        </w:tc>
        <w:tc>
          <w:tcPr>
            <w:tcW w:w="5948" w:type="dxa"/>
          </w:tcPr>
          <w:p w14:paraId="616F92D7" w14:textId="0BE04241" w:rsidR="00F50885"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B8248EA"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143B852C"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5FF80C77"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3CC2C30"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6BC8471E"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BEE3BD9"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0B7519A"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13F90D8F"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4ABAD4AC"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3B31316A" w14:textId="77777777" w:rsidR="00E93244" w:rsidRDefault="00E93244" w:rsidP="0051646F">
      <w:pPr>
        <w:widowControl w:val="0"/>
        <w:spacing w:after="0" w:line="288" w:lineRule="auto"/>
        <w:rPr>
          <w:rFonts w:eastAsia="Arial" w:cstheme="minorHAnsi"/>
          <w:b/>
          <w:bCs/>
          <w:noProof/>
          <w:color w:val="000000" w:themeColor="text1"/>
          <w:sz w:val="16"/>
          <w:szCs w:val="16"/>
          <w:lang w:eastAsia="cs-CZ"/>
        </w:rPr>
      </w:pPr>
    </w:p>
    <w:p w14:paraId="342B9AC2"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3BFF60F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D980FC5"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1CAE68"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0387E94"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1A0F2E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9BF760B"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2C80063"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73963A3"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D64A6C"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4419BAD"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B7ACEA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0385C96"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DE1991A"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3C3528D"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69A737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0848F3A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5CFEDC5"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0908BD21"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DBB794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C65819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B14EA1" w14:textId="77777777" w:rsidR="00D10C6B" w:rsidRPr="00E93244" w:rsidRDefault="00D10C6B" w:rsidP="0051646F">
      <w:pPr>
        <w:widowControl w:val="0"/>
        <w:spacing w:after="0" w:line="288" w:lineRule="auto"/>
        <w:rPr>
          <w:rFonts w:eastAsia="Arial" w:cstheme="minorHAnsi"/>
          <w:b/>
          <w:bCs/>
          <w:noProof/>
          <w:color w:val="000000" w:themeColor="text1"/>
          <w:sz w:val="16"/>
          <w:szCs w:val="16"/>
          <w:lang w:eastAsia="cs-CZ"/>
        </w:rPr>
      </w:pPr>
    </w:p>
    <w:p w14:paraId="63338162" w14:textId="625BBFE0" w:rsidR="0093245D" w:rsidRPr="0093245D" w:rsidRDefault="007829BE" w:rsidP="00DF643F">
      <w:pPr>
        <w:pStyle w:val="Odstavecseseznamem"/>
        <w:numPr>
          <w:ilvl w:val="0"/>
          <w:numId w:val="4"/>
        </w:numPr>
        <w:pBdr>
          <w:top w:val="single" w:sz="4" w:space="1" w:color="auto"/>
          <w:left w:val="single" w:sz="4" w:space="4" w:color="auto"/>
          <w:bottom w:val="single" w:sz="4" w:space="1" w:color="auto"/>
          <w:right w:val="single" w:sz="4" w:space="4" w:color="auto"/>
        </w:pBdr>
        <w:spacing w:before="240"/>
        <w:ind w:left="0" w:hanging="11"/>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33724F79" w14:textId="77777777" w:rsidR="00C8172E" w:rsidRPr="0085768F" w:rsidRDefault="00C8172E"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111F56B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78E278"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7F94F8F2" w14:textId="4D112157" w:rsidR="00535712" w:rsidRPr="00DC59AF"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tc>
      </w:tr>
      <w:tr w:rsidR="00B44D67" w:rsidRPr="0085768F" w14:paraId="014B53A2"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EC5F4"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B0D1E2C" w14:textId="7A297F44"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B44D67" w:rsidRPr="0085768F" w14:paraId="477A4AD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D41291"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7FD91EA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42815C1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59696"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ABEBDBA"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2B16DEB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7B7B2AD"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5D4E9780" w14:textId="2B5AD825"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B44D67" w:rsidRPr="0085768F" w14:paraId="377537B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A1A4C"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2C7FA1F6" w14:textId="03BF8E7B"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B44D67" w:rsidRPr="0085768F" w14:paraId="1AF2622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6E7C0D9"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23DE1C5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50878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CCB4F"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03007EAE" w14:textId="33ABEAAA"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52C4D4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10A9024"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3D489942" w14:textId="6D10F7CE" w:rsidR="00B44D67" w:rsidRPr="00DA6BB7"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B44D67" w:rsidRPr="0085768F" w14:paraId="4AF1F2A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9D372B"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D5A4410" w14:textId="7AEF97DC"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B44D67" w:rsidRPr="0085768F" w14:paraId="43197B3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EF7C105"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4F06633A" w14:textId="5FDA6133"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4271EF76" w14:textId="77777777" w:rsidR="00C05961" w:rsidRPr="0085768F" w:rsidRDefault="00C05961"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3B4B09B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BA95F2"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69173B4E" w14:textId="10DC548A" w:rsidR="00535712" w:rsidRPr="0085768F"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B44D67" w:rsidRPr="0085768F" w14:paraId="66477E4A"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48C14870"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A04D40B" w14:textId="04F42568"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71E4CFC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FC4C3FC"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1A9F71F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361E1CA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3C91A"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1646D31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7266D08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C3E556A"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3E5F8B11" w14:textId="254BA92D"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44D67" w:rsidRPr="0085768F" w14:paraId="63082D4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BDF6E"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789764E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54194CE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BBD8110"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400D2A37"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71A829D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3534"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B6AF791" w14:textId="65F41081"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4B73330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B596DAD"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10D16097" w14:textId="565C707F" w:rsidR="00B44D67"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C4947" w:rsidRPr="0085768F" w14:paraId="364D55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A94C0"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2258FFEF" w14:textId="689B3E5A"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02A95C7A" w14:textId="142D2109"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0C4947" w:rsidRPr="0085768F" w14:paraId="2170341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E1EDD2"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5EA733DA" w14:textId="5650BFA8"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67D2EA37" w14:textId="26B3E6BA"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2003E176" w14:textId="77777777" w:rsidR="00E93244" w:rsidRPr="0085768F" w:rsidRDefault="00E932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2105C68C" w14:textId="77777777" w:rsidTr="00647B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7515D5"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7D35237" w14:textId="08E43BC5" w:rsidR="00B44D67" w:rsidRPr="00DC59AF" w:rsidRDefault="006F0D8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C05961" w:rsidRPr="00832164">
              <w:rPr>
                <w:rFonts w:cstheme="minorHAnsi"/>
                <w:sz w:val="16"/>
                <w:szCs w:val="16"/>
              </w:rPr>
              <w:t xml:space="preserve"> s</w:t>
            </w:r>
            <w:r w:rsidR="0051277D" w:rsidRPr="00832164">
              <w:rPr>
                <w:rFonts w:cstheme="minorHAnsi"/>
                <w:sz w:val="16"/>
                <w:szCs w:val="16"/>
              </w:rPr>
              <w:t xml:space="preserve">polečenské </w:t>
            </w:r>
            <w:r w:rsidR="00C05961" w:rsidRPr="00832164">
              <w:rPr>
                <w:rFonts w:cstheme="minorHAnsi"/>
                <w:sz w:val="16"/>
                <w:szCs w:val="16"/>
              </w:rPr>
              <w:t xml:space="preserve">a ostatní vzdělávací </w:t>
            </w:r>
            <w:r w:rsidR="00832164" w:rsidRPr="00832164">
              <w:rPr>
                <w:rFonts w:cstheme="minorHAnsi"/>
                <w:sz w:val="16"/>
                <w:szCs w:val="16"/>
              </w:rPr>
              <w:t>akce</w:t>
            </w:r>
          </w:p>
        </w:tc>
      </w:tr>
      <w:tr w:rsidR="00B44D67" w:rsidRPr="0085768F" w14:paraId="5B4AAAF8" w14:textId="77777777" w:rsidTr="00647B5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59EB608"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43D0EBC9" w14:textId="77777777"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1C56C56F" w14:textId="1E13A955"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38D96907" w14:textId="77777777"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58651AE7" w14:textId="2B6F9598"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64BA548E" w14:textId="5AAA1393"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B44D67" w:rsidRPr="0085768F" w14:paraId="58C5CDBC"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5A8DCEB3"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0D3F845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1E264B53"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278FE"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D987DFE"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63C1EE14"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3E245EA8"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14503304" w14:textId="50E25D04" w:rsidR="00B44D67" w:rsidRPr="0085768F" w:rsidRDefault="00EF77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B44D67" w:rsidRPr="0085768F" w14:paraId="0ABBA605"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75600"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5D0B0495" w14:textId="7E7B0DCC" w:rsidR="00B44D67"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 ostatní aktéři ve vzdělávání</w:t>
            </w:r>
          </w:p>
        </w:tc>
      </w:tr>
      <w:tr w:rsidR="00B44D67" w:rsidRPr="0085768F" w14:paraId="73E21064"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5BDCB1C8"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3C9D26B0"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67FAC1AC"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9BC018"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6C25249E" w14:textId="33CF090E" w:rsidR="00B44D67" w:rsidRPr="0085768F" w:rsidRDefault="00EF77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B44D67" w:rsidRPr="0085768F" w14:paraId="128DA3D0"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19E4E27E"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7CD1AAAD" w14:textId="7D4D9D09" w:rsidR="00B44D67"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B44D67" w:rsidRPr="0085768F" w14:paraId="46FA3A54"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D22ADE"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FC36B5A" w14:textId="00B17F30"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B44D67" w:rsidRPr="0085768F" w14:paraId="33F9FA2A" w14:textId="77777777" w:rsidTr="00647B5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089C922B"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11E25C42" w14:textId="09AB625C"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3B383B37" w14:textId="77777777" w:rsidR="00DC59AF" w:rsidRDefault="00DC59AF" w:rsidP="0085768F">
      <w:pPr>
        <w:widowControl w:val="0"/>
        <w:spacing w:after="0" w:line="288" w:lineRule="auto"/>
        <w:rPr>
          <w:rFonts w:eastAsia="Arial" w:cstheme="minorHAnsi"/>
          <w:b/>
          <w:bCs/>
          <w:noProof/>
          <w:color w:val="000000" w:themeColor="text1"/>
          <w:lang w:eastAsia="cs-CZ"/>
        </w:rPr>
      </w:pPr>
    </w:p>
    <w:p w14:paraId="3689186B" w14:textId="77777777" w:rsidR="00256057" w:rsidRDefault="00256057" w:rsidP="00256057">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256057" w:rsidRPr="0085768F" w14:paraId="33CCE175"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7A96D0" w14:textId="77777777" w:rsidR="00256057" w:rsidRPr="00DA6BB7" w:rsidRDefault="00256057" w:rsidP="0076499C">
            <w:pPr>
              <w:rPr>
                <w:rFonts w:cstheme="minorHAnsi"/>
                <w:sz w:val="16"/>
                <w:szCs w:val="16"/>
              </w:rPr>
            </w:pPr>
            <w:r w:rsidRPr="00DA6BB7">
              <w:rPr>
                <w:rFonts w:cstheme="minorHAnsi"/>
                <w:sz w:val="16"/>
                <w:szCs w:val="16"/>
              </w:rPr>
              <w:t>Aktivita</w:t>
            </w:r>
          </w:p>
        </w:tc>
        <w:tc>
          <w:tcPr>
            <w:tcW w:w="5948" w:type="dxa"/>
          </w:tcPr>
          <w:p w14:paraId="2DF89084" w14:textId="77777777" w:rsidR="00256057" w:rsidRPr="00521002" w:rsidRDefault="00256057"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256057" w:rsidRPr="00935483" w14:paraId="45C0181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5F2269C" w14:textId="77777777" w:rsidR="00256057" w:rsidRPr="00935483" w:rsidRDefault="00256057" w:rsidP="0076499C">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7569405C" w14:textId="77777777" w:rsidR="00256057" w:rsidRPr="00935483" w:rsidRDefault="00256057" w:rsidP="00256057">
      <w:pPr>
        <w:widowControl w:val="0"/>
        <w:spacing w:after="0" w:line="288" w:lineRule="auto"/>
        <w:rPr>
          <w:rFonts w:eastAsia="Arial" w:cstheme="minorHAnsi"/>
          <w:i/>
          <w:iCs/>
          <w:noProof/>
          <w:color w:val="000000" w:themeColor="text1"/>
          <w:lang w:eastAsia="cs-CZ"/>
        </w:rPr>
      </w:pPr>
    </w:p>
    <w:p w14:paraId="61D6FBFC" w14:textId="77777777" w:rsidR="00256057" w:rsidRDefault="00256057" w:rsidP="00256057">
      <w:pPr>
        <w:widowControl w:val="0"/>
        <w:spacing w:after="0" w:line="288" w:lineRule="auto"/>
        <w:rPr>
          <w:rFonts w:eastAsia="Arial" w:cstheme="minorHAnsi"/>
          <w:b/>
          <w:bCs/>
          <w:noProof/>
          <w:color w:val="000000" w:themeColor="text1"/>
          <w:lang w:eastAsia="cs-CZ"/>
        </w:rPr>
      </w:pPr>
    </w:p>
    <w:p w14:paraId="7738C4C1" w14:textId="77777777" w:rsidR="00521002" w:rsidRDefault="00521002" w:rsidP="0085768F">
      <w:pPr>
        <w:widowControl w:val="0"/>
        <w:spacing w:after="0" w:line="288" w:lineRule="auto"/>
        <w:rPr>
          <w:rFonts w:eastAsia="Arial" w:cstheme="minorHAnsi"/>
          <w:b/>
          <w:bCs/>
          <w:noProof/>
          <w:color w:val="000000" w:themeColor="text1"/>
          <w:lang w:eastAsia="cs-CZ"/>
        </w:rPr>
      </w:pPr>
    </w:p>
    <w:p w14:paraId="64137D8F"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4C4DE70A"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552F93EA"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36D52C83" w14:textId="77777777" w:rsidR="00521002" w:rsidRDefault="00521002" w:rsidP="0085768F">
      <w:pPr>
        <w:widowControl w:val="0"/>
        <w:spacing w:after="0" w:line="288" w:lineRule="auto"/>
        <w:rPr>
          <w:rFonts w:eastAsia="Arial" w:cstheme="minorHAnsi"/>
          <w:b/>
          <w:bCs/>
          <w:noProof/>
          <w:color w:val="000000" w:themeColor="text1"/>
          <w:lang w:eastAsia="cs-CZ"/>
        </w:rPr>
      </w:pPr>
    </w:p>
    <w:p w14:paraId="6A8445B0" w14:textId="5E684F5C" w:rsidR="009C54FC" w:rsidRPr="0051646F" w:rsidRDefault="009C54FC"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F27E6EB" w14:textId="77777777" w:rsidR="00CE4182" w:rsidRPr="0085768F" w:rsidRDefault="00CE4182" w:rsidP="0085768F">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4E780B" w:rsidRPr="0085768F" w14:paraId="07565F28"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4186D1" w14:textId="77777777" w:rsidR="004E780B" w:rsidRPr="006054FA" w:rsidRDefault="004E780B" w:rsidP="0085768F">
            <w:pPr>
              <w:rPr>
                <w:rFonts w:cstheme="minorHAnsi"/>
                <w:sz w:val="16"/>
                <w:szCs w:val="16"/>
              </w:rPr>
            </w:pPr>
            <w:r w:rsidRPr="006054FA">
              <w:rPr>
                <w:rFonts w:cstheme="minorHAnsi"/>
                <w:sz w:val="16"/>
                <w:szCs w:val="16"/>
              </w:rPr>
              <w:t>Aktivita</w:t>
            </w:r>
          </w:p>
        </w:tc>
        <w:tc>
          <w:tcPr>
            <w:tcW w:w="5948" w:type="dxa"/>
          </w:tcPr>
          <w:p w14:paraId="32DDF03F" w14:textId="1EE0373D" w:rsidR="004E780B" w:rsidRPr="00CE4182" w:rsidRDefault="004E780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w:t>
            </w:r>
            <w:r w:rsidR="00390923" w:rsidRPr="006054FA">
              <w:rPr>
                <w:rFonts w:cstheme="minorHAnsi"/>
                <w:sz w:val="16"/>
                <w:szCs w:val="16"/>
              </w:rPr>
              <w:t xml:space="preserve">, spolupráce s rodiči, adaptace dětí, emoce, řešení konfliktních situací mezi </w:t>
            </w:r>
            <w:r w:rsidR="006054FA" w:rsidRPr="006054FA">
              <w:rPr>
                <w:rFonts w:cstheme="minorHAnsi"/>
                <w:sz w:val="16"/>
                <w:szCs w:val="16"/>
              </w:rPr>
              <w:t>dětmi</w:t>
            </w:r>
          </w:p>
        </w:tc>
      </w:tr>
      <w:tr w:rsidR="004E780B" w:rsidRPr="0085768F" w14:paraId="2C59A69E" w14:textId="77777777" w:rsidTr="000D7EDD">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178D32D6" w14:textId="77777777" w:rsidR="004E780B" w:rsidRPr="0085768F" w:rsidRDefault="004E780B" w:rsidP="0085768F">
            <w:pPr>
              <w:rPr>
                <w:rFonts w:cstheme="minorHAnsi"/>
                <w:sz w:val="16"/>
                <w:szCs w:val="16"/>
              </w:rPr>
            </w:pPr>
            <w:r w:rsidRPr="0085768F">
              <w:rPr>
                <w:rFonts w:cstheme="minorHAnsi"/>
                <w:sz w:val="16"/>
                <w:szCs w:val="16"/>
              </w:rPr>
              <w:t>Charakteristika aktivity</w:t>
            </w:r>
          </w:p>
        </w:tc>
        <w:tc>
          <w:tcPr>
            <w:tcW w:w="5948" w:type="dxa"/>
          </w:tcPr>
          <w:p w14:paraId="1EE40327" w14:textId="789031DC"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w:t>
            </w:r>
            <w:r w:rsidR="009775A6" w:rsidRPr="0085768F">
              <w:rPr>
                <w:rFonts w:cstheme="minorHAnsi"/>
                <w:sz w:val="16"/>
                <w:szCs w:val="16"/>
              </w:rPr>
              <w:t>y</w:t>
            </w:r>
          </w:p>
        </w:tc>
      </w:tr>
      <w:tr w:rsidR="004E780B" w:rsidRPr="0085768F" w14:paraId="33C9EB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59BEC3" w14:textId="77777777" w:rsidR="004E780B" w:rsidRPr="0085768F" w:rsidRDefault="004E780B" w:rsidP="0085768F">
            <w:pPr>
              <w:rPr>
                <w:rFonts w:cstheme="minorHAnsi"/>
                <w:sz w:val="16"/>
                <w:szCs w:val="16"/>
              </w:rPr>
            </w:pPr>
            <w:r w:rsidRPr="0085768F">
              <w:rPr>
                <w:rFonts w:cstheme="minorHAnsi"/>
                <w:sz w:val="16"/>
                <w:szCs w:val="16"/>
              </w:rPr>
              <w:t>Realizátor nositel</w:t>
            </w:r>
          </w:p>
        </w:tc>
        <w:tc>
          <w:tcPr>
            <w:tcW w:w="5948" w:type="dxa"/>
          </w:tcPr>
          <w:p w14:paraId="3BF7FDA1"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4E780B" w:rsidRPr="0085768F" w14:paraId="4BBEC28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5F10F6" w14:textId="77777777" w:rsidR="004E780B" w:rsidRPr="0085768F" w:rsidRDefault="004E780B" w:rsidP="0085768F">
            <w:pPr>
              <w:rPr>
                <w:rFonts w:cstheme="minorHAnsi"/>
                <w:sz w:val="16"/>
                <w:szCs w:val="16"/>
              </w:rPr>
            </w:pPr>
            <w:r w:rsidRPr="0085768F">
              <w:rPr>
                <w:rFonts w:cstheme="minorHAnsi"/>
                <w:sz w:val="16"/>
                <w:szCs w:val="16"/>
              </w:rPr>
              <w:t>Místo realizace</w:t>
            </w:r>
          </w:p>
        </w:tc>
        <w:tc>
          <w:tcPr>
            <w:tcW w:w="5948" w:type="dxa"/>
          </w:tcPr>
          <w:p w14:paraId="2E1A8DCD" w14:textId="4EDA2C96" w:rsidR="004E780B" w:rsidRPr="0085768F" w:rsidRDefault="009775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30CD0C71"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03A3CDD" w14:textId="77777777" w:rsidR="004E780B" w:rsidRPr="0085768F" w:rsidRDefault="004E780B" w:rsidP="0085768F">
            <w:pPr>
              <w:rPr>
                <w:rFonts w:cstheme="minorHAnsi"/>
                <w:sz w:val="16"/>
                <w:szCs w:val="16"/>
              </w:rPr>
            </w:pPr>
            <w:r w:rsidRPr="0085768F">
              <w:rPr>
                <w:rFonts w:cstheme="minorHAnsi"/>
                <w:sz w:val="16"/>
                <w:szCs w:val="16"/>
              </w:rPr>
              <w:t>Cíl aktivity</w:t>
            </w:r>
          </w:p>
        </w:tc>
        <w:tc>
          <w:tcPr>
            <w:tcW w:w="5948" w:type="dxa"/>
          </w:tcPr>
          <w:p w14:paraId="053DD97C" w14:textId="129AEDD6" w:rsidR="004E780B" w:rsidRPr="0085768F" w:rsidRDefault="00B821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4E780B" w:rsidRPr="0085768F" w14:paraId="36BA10F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30CD6" w14:textId="77777777" w:rsidR="004E780B" w:rsidRPr="0085768F" w:rsidRDefault="004E780B" w:rsidP="0085768F">
            <w:pPr>
              <w:rPr>
                <w:rFonts w:cstheme="minorHAnsi"/>
                <w:sz w:val="16"/>
                <w:szCs w:val="16"/>
              </w:rPr>
            </w:pPr>
            <w:r w:rsidRPr="0085768F">
              <w:rPr>
                <w:rFonts w:cstheme="minorHAnsi"/>
                <w:sz w:val="16"/>
                <w:szCs w:val="16"/>
              </w:rPr>
              <w:t>Spolupráce</w:t>
            </w:r>
          </w:p>
        </w:tc>
        <w:tc>
          <w:tcPr>
            <w:tcW w:w="5948" w:type="dxa"/>
          </w:tcPr>
          <w:p w14:paraId="03F05A04" w14:textId="7777777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4E780B" w:rsidRPr="0085768F" w14:paraId="17FAA71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B2A82F8" w14:textId="77777777" w:rsidR="004E780B" w:rsidRPr="0085768F" w:rsidRDefault="004E780B" w:rsidP="0085768F">
            <w:pPr>
              <w:rPr>
                <w:rFonts w:cstheme="minorHAnsi"/>
                <w:sz w:val="16"/>
                <w:szCs w:val="16"/>
              </w:rPr>
            </w:pPr>
            <w:r w:rsidRPr="0085768F">
              <w:rPr>
                <w:rFonts w:cstheme="minorHAnsi"/>
                <w:sz w:val="16"/>
                <w:szCs w:val="16"/>
              </w:rPr>
              <w:t>Celkový rozpočet</w:t>
            </w:r>
          </w:p>
        </w:tc>
        <w:tc>
          <w:tcPr>
            <w:tcW w:w="5948" w:type="dxa"/>
          </w:tcPr>
          <w:p w14:paraId="48EF1B64"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1B4D32B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9F0EF" w14:textId="77777777" w:rsidR="004E780B" w:rsidRPr="0085768F" w:rsidRDefault="004E780B" w:rsidP="0085768F">
            <w:pPr>
              <w:rPr>
                <w:rFonts w:cstheme="minorHAnsi"/>
                <w:sz w:val="16"/>
                <w:szCs w:val="16"/>
              </w:rPr>
            </w:pPr>
            <w:r w:rsidRPr="0085768F">
              <w:rPr>
                <w:rFonts w:cstheme="minorHAnsi"/>
                <w:sz w:val="16"/>
                <w:szCs w:val="16"/>
              </w:rPr>
              <w:t>Zdroj financování</w:t>
            </w:r>
          </w:p>
        </w:tc>
        <w:tc>
          <w:tcPr>
            <w:tcW w:w="5948" w:type="dxa"/>
          </w:tcPr>
          <w:p w14:paraId="7ACCBBCA" w14:textId="68F8B51C"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Vlastní zdroje </w:t>
            </w:r>
          </w:p>
        </w:tc>
      </w:tr>
      <w:tr w:rsidR="004E780B" w:rsidRPr="0085768F" w14:paraId="197F716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B9F538B" w14:textId="77777777" w:rsidR="004E780B" w:rsidRPr="0085768F" w:rsidRDefault="004E780B" w:rsidP="0085768F">
            <w:pPr>
              <w:rPr>
                <w:rFonts w:cstheme="minorHAnsi"/>
                <w:sz w:val="16"/>
                <w:szCs w:val="16"/>
              </w:rPr>
            </w:pPr>
            <w:r w:rsidRPr="0085768F">
              <w:rPr>
                <w:rFonts w:cstheme="minorHAnsi"/>
                <w:sz w:val="16"/>
                <w:szCs w:val="16"/>
              </w:rPr>
              <w:t>Časový harmonogram</w:t>
            </w:r>
          </w:p>
        </w:tc>
        <w:tc>
          <w:tcPr>
            <w:tcW w:w="5948" w:type="dxa"/>
          </w:tcPr>
          <w:p w14:paraId="2A54FD20" w14:textId="47553006" w:rsidR="004E780B" w:rsidRPr="0085768F" w:rsidRDefault="009557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w:t>
            </w:r>
            <w:r w:rsidR="00D10C6B">
              <w:rPr>
                <w:rFonts w:cstheme="minorHAnsi"/>
                <w:sz w:val="16"/>
                <w:szCs w:val="16"/>
              </w:rPr>
              <w:t>/2028</w:t>
            </w:r>
          </w:p>
        </w:tc>
      </w:tr>
      <w:tr w:rsidR="004E780B" w:rsidRPr="0085768F" w14:paraId="7D636D3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2DEF15" w14:textId="77777777" w:rsidR="004E780B" w:rsidRPr="0085768F" w:rsidRDefault="004E780B" w:rsidP="0085768F">
            <w:pPr>
              <w:rPr>
                <w:rFonts w:cstheme="minorHAnsi"/>
                <w:sz w:val="16"/>
                <w:szCs w:val="16"/>
              </w:rPr>
            </w:pPr>
            <w:r w:rsidRPr="0085768F">
              <w:rPr>
                <w:rFonts w:cstheme="minorHAnsi"/>
                <w:sz w:val="16"/>
                <w:szCs w:val="16"/>
              </w:rPr>
              <w:t>Cíl MAP:</w:t>
            </w:r>
          </w:p>
        </w:tc>
        <w:tc>
          <w:tcPr>
            <w:tcW w:w="5948" w:type="dxa"/>
          </w:tcPr>
          <w:p w14:paraId="0239C5BC" w14:textId="61C5869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Podpora </w:t>
            </w:r>
            <w:r w:rsidR="00C23B47" w:rsidRPr="0085768F">
              <w:rPr>
                <w:rFonts w:cstheme="minorHAnsi"/>
                <w:sz w:val="16"/>
                <w:szCs w:val="16"/>
              </w:rPr>
              <w:t xml:space="preserve">kvalitního </w:t>
            </w:r>
            <w:r w:rsidRPr="0085768F">
              <w:rPr>
                <w:rFonts w:cstheme="minorHAnsi"/>
                <w:sz w:val="16"/>
                <w:szCs w:val="16"/>
              </w:rPr>
              <w:t>inkluzivního a společného vzdělávání z hlediska odborně personálních kapacit a specifického vybavení</w:t>
            </w:r>
          </w:p>
        </w:tc>
      </w:tr>
      <w:tr w:rsidR="004E780B" w:rsidRPr="0085768F" w14:paraId="138C7C71" w14:textId="77777777" w:rsidTr="000D7EDD">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A6313AE" w14:textId="77777777" w:rsidR="004E780B" w:rsidRPr="0085768F" w:rsidRDefault="004E780B" w:rsidP="0085768F">
            <w:pPr>
              <w:rPr>
                <w:rFonts w:cstheme="minorHAnsi"/>
                <w:sz w:val="16"/>
                <w:szCs w:val="16"/>
              </w:rPr>
            </w:pPr>
            <w:r w:rsidRPr="0085768F">
              <w:rPr>
                <w:rFonts w:cstheme="minorHAnsi"/>
                <w:sz w:val="16"/>
                <w:szCs w:val="16"/>
              </w:rPr>
              <w:t>Opatření MAP:</w:t>
            </w:r>
          </w:p>
        </w:tc>
        <w:tc>
          <w:tcPr>
            <w:tcW w:w="5948" w:type="dxa"/>
          </w:tcPr>
          <w:p w14:paraId="5A9ECF0A" w14:textId="45FE6C7B" w:rsidR="00FD38F6" w:rsidRPr="0085768F" w:rsidRDefault="00FD38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pedagogických pracovníků v oblasti inkluze </w:t>
            </w:r>
            <w:r w:rsidR="00832164" w:rsidRPr="0085768F">
              <w:rPr>
                <w:rFonts w:cstheme="minorHAnsi"/>
                <w:sz w:val="16"/>
                <w:szCs w:val="16"/>
              </w:rPr>
              <w:t>a v</w:t>
            </w:r>
            <w:r w:rsidR="00C23B47" w:rsidRPr="0085768F">
              <w:rPr>
                <w:rFonts w:cstheme="minorHAnsi"/>
                <w:sz w:val="16"/>
                <w:szCs w:val="16"/>
              </w:rPr>
              <w:t xml:space="preserve"> tématech vedoucí k podpoře rozvoje potenciálu každého dítěte </w:t>
            </w:r>
            <w:r w:rsidRPr="0085768F">
              <w:rPr>
                <w:rFonts w:cstheme="minorHAnsi"/>
                <w:sz w:val="16"/>
                <w:szCs w:val="16"/>
              </w:rPr>
              <w:t>v předškolním vzdělávání</w:t>
            </w:r>
          </w:p>
          <w:p w14:paraId="1CDADE3D" w14:textId="5A9C674C"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w:t>
            </w:r>
            <w:r w:rsidR="00C23B47" w:rsidRPr="0085768F">
              <w:rPr>
                <w:rFonts w:cstheme="minorHAnsi"/>
                <w:sz w:val="16"/>
                <w:szCs w:val="16"/>
              </w:rPr>
              <w:t xml:space="preserve"> vedoucí k rozvoji potenciálu každého dítěte</w:t>
            </w:r>
          </w:p>
        </w:tc>
      </w:tr>
    </w:tbl>
    <w:p w14:paraId="04930FD8" w14:textId="77777777" w:rsidR="0085768F" w:rsidRPr="0085768F" w:rsidRDefault="0085768F" w:rsidP="00905D0C">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390923" w:rsidRPr="0085768F" w14:paraId="692B2C51"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1E879E" w14:textId="77777777" w:rsidR="00390923" w:rsidRPr="006054FA" w:rsidRDefault="00390923" w:rsidP="0085768F">
            <w:pPr>
              <w:rPr>
                <w:rFonts w:cstheme="minorHAnsi"/>
                <w:sz w:val="16"/>
                <w:szCs w:val="16"/>
              </w:rPr>
            </w:pPr>
            <w:r w:rsidRPr="006054FA">
              <w:rPr>
                <w:rFonts w:cstheme="minorHAnsi"/>
                <w:sz w:val="16"/>
                <w:szCs w:val="16"/>
              </w:rPr>
              <w:t>Aktivita</w:t>
            </w:r>
          </w:p>
        </w:tc>
        <w:tc>
          <w:tcPr>
            <w:tcW w:w="5948" w:type="dxa"/>
          </w:tcPr>
          <w:p w14:paraId="29457877" w14:textId="63552ABC" w:rsidR="00390923" w:rsidRPr="00CE4182" w:rsidRDefault="0039092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 xml:space="preserve">Výlety – poznávání </w:t>
            </w:r>
            <w:r w:rsidR="006054FA" w:rsidRPr="006054FA">
              <w:rPr>
                <w:rFonts w:cstheme="minorHAnsi"/>
                <w:sz w:val="16"/>
                <w:szCs w:val="16"/>
              </w:rPr>
              <w:t>přírody</w:t>
            </w:r>
          </w:p>
        </w:tc>
      </w:tr>
      <w:tr w:rsidR="00390923" w:rsidRPr="0085768F" w14:paraId="05F5D691"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501D62" w14:textId="77777777" w:rsidR="00390923" w:rsidRPr="0085768F" w:rsidRDefault="00390923" w:rsidP="0085768F">
            <w:pPr>
              <w:rPr>
                <w:rFonts w:cstheme="minorHAnsi"/>
                <w:sz w:val="16"/>
                <w:szCs w:val="16"/>
              </w:rPr>
            </w:pPr>
            <w:r w:rsidRPr="0085768F">
              <w:rPr>
                <w:rFonts w:cstheme="minorHAnsi"/>
                <w:sz w:val="16"/>
                <w:szCs w:val="16"/>
              </w:rPr>
              <w:t>Charakteristika aktivity</w:t>
            </w:r>
          </w:p>
        </w:tc>
        <w:tc>
          <w:tcPr>
            <w:tcW w:w="5948" w:type="dxa"/>
          </w:tcPr>
          <w:p w14:paraId="136A6F4F" w14:textId="77777777" w:rsidR="00390923" w:rsidRPr="0085768F" w:rsidRDefault="007829B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390991D8" w14:textId="0043F8A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3386A93C" w14:textId="77777777"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A3AD9C8" w14:textId="26728621"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farmy a do lokálních sadů (Svobodný statek na soutoku, Židovice, Oblík, </w:t>
            </w:r>
            <w:r w:rsidR="00832164" w:rsidRPr="0085768F">
              <w:rPr>
                <w:rFonts w:cstheme="minorHAnsi"/>
                <w:sz w:val="16"/>
                <w:szCs w:val="16"/>
              </w:rPr>
              <w:t>Děčany</w:t>
            </w:r>
            <w:r w:rsidRPr="0085768F">
              <w:rPr>
                <w:rFonts w:cstheme="minorHAnsi"/>
                <w:sz w:val="16"/>
                <w:szCs w:val="16"/>
              </w:rPr>
              <w:t xml:space="preserve"> apod.)</w:t>
            </w:r>
          </w:p>
          <w:p w14:paraId="16CD1884" w14:textId="01EBD4A3"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C0BD16" w14:textId="42E40D5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483F909" w14:textId="7B9C768E"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390923" w:rsidRPr="0085768F" w14:paraId="297C0BC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3353BBD" w14:textId="77777777" w:rsidR="00390923" w:rsidRPr="0085768F" w:rsidRDefault="00390923" w:rsidP="0085768F">
            <w:pPr>
              <w:rPr>
                <w:rFonts w:cstheme="minorHAnsi"/>
                <w:sz w:val="16"/>
                <w:szCs w:val="16"/>
              </w:rPr>
            </w:pPr>
            <w:r w:rsidRPr="0085768F">
              <w:rPr>
                <w:rFonts w:cstheme="minorHAnsi"/>
                <w:sz w:val="16"/>
                <w:szCs w:val="16"/>
              </w:rPr>
              <w:t>Realizátor nositel</w:t>
            </w:r>
          </w:p>
        </w:tc>
        <w:tc>
          <w:tcPr>
            <w:tcW w:w="5948" w:type="dxa"/>
          </w:tcPr>
          <w:p w14:paraId="6C418AF0"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390923" w:rsidRPr="0085768F" w14:paraId="4CE13F8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BBA9D" w14:textId="77777777" w:rsidR="00390923" w:rsidRPr="0085768F" w:rsidRDefault="00390923" w:rsidP="0085768F">
            <w:pPr>
              <w:rPr>
                <w:rFonts w:cstheme="minorHAnsi"/>
                <w:sz w:val="16"/>
                <w:szCs w:val="16"/>
              </w:rPr>
            </w:pPr>
            <w:r w:rsidRPr="0085768F">
              <w:rPr>
                <w:rFonts w:cstheme="minorHAnsi"/>
                <w:sz w:val="16"/>
                <w:szCs w:val="16"/>
              </w:rPr>
              <w:t>Místo realizace</w:t>
            </w:r>
          </w:p>
        </w:tc>
        <w:tc>
          <w:tcPr>
            <w:tcW w:w="5948" w:type="dxa"/>
          </w:tcPr>
          <w:p w14:paraId="0692E82A" w14:textId="77777777"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390923" w:rsidRPr="0085768F" w14:paraId="362C69E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4F7862" w14:textId="77777777" w:rsidR="00390923" w:rsidRPr="0085768F" w:rsidRDefault="00390923" w:rsidP="0085768F">
            <w:pPr>
              <w:rPr>
                <w:rFonts w:cstheme="minorHAnsi"/>
                <w:sz w:val="16"/>
                <w:szCs w:val="16"/>
              </w:rPr>
            </w:pPr>
            <w:r w:rsidRPr="0085768F">
              <w:rPr>
                <w:rFonts w:cstheme="minorHAnsi"/>
                <w:sz w:val="16"/>
                <w:szCs w:val="16"/>
              </w:rPr>
              <w:t>Cíl aktivity</w:t>
            </w:r>
          </w:p>
        </w:tc>
        <w:tc>
          <w:tcPr>
            <w:tcW w:w="5948" w:type="dxa"/>
          </w:tcPr>
          <w:p w14:paraId="1BCA2CFB" w14:textId="426F1065" w:rsidR="00390923"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970B97" w:rsidRPr="0085768F">
              <w:rPr>
                <w:rFonts w:cstheme="minorHAnsi"/>
                <w:sz w:val="16"/>
                <w:szCs w:val="16"/>
              </w:rPr>
              <w:t>vědomostí kulturních</w:t>
            </w:r>
            <w:r w:rsidR="00CD4E4C" w:rsidRPr="0085768F">
              <w:rPr>
                <w:rFonts w:cstheme="minorHAnsi"/>
                <w:sz w:val="16"/>
                <w:szCs w:val="16"/>
              </w:rPr>
              <w:t xml:space="preserve">, </w:t>
            </w:r>
            <w:r w:rsidR="00970B97" w:rsidRPr="0085768F">
              <w:rPr>
                <w:rFonts w:cstheme="minorHAnsi"/>
                <w:sz w:val="16"/>
                <w:szCs w:val="16"/>
              </w:rPr>
              <w:t>ekologických</w:t>
            </w:r>
            <w:r w:rsidR="00CD4E4C" w:rsidRPr="0085768F">
              <w:rPr>
                <w:rFonts w:cstheme="minorHAnsi"/>
                <w:sz w:val="16"/>
                <w:szCs w:val="16"/>
              </w:rPr>
              <w:t xml:space="preserve"> a pohybových aktivit</w:t>
            </w:r>
          </w:p>
        </w:tc>
      </w:tr>
      <w:tr w:rsidR="00390923" w:rsidRPr="0085768F" w14:paraId="227BF1F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CEA1" w14:textId="77777777" w:rsidR="00390923" w:rsidRPr="0085768F" w:rsidRDefault="00390923" w:rsidP="0085768F">
            <w:pPr>
              <w:rPr>
                <w:rFonts w:cstheme="minorHAnsi"/>
                <w:sz w:val="16"/>
                <w:szCs w:val="16"/>
              </w:rPr>
            </w:pPr>
            <w:r w:rsidRPr="0085768F">
              <w:rPr>
                <w:rFonts w:cstheme="minorHAnsi"/>
                <w:sz w:val="16"/>
                <w:szCs w:val="16"/>
              </w:rPr>
              <w:t>Spolupráce</w:t>
            </w:r>
          </w:p>
        </w:tc>
        <w:tc>
          <w:tcPr>
            <w:tcW w:w="5948" w:type="dxa"/>
          </w:tcPr>
          <w:p w14:paraId="1191D3ED" w14:textId="0D9FB23E"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w:t>
            </w:r>
            <w:r w:rsidR="0007052E" w:rsidRPr="0085768F">
              <w:rPr>
                <w:rFonts w:cstheme="minorHAnsi"/>
                <w:sz w:val="16"/>
                <w:szCs w:val="16"/>
              </w:rPr>
              <w:t>, ostatní aktéři ve vzdělávání,</w:t>
            </w:r>
          </w:p>
        </w:tc>
      </w:tr>
      <w:tr w:rsidR="00390923" w:rsidRPr="0085768F" w14:paraId="75D990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7FEFD95" w14:textId="77777777" w:rsidR="00390923" w:rsidRPr="0085768F" w:rsidRDefault="00390923" w:rsidP="0085768F">
            <w:pPr>
              <w:rPr>
                <w:rFonts w:cstheme="minorHAnsi"/>
                <w:sz w:val="16"/>
                <w:szCs w:val="16"/>
              </w:rPr>
            </w:pPr>
            <w:r w:rsidRPr="0085768F">
              <w:rPr>
                <w:rFonts w:cstheme="minorHAnsi"/>
                <w:sz w:val="16"/>
                <w:szCs w:val="16"/>
              </w:rPr>
              <w:t>Celkový rozpočet</w:t>
            </w:r>
          </w:p>
        </w:tc>
        <w:tc>
          <w:tcPr>
            <w:tcW w:w="5948" w:type="dxa"/>
          </w:tcPr>
          <w:p w14:paraId="5C52F6F9"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90923" w:rsidRPr="0085768F" w14:paraId="7B265C5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C0E48" w14:textId="77777777" w:rsidR="00390923" w:rsidRPr="0085768F" w:rsidRDefault="00390923" w:rsidP="0085768F">
            <w:pPr>
              <w:rPr>
                <w:rFonts w:cstheme="minorHAnsi"/>
                <w:sz w:val="16"/>
                <w:szCs w:val="16"/>
              </w:rPr>
            </w:pPr>
            <w:r w:rsidRPr="0085768F">
              <w:rPr>
                <w:rFonts w:cstheme="minorHAnsi"/>
                <w:sz w:val="16"/>
                <w:szCs w:val="16"/>
              </w:rPr>
              <w:t>Zdroj financování</w:t>
            </w:r>
          </w:p>
        </w:tc>
        <w:tc>
          <w:tcPr>
            <w:tcW w:w="5948" w:type="dxa"/>
          </w:tcPr>
          <w:p w14:paraId="1BDCA804" w14:textId="64748BFC"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w:t>
            </w:r>
            <w:r w:rsidR="00970B97" w:rsidRPr="0085768F">
              <w:rPr>
                <w:rFonts w:cstheme="minorHAnsi"/>
                <w:sz w:val="16"/>
                <w:szCs w:val="16"/>
              </w:rPr>
              <w:t>u, zřizovatel, sponzoři</w:t>
            </w:r>
          </w:p>
        </w:tc>
      </w:tr>
      <w:tr w:rsidR="00390923" w:rsidRPr="0085768F" w14:paraId="1EF6B83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9B19355" w14:textId="77777777" w:rsidR="00390923" w:rsidRPr="0085768F" w:rsidRDefault="00390923" w:rsidP="0085768F">
            <w:pPr>
              <w:rPr>
                <w:rFonts w:cstheme="minorHAnsi"/>
                <w:sz w:val="16"/>
                <w:szCs w:val="16"/>
              </w:rPr>
            </w:pPr>
            <w:r w:rsidRPr="0085768F">
              <w:rPr>
                <w:rFonts w:cstheme="minorHAnsi"/>
                <w:sz w:val="16"/>
                <w:szCs w:val="16"/>
              </w:rPr>
              <w:t>Časový harmonogram</w:t>
            </w:r>
          </w:p>
        </w:tc>
        <w:tc>
          <w:tcPr>
            <w:tcW w:w="5948" w:type="dxa"/>
          </w:tcPr>
          <w:p w14:paraId="7C6DE4FD" w14:textId="726D2E99" w:rsidR="00390923"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C23B47" w:rsidRPr="0085768F" w14:paraId="3EDFDA4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051A6C" w14:textId="77777777" w:rsidR="00C23B47" w:rsidRPr="0085768F" w:rsidRDefault="00C23B47" w:rsidP="0085768F">
            <w:pPr>
              <w:rPr>
                <w:rFonts w:cstheme="minorHAnsi"/>
                <w:sz w:val="16"/>
                <w:szCs w:val="16"/>
              </w:rPr>
            </w:pPr>
            <w:r w:rsidRPr="0085768F">
              <w:rPr>
                <w:rFonts w:cstheme="minorHAnsi"/>
                <w:sz w:val="16"/>
                <w:szCs w:val="16"/>
              </w:rPr>
              <w:t>Cíl MAP:</w:t>
            </w:r>
          </w:p>
        </w:tc>
        <w:tc>
          <w:tcPr>
            <w:tcW w:w="5948" w:type="dxa"/>
          </w:tcPr>
          <w:p w14:paraId="30D38D48" w14:textId="1D112260" w:rsidR="00C23B47"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23B47" w:rsidRPr="0085768F" w14:paraId="1FC40A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CC678F7" w14:textId="77777777" w:rsidR="00C23B47" w:rsidRPr="0085768F" w:rsidRDefault="00C23B47" w:rsidP="0085768F">
            <w:pPr>
              <w:rPr>
                <w:rFonts w:cstheme="minorHAnsi"/>
                <w:sz w:val="16"/>
                <w:szCs w:val="16"/>
              </w:rPr>
            </w:pPr>
            <w:r w:rsidRPr="0085768F">
              <w:rPr>
                <w:rFonts w:cstheme="minorHAnsi"/>
                <w:sz w:val="16"/>
                <w:szCs w:val="16"/>
              </w:rPr>
              <w:t>Opatření MAP:</w:t>
            </w:r>
          </w:p>
        </w:tc>
        <w:tc>
          <w:tcPr>
            <w:tcW w:w="5948" w:type="dxa"/>
          </w:tcPr>
          <w:p w14:paraId="7E87E500" w14:textId="18D38ADE"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18A57D49" w14:textId="4486B2D8"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9A25715" w14:textId="77777777" w:rsidR="00E662F5" w:rsidRPr="0085768F" w:rsidRDefault="00E662F5"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052E" w:rsidRPr="0085768F" w14:paraId="1A8C907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AB4E"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7EB5ABCB" w14:textId="385A23B2" w:rsidR="0007052E" w:rsidRPr="00CE4182"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sidR="00FA5FE4">
              <w:rPr>
                <w:rFonts w:cstheme="minorHAnsi"/>
                <w:sz w:val="16"/>
                <w:szCs w:val="16"/>
              </w:rPr>
              <w:t> </w:t>
            </w:r>
            <w:r w:rsidR="00B822FD" w:rsidRPr="00B822FD">
              <w:rPr>
                <w:rFonts w:cstheme="minorHAnsi"/>
                <w:sz w:val="16"/>
                <w:szCs w:val="16"/>
              </w:rPr>
              <w:t>knihovnou</w:t>
            </w:r>
          </w:p>
        </w:tc>
      </w:tr>
      <w:tr w:rsidR="0007052E" w:rsidRPr="0085768F" w14:paraId="6417250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901475"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4DA8E99E" w14:textId="7159C966"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07052E" w:rsidRPr="0085768F" w14:paraId="7AD9AD5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6F4FE3F"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5FCA9C43"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35F3BB3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B3414"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73699E88"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7052E" w:rsidRPr="0085768F" w14:paraId="69D323F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26332D5"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12A1F225" w14:textId="6E259D8E"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07052E" w:rsidRPr="0085768F" w14:paraId="4348F2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7D994"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0202DF9B" w14:textId="3F7554D9"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07052E" w:rsidRPr="0085768F" w14:paraId="60E0E54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97BD33"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384241BE" w14:textId="7AB3163B" w:rsidR="0007052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07052E" w:rsidRPr="0085768F" w14:paraId="3415665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97531"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01A1B7D0" w14:textId="1952C10B" w:rsidR="0007052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55CA6B3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4036E19"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02A3824D" w14:textId="300BBA87" w:rsidR="0007052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7052E" w:rsidRPr="0085768F" w14:paraId="3070380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7F4D98" w14:textId="77777777" w:rsidR="0007052E" w:rsidRPr="0085768F" w:rsidRDefault="0007052E" w:rsidP="0085768F">
            <w:pPr>
              <w:rPr>
                <w:rFonts w:cstheme="minorHAnsi"/>
                <w:sz w:val="16"/>
                <w:szCs w:val="16"/>
              </w:rPr>
            </w:pPr>
            <w:r w:rsidRPr="0085768F">
              <w:rPr>
                <w:rFonts w:cstheme="minorHAnsi"/>
                <w:sz w:val="16"/>
                <w:szCs w:val="16"/>
              </w:rPr>
              <w:t>Cíl MAP:</w:t>
            </w:r>
          </w:p>
        </w:tc>
        <w:tc>
          <w:tcPr>
            <w:tcW w:w="5948" w:type="dxa"/>
          </w:tcPr>
          <w:p w14:paraId="1BD0B303" w14:textId="061713BD" w:rsidR="0007052E" w:rsidRPr="00D060B9"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cstheme="minorHAns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07052E" w:rsidRPr="0085768F" w14:paraId="143643D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C23533E" w14:textId="77777777" w:rsidR="0007052E" w:rsidRPr="0085768F" w:rsidRDefault="0007052E" w:rsidP="0085768F">
            <w:pPr>
              <w:rPr>
                <w:rFonts w:cstheme="minorHAnsi"/>
                <w:sz w:val="16"/>
                <w:szCs w:val="16"/>
              </w:rPr>
            </w:pPr>
            <w:r w:rsidRPr="0085768F">
              <w:rPr>
                <w:rFonts w:cstheme="minorHAnsi"/>
                <w:sz w:val="16"/>
                <w:szCs w:val="16"/>
              </w:rPr>
              <w:t>Opatření MAP:</w:t>
            </w:r>
          </w:p>
        </w:tc>
        <w:tc>
          <w:tcPr>
            <w:tcW w:w="5948" w:type="dxa"/>
          </w:tcPr>
          <w:p w14:paraId="523D496A" w14:textId="434E1587" w:rsidR="0007052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1.2.2 Rozvoj čtenářské pregramotnosti v</w:t>
            </w:r>
            <w:r w:rsidR="0019711B">
              <w:rPr>
                <w:rFonts w:cstheme="minorHAnsi"/>
                <w:sz w:val="16"/>
                <w:szCs w:val="16"/>
              </w:rPr>
              <w:t xml:space="preserve">četně rozvoje jazykových kompetencí v </w:t>
            </w:r>
            <w:r w:rsidRPr="0085768F">
              <w:rPr>
                <w:rFonts w:cstheme="minorHAnsi"/>
                <w:sz w:val="16"/>
                <w:szCs w:val="16"/>
              </w:rPr>
              <w:t>předškolním vzdělávání</w:t>
            </w:r>
            <w:r w:rsidR="0007052E" w:rsidRPr="0085768F">
              <w:rPr>
                <w:rFonts w:cstheme="minorHAnsi"/>
                <w:sz w:val="16"/>
                <w:szCs w:val="16"/>
              </w:rPr>
              <w:t xml:space="preserve"> </w:t>
            </w:r>
          </w:p>
        </w:tc>
      </w:tr>
    </w:tbl>
    <w:p w14:paraId="4102C4D3" w14:textId="77777777" w:rsidR="00CE4182" w:rsidRDefault="00CE4182" w:rsidP="00FA5FE4">
      <w:pPr>
        <w:spacing w:after="0"/>
        <w:rPr>
          <w:b/>
          <w:bCs/>
          <w:sz w:val="16"/>
          <w:szCs w:val="16"/>
          <w:lang w:eastAsia="x-none"/>
        </w:rPr>
      </w:pPr>
    </w:p>
    <w:p w14:paraId="78DB2F1E" w14:textId="77777777" w:rsidR="00D10C6B" w:rsidRDefault="00D10C6B" w:rsidP="00FA5FE4">
      <w:pPr>
        <w:spacing w:after="0"/>
        <w:rPr>
          <w:b/>
          <w:bCs/>
          <w:sz w:val="16"/>
          <w:szCs w:val="16"/>
          <w:lang w:eastAsia="x-none"/>
        </w:rPr>
      </w:pPr>
    </w:p>
    <w:p w14:paraId="4C9B6906" w14:textId="77777777" w:rsidR="00D10C6B" w:rsidRDefault="00D10C6B" w:rsidP="00FA5FE4">
      <w:pPr>
        <w:spacing w:after="0"/>
        <w:rPr>
          <w:b/>
          <w:bCs/>
          <w:sz w:val="16"/>
          <w:szCs w:val="16"/>
          <w:lang w:eastAsia="x-none"/>
        </w:rPr>
      </w:pPr>
    </w:p>
    <w:p w14:paraId="348F518C" w14:textId="77777777" w:rsidR="00D10C6B" w:rsidRDefault="00D10C6B" w:rsidP="00FA5FE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6A4D6AF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60DECA"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384FD93A" w14:textId="684A34AC" w:rsidR="00056D3E" w:rsidRPr="00CE4182"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Jarní a podzimní </w:t>
            </w:r>
            <w:r w:rsidR="00B822FD" w:rsidRPr="00B822FD">
              <w:rPr>
                <w:rFonts w:cstheme="minorHAnsi"/>
                <w:sz w:val="16"/>
                <w:szCs w:val="16"/>
              </w:rPr>
              <w:t>brigáda</w:t>
            </w:r>
          </w:p>
        </w:tc>
      </w:tr>
      <w:tr w:rsidR="00056D3E" w:rsidRPr="0085768F" w14:paraId="3DC78129"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0EAC2D"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48F017A2" w14:textId="10841D6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sidR="0050316A">
              <w:rPr>
                <w:rFonts w:cstheme="minorHAnsi"/>
                <w:sz w:val="16"/>
                <w:szCs w:val="16"/>
              </w:rPr>
              <w:t> </w:t>
            </w:r>
            <w:r w:rsidRPr="0085768F">
              <w:rPr>
                <w:rFonts w:cstheme="minorHAnsi"/>
                <w:sz w:val="16"/>
                <w:szCs w:val="16"/>
              </w:rPr>
              <w:t>rodiči</w:t>
            </w:r>
            <w:r w:rsidR="0050316A">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056D3E" w:rsidRPr="0085768F" w14:paraId="135ACCD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9B2DD89"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4DE989D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0ADB7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1EB2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3656880A"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1FF20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3714151"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AE36DFB" w14:textId="71F42CDC"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sidR="00E7244F">
              <w:rPr>
                <w:rFonts w:cstheme="minorHAnsi"/>
                <w:sz w:val="16"/>
                <w:szCs w:val="16"/>
              </w:rPr>
              <w:t> </w:t>
            </w:r>
            <w:r w:rsidRPr="0085768F">
              <w:rPr>
                <w:rFonts w:cstheme="minorHAnsi"/>
                <w:sz w:val="16"/>
                <w:szCs w:val="16"/>
              </w:rPr>
              <w:t>rodiči</w:t>
            </w:r>
          </w:p>
        </w:tc>
      </w:tr>
      <w:tr w:rsidR="00056D3E" w:rsidRPr="0085768F" w14:paraId="72ABEA0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A6AF5"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60616F7" w14:textId="73C788BB" w:rsidR="00056D3E"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056D3E" w:rsidRPr="0085768F" w14:paraId="24F3EC7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83E08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0EE2917C" w14:textId="4FDC980A"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056D3E" w:rsidRPr="0085768F" w14:paraId="3D21CE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1700"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23563451"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56D3E" w:rsidRPr="0085768F" w14:paraId="28F20FA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02DF72"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6A430A61" w14:textId="7DC1B2C2"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2763219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EEFB3"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44EA02A" w14:textId="60AB406B"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056D3E" w:rsidRPr="0085768F" w14:paraId="2D679CF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10C1F0E"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69103254" w14:textId="40850FBF" w:rsidR="00056D3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23AC92F" w14:textId="77777777" w:rsidR="00EF7760" w:rsidRPr="0085768F" w:rsidRDefault="00EF7760"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746E1A8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AF4EF7"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3C75208A" w14:textId="26D68E11" w:rsidR="00056D3E" w:rsidRPr="0085768F"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sidR="0099433D">
              <w:rPr>
                <w:rFonts w:cstheme="minorHAnsi"/>
                <w:sz w:val="16"/>
                <w:szCs w:val="16"/>
              </w:rPr>
              <w:t>an</w:t>
            </w:r>
            <w:r w:rsidRPr="0085768F">
              <w:rPr>
                <w:rFonts w:cstheme="minorHAnsi"/>
                <w:sz w:val="16"/>
                <w:szCs w:val="16"/>
              </w:rPr>
              <w:t xml:space="preserve">, Jimlína, na Oblík, do </w:t>
            </w:r>
            <w:r w:rsidR="00B822FD" w:rsidRPr="0085768F">
              <w:rPr>
                <w:rFonts w:cstheme="minorHAnsi"/>
                <w:sz w:val="16"/>
                <w:szCs w:val="16"/>
              </w:rPr>
              <w:t>Slavětína</w:t>
            </w:r>
          </w:p>
        </w:tc>
      </w:tr>
      <w:tr w:rsidR="00056D3E" w:rsidRPr="0085768F" w14:paraId="7B705709"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FDC447"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285FBA07" w14:textId="56F6E32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056D3E" w:rsidRPr="0085768F" w14:paraId="328D9B2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FC7F2D3"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54BB5A8C"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2173C9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60F6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1B09629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7FCF2A4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7CB74F"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2B9149F6" w14:textId="44E1119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056D3E" w:rsidRPr="0085768F" w14:paraId="43B5D00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68DD6"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2FCC17B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6D3E" w:rsidRPr="0085768F" w14:paraId="29C56BE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0FB21AB"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2D4777A3" w14:textId="2AEE0C5E"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056D3E" w:rsidRPr="0085768F" w14:paraId="7DF0F9D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84B0B"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3FF3903B" w14:textId="768F6798"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56D3E" w:rsidRPr="0085768F" w14:paraId="2312CDC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AE18E8"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51FE47BC" w14:textId="388797EB"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285D902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6CA335"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9BDFB47" w14:textId="5091F50E" w:rsidR="00056D3E"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45B3">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56D3E" w:rsidRPr="0085768F" w14:paraId="4B1F1DB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7045AB"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762D839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7C3985A9" w14:textId="77777777" w:rsidR="00EF7760" w:rsidRPr="0085768F" w:rsidRDefault="00EF7760"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4E99495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C3BCBE"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072C6E8A" w14:textId="327FA252" w:rsidR="00056D3E" w:rsidRPr="00CE4182"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O zahradě na </w:t>
            </w:r>
            <w:r w:rsidR="00B822FD" w:rsidRPr="00B822FD">
              <w:rPr>
                <w:rFonts w:cstheme="minorHAnsi"/>
                <w:sz w:val="16"/>
                <w:szCs w:val="16"/>
              </w:rPr>
              <w:t>zahradě</w:t>
            </w:r>
          </w:p>
        </w:tc>
      </w:tr>
      <w:tr w:rsidR="00056D3E" w:rsidRPr="0085768F" w14:paraId="3E8E4B1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A0A5EA"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5309EB22" w14:textId="06E29C2B"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056D3E" w:rsidRPr="0085768F" w14:paraId="6AA0B92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E4C0F2"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29CAF834"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294F98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B29D0"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02AFEFF3"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2F92D76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8353EA9"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4DB18D9E" w14:textId="3E0744AF"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Spolupráce MŠ ORP </w:t>
            </w:r>
            <w:r w:rsidR="00B822FD" w:rsidRPr="0085768F">
              <w:rPr>
                <w:rFonts w:cstheme="minorHAnsi"/>
                <w:sz w:val="16"/>
                <w:szCs w:val="16"/>
              </w:rPr>
              <w:t>Louny – EVVO</w:t>
            </w:r>
          </w:p>
        </w:tc>
      </w:tr>
      <w:tr w:rsidR="00056D3E" w:rsidRPr="0085768F" w14:paraId="339E737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5DEDDF"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17B55FC" w14:textId="4144A994"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056D3E" w:rsidRPr="0085768F" w14:paraId="19164DE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BFC084"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37497B91" w14:textId="73ECB9ED"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056D3E" w:rsidRPr="0085768F" w14:paraId="589739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B87EA7"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4BDF8251" w14:textId="742A915D"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056D3E" w:rsidRPr="0085768F" w14:paraId="4DB3359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C8079C1"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7CBBA34" w14:textId="4070D6BA"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0C17B2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C578B"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2D576057" w14:textId="787A4BF4" w:rsidR="00056D3E"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56D3E" w:rsidRPr="0085768F" w14:paraId="2253AE9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4225B94"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1E09BB07" w14:textId="77777777" w:rsidR="00056D3E"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w:t>
            </w:r>
            <w:r w:rsidR="005031DA" w:rsidRPr="0085768F">
              <w:rPr>
                <w:rFonts w:cstheme="minorHAnsi"/>
                <w:sz w:val="16"/>
                <w:szCs w:val="16"/>
              </w:rPr>
              <w:t>2</w:t>
            </w:r>
            <w:r w:rsidRPr="0085768F">
              <w:rPr>
                <w:rFonts w:cstheme="minorHAnsi"/>
                <w:sz w:val="16"/>
                <w:szCs w:val="16"/>
              </w:rPr>
              <w:t xml:space="preserve"> </w:t>
            </w:r>
            <w:r w:rsidR="005031DA" w:rsidRPr="0085768F">
              <w:rPr>
                <w:rFonts w:cstheme="minorHAnsi"/>
                <w:sz w:val="16"/>
                <w:szCs w:val="16"/>
              </w:rPr>
              <w:t xml:space="preserve">Rozvoj v oblasti udržitelného </w:t>
            </w:r>
            <w:r w:rsidR="00B822FD" w:rsidRPr="0085768F">
              <w:rPr>
                <w:rFonts w:cstheme="minorHAnsi"/>
                <w:sz w:val="16"/>
                <w:szCs w:val="16"/>
              </w:rPr>
              <w:t>rozvoje – EVVO,</w:t>
            </w:r>
            <w:r w:rsidR="005031DA" w:rsidRPr="0085768F">
              <w:rPr>
                <w:rFonts w:cstheme="minorHAnsi"/>
                <w:sz w:val="16"/>
                <w:szCs w:val="16"/>
              </w:rPr>
              <w:t xml:space="preserve"> sociální, občanské a socioemoční dovednosti, rozvoj kulturního povědomí a vyjádření dětí</w:t>
            </w:r>
            <w:r w:rsidRPr="0085768F">
              <w:rPr>
                <w:rFonts w:cstheme="minorHAnsi"/>
                <w:sz w:val="16"/>
                <w:szCs w:val="16"/>
              </w:rPr>
              <w:t xml:space="preserve"> </w:t>
            </w:r>
          </w:p>
          <w:p w14:paraId="351FDC50" w14:textId="7658ADD1" w:rsidR="0019711B" w:rsidRPr="0085768F" w:rsidRDefault="0019711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19711B">
              <w:rPr>
                <w:rFonts w:cstheme="minorHAnsi"/>
                <w:sz w:val="16"/>
                <w:szCs w:val="16"/>
                <w:shd w:val="clear" w:color="auto" w:fill="FFFFFF" w:themeFill="background1"/>
              </w:rPr>
              <w:t>1.3.3 Rozvoj pohybových aktivit a výchovy ke zdravému životnímu stylu u dětí v předškolním věku</w:t>
            </w:r>
          </w:p>
        </w:tc>
      </w:tr>
    </w:tbl>
    <w:p w14:paraId="44D035C2" w14:textId="77777777" w:rsidR="000D7EDD" w:rsidRPr="0085768F" w:rsidRDefault="000D7EDD"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6CB09B4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5DECA2"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514C06E0" w14:textId="43097679" w:rsidR="00E93244" w:rsidRPr="0085768F"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tc>
      </w:tr>
      <w:tr w:rsidR="00056D3E" w:rsidRPr="0085768F" w14:paraId="2606B718"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432108"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00570926" w14:textId="05A719CC"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056D3E" w:rsidRPr="0085768F" w14:paraId="38D048D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AAAE7B6"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39883118"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3BA0A8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79296"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510F5198"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325805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3330D34"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88E38C9" w14:textId="4035C090"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056D3E" w:rsidRPr="0085768F" w14:paraId="1BACD15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BA47AD"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155C942A" w14:textId="661E59DE"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56D3E" w:rsidRPr="0085768F" w14:paraId="2CC500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E7FE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1224E72A" w14:textId="4065BF1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056D3E" w:rsidRPr="0085768F" w14:paraId="7A652AB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CFB24"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18FB43CF" w14:textId="2469DBF5"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056D3E" w:rsidRPr="0085768F" w14:paraId="5C9CAB0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624E2D6"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01EE750" w14:textId="50C59765"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432EF4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5AD40A"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14852D98" w14:textId="2E14E1AA" w:rsidR="005031DA"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031DA" w:rsidRPr="0085768F" w14:paraId="612EC6F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12013F"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6AC6A181" w14:textId="7D7114F3"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D4FBCC5" w14:textId="77777777" w:rsidR="005031DA" w:rsidRPr="0085768F" w:rsidRDefault="005031DA"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55CF56D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8D2DF6"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45292077" w14:textId="543B84D3" w:rsidR="006247A0" w:rsidRPr="0085768F"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sidR="00FA5FE4">
              <w:rPr>
                <w:rFonts w:cstheme="minorHAnsi"/>
                <w:b w:val="0"/>
                <w:bCs w:val="0"/>
                <w:sz w:val="16"/>
                <w:szCs w:val="16"/>
              </w:rPr>
              <w:t> </w:t>
            </w:r>
            <w:r w:rsidR="00905D0C" w:rsidRPr="0085768F">
              <w:rPr>
                <w:rFonts w:cstheme="minorHAnsi"/>
                <w:sz w:val="16"/>
                <w:szCs w:val="16"/>
              </w:rPr>
              <w:t>předškoláky</w:t>
            </w:r>
          </w:p>
        </w:tc>
      </w:tr>
      <w:tr w:rsidR="006247A0" w:rsidRPr="0085768F" w14:paraId="53D66C0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4429C4"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6802F0A2" w14:textId="55F171DB"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6A18711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3FB98C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46208EF0"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71DBB1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B677E3"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612209B8"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636D3C7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444F7DC"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4E58006" w14:textId="7DA01B6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066FAA5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6B790"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CAD10F1" w14:textId="06C378BB"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51E4B1E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4E5CB2F"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7EB070CF" w14:textId="191F643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6247A0" w:rsidRPr="0085768F" w14:paraId="5A3F851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8E82B"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83F94E3" w14:textId="6454532B"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3840280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1E14E72"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4B8B40C2" w14:textId="751F9533"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6247A0" w:rsidRPr="0085768F" w14:paraId="28D285A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D1879"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78B091B3" w14:textId="1FFD4E87"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6247A0" w:rsidRPr="0085768F" w14:paraId="66D5CD3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F5D1FDF"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229C7233" w14:textId="139807EF" w:rsidR="006247A0" w:rsidRPr="0085768F" w:rsidRDefault="005031DA" w:rsidP="0085768F">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717BBA9D" w14:textId="77777777" w:rsidR="00FA5FE4" w:rsidRPr="0085768F" w:rsidRDefault="00FA5FE4"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7905972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5E8E"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7E7F69AA" w14:textId="7AF6EDFB" w:rsidR="006247A0" w:rsidRPr="00CE4182"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sidR="00FA5FE4">
              <w:rPr>
                <w:rFonts w:cstheme="minorHAnsi"/>
                <w:sz w:val="16"/>
                <w:szCs w:val="16"/>
              </w:rPr>
              <w:t> </w:t>
            </w:r>
            <w:r w:rsidR="00905D0C" w:rsidRPr="00905D0C">
              <w:rPr>
                <w:rFonts w:cstheme="minorHAnsi"/>
                <w:sz w:val="16"/>
                <w:szCs w:val="16"/>
              </w:rPr>
              <w:t>Dobrouškem</w:t>
            </w:r>
          </w:p>
        </w:tc>
      </w:tr>
      <w:tr w:rsidR="006247A0" w:rsidRPr="0085768F" w14:paraId="3B843B14"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852290"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1C8BD557" w14:textId="5F26E5E8"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6247A0" w:rsidRPr="0085768F" w14:paraId="7AEE787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ADB4B40"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29E2C00D"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417843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90E4A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36A05F64"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79AC47A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CE5D27"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0D86BCC"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6247A0" w:rsidRPr="0085768F" w14:paraId="6A49812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5A3A3"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47A399A1" w14:textId="77F3DFA7"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047B71E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ED13A2"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4216EC7E" w14:textId="4F9060A6"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6247A0" w:rsidRPr="0085768F" w14:paraId="59C86A4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E1D8A"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44FF075" w14:textId="70D88E14"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3793AF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A130D4"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5ADB2076" w14:textId="694490D4"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D43E0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D8D9DE"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262B1150" w14:textId="1F343725" w:rsidR="005031DA"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031DA" w:rsidRPr="0085768F" w14:paraId="48D787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00F8360"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06C6DB1E" w14:textId="7C1F8C82"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 xml:space="preserve">1.3.2 Rozvoj v oblasti udržitelného </w:t>
            </w:r>
            <w:r w:rsidR="0072271D" w:rsidRPr="0085768F">
              <w:rPr>
                <w:rFonts w:cstheme="minorHAnsi"/>
                <w:sz w:val="16"/>
                <w:szCs w:val="16"/>
              </w:rPr>
              <w:t>rozvoje – EVVO</w:t>
            </w:r>
            <w:r w:rsidR="00905D0C" w:rsidRPr="0085768F">
              <w:rPr>
                <w:rFonts w:cstheme="minorHAnsi"/>
                <w:sz w:val="16"/>
                <w:szCs w:val="16"/>
              </w:rPr>
              <w:t>,</w:t>
            </w:r>
            <w:r w:rsidRPr="0085768F">
              <w:rPr>
                <w:rFonts w:cstheme="minorHAnsi"/>
                <w:sz w:val="16"/>
                <w:szCs w:val="16"/>
              </w:rPr>
              <w:t xml:space="preserve"> sociální, občanské a socioemoční dovednosti, rozvoj kulturního povědomí a vyjádření dětí</w:t>
            </w:r>
          </w:p>
          <w:p w14:paraId="3E2FBFA2" w14:textId="73F48608"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7287F5AB" w14:textId="77777777" w:rsidR="009D274D" w:rsidRDefault="009D274D" w:rsidP="0085768F">
      <w:pPr>
        <w:spacing w:after="0"/>
        <w:rPr>
          <w:b/>
          <w:bCs/>
          <w:sz w:val="16"/>
          <w:szCs w:val="16"/>
          <w:lang w:eastAsia="x-none"/>
        </w:rPr>
      </w:pPr>
    </w:p>
    <w:p w14:paraId="392D801E" w14:textId="77777777" w:rsidR="000D7EDD" w:rsidRPr="0085768F" w:rsidRDefault="000D7ED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44B684E7"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63CB21"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6574964A" w14:textId="01986067" w:rsidR="006247A0" w:rsidRPr="00CE4182"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w:t>
            </w:r>
            <w:r w:rsidR="0072271D" w:rsidRPr="0072271D">
              <w:rPr>
                <w:rFonts w:cstheme="minorHAnsi"/>
                <w:sz w:val="16"/>
                <w:szCs w:val="16"/>
              </w:rPr>
              <w:t xml:space="preserve">dílny  </w:t>
            </w:r>
          </w:p>
        </w:tc>
      </w:tr>
      <w:tr w:rsidR="006247A0" w:rsidRPr="0085768F" w14:paraId="72F5A93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155A9A"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334180C4" w14:textId="1CAE66CA"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6247A0" w:rsidRPr="0085768F" w14:paraId="5DB835E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6A27F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648BAEA7"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0768811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B4B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26398322"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21975B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2D7C70"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1F0BC528" w14:textId="772E0B7F"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6247A0" w:rsidRPr="0085768F" w14:paraId="3A342D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42ADA"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30CB979" w14:textId="7AC33553"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6FBF265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EBC99BA"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24627214" w14:textId="6308261D"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6247A0" w:rsidRPr="0085768F" w14:paraId="1225150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2E6625"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76115635"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7BBCD1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3A3BAFB"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2B48ED13" w14:textId="51240066"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6247A0" w:rsidRPr="0085768F" w14:paraId="64FC49F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7C75D"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27683D16" w14:textId="79AB4A6D"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6247A0" w:rsidRPr="0085768F" w14:paraId="0BDFD09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AE3B75"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602BD038" w14:textId="16B00DCF" w:rsidR="006247A0"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r w:rsidR="006247A0" w:rsidRPr="0085768F">
              <w:rPr>
                <w:rFonts w:cstheme="minorHAnsi"/>
                <w:sz w:val="16"/>
                <w:szCs w:val="16"/>
              </w:rPr>
              <w:t xml:space="preserve"> </w:t>
            </w:r>
          </w:p>
        </w:tc>
      </w:tr>
    </w:tbl>
    <w:p w14:paraId="412C9B5D" w14:textId="77777777" w:rsidR="000D7EDD" w:rsidRDefault="000D7EDD" w:rsidP="0072271D">
      <w:pPr>
        <w:rPr>
          <w:b/>
          <w:bCs/>
          <w:lang w:eastAsia="x-none"/>
        </w:rPr>
      </w:pPr>
    </w:p>
    <w:p w14:paraId="4C631C20" w14:textId="77777777" w:rsidR="000150B6" w:rsidRDefault="000150B6" w:rsidP="0072271D">
      <w:pPr>
        <w:rPr>
          <w:b/>
          <w:bCs/>
          <w:lang w:eastAsia="x-none"/>
        </w:rPr>
      </w:pPr>
    </w:p>
    <w:p w14:paraId="1A6E1DCA" w14:textId="77777777" w:rsidR="000150B6" w:rsidRDefault="000150B6" w:rsidP="0072271D">
      <w:pPr>
        <w:rPr>
          <w:b/>
          <w:bCs/>
          <w:lang w:eastAsia="x-none"/>
        </w:rPr>
      </w:pPr>
    </w:p>
    <w:p w14:paraId="0D06DD9A" w14:textId="77777777" w:rsidR="000150B6" w:rsidRDefault="000150B6" w:rsidP="0072271D">
      <w:pPr>
        <w:rPr>
          <w:b/>
          <w:bCs/>
          <w:lang w:eastAsia="x-none"/>
        </w:rPr>
      </w:pPr>
    </w:p>
    <w:p w14:paraId="1063F015" w14:textId="77777777" w:rsidR="000150B6" w:rsidRDefault="000150B6" w:rsidP="0072271D">
      <w:pPr>
        <w:rPr>
          <w:b/>
          <w:bCs/>
          <w:lang w:eastAsia="x-none"/>
        </w:rPr>
      </w:pPr>
    </w:p>
    <w:p w14:paraId="409CA064" w14:textId="7C106DD7" w:rsidR="00E93244" w:rsidRPr="0051646F" w:rsidRDefault="00C91335"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sidR="00A803EE">
        <w:rPr>
          <w:b/>
          <w:bCs/>
          <w:sz w:val="28"/>
          <w:szCs w:val="28"/>
          <w:lang w:eastAsia="x-none"/>
        </w:rPr>
        <w:t>a</w:t>
      </w:r>
      <w:r w:rsidRPr="0051646F">
        <w:rPr>
          <w:b/>
          <w:bCs/>
          <w:sz w:val="28"/>
          <w:szCs w:val="28"/>
          <w:lang w:eastAsia="x-none"/>
        </w:rPr>
        <w:t xml:space="preserve"> </w:t>
      </w:r>
      <w:r w:rsidR="002B50CD" w:rsidRPr="0051646F">
        <w:rPr>
          <w:b/>
          <w:bCs/>
          <w:sz w:val="28"/>
          <w:szCs w:val="28"/>
          <w:lang w:eastAsia="x-none"/>
        </w:rPr>
        <w:t>Dobroměřice</w:t>
      </w:r>
    </w:p>
    <w:tbl>
      <w:tblPr>
        <w:tblStyle w:val="Tabulkaseznamu3zvraznn1"/>
        <w:tblW w:w="0" w:type="auto"/>
        <w:tblLook w:val="04A0" w:firstRow="1" w:lastRow="0" w:firstColumn="1" w:lastColumn="0" w:noHBand="0" w:noVBand="1"/>
      </w:tblPr>
      <w:tblGrid>
        <w:gridCol w:w="3114"/>
        <w:gridCol w:w="5948"/>
      </w:tblGrid>
      <w:tr w:rsidR="002B50CD" w:rsidRPr="0085768F" w14:paraId="1D44E2B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49858D" w14:textId="77777777" w:rsidR="002B50CD" w:rsidRPr="0085768F" w:rsidRDefault="002B50CD" w:rsidP="005745B1">
            <w:pPr>
              <w:rPr>
                <w:rFonts w:cstheme="minorHAnsi"/>
                <w:b w:val="0"/>
                <w:bCs w:val="0"/>
                <w:sz w:val="16"/>
                <w:szCs w:val="16"/>
              </w:rPr>
            </w:pPr>
            <w:r w:rsidRPr="0085768F">
              <w:rPr>
                <w:rFonts w:cstheme="minorHAnsi"/>
                <w:sz w:val="16"/>
                <w:szCs w:val="16"/>
              </w:rPr>
              <w:t>Aktivita</w:t>
            </w:r>
          </w:p>
        </w:tc>
        <w:tc>
          <w:tcPr>
            <w:tcW w:w="5948" w:type="dxa"/>
          </w:tcPr>
          <w:p w14:paraId="43513401" w14:textId="0DFE93AA" w:rsidR="002B50CD" w:rsidRPr="0085768F" w:rsidRDefault="00B95E32" w:rsidP="005745B1">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2B50CD" w:rsidRPr="0085768F" w14:paraId="7FB40CA2" w14:textId="77777777" w:rsidTr="002012BE">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114" w:type="dxa"/>
          </w:tcPr>
          <w:p w14:paraId="76B9F325" w14:textId="77777777" w:rsidR="002B50CD" w:rsidRPr="0085768F" w:rsidRDefault="002B50CD" w:rsidP="005745B1">
            <w:pPr>
              <w:rPr>
                <w:rFonts w:cstheme="minorHAnsi"/>
                <w:sz w:val="16"/>
                <w:szCs w:val="16"/>
              </w:rPr>
            </w:pPr>
            <w:r w:rsidRPr="0085768F">
              <w:rPr>
                <w:rFonts w:cstheme="minorHAnsi"/>
                <w:sz w:val="16"/>
                <w:szCs w:val="16"/>
              </w:rPr>
              <w:t>Charakteristika aktivity</w:t>
            </w:r>
          </w:p>
        </w:tc>
        <w:tc>
          <w:tcPr>
            <w:tcW w:w="5948" w:type="dxa"/>
          </w:tcPr>
          <w:p w14:paraId="56B1D7E3" w14:textId="71CB27B5" w:rsidR="002B50CD" w:rsidRPr="0085768F" w:rsidRDefault="00A803EE" w:rsidP="00A803E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2B50CD" w:rsidRPr="0085768F" w14:paraId="65A8DE6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95595A4" w14:textId="77777777" w:rsidR="002B50CD" w:rsidRPr="0085768F" w:rsidRDefault="002B50CD" w:rsidP="005745B1">
            <w:pPr>
              <w:rPr>
                <w:rFonts w:cstheme="minorHAnsi"/>
                <w:sz w:val="16"/>
                <w:szCs w:val="16"/>
              </w:rPr>
            </w:pPr>
            <w:r w:rsidRPr="0085768F">
              <w:rPr>
                <w:rFonts w:cstheme="minorHAnsi"/>
                <w:sz w:val="16"/>
                <w:szCs w:val="16"/>
              </w:rPr>
              <w:t>Realizátor nositel</w:t>
            </w:r>
          </w:p>
        </w:tc>
        <w:tc>
          <w:tcPr>
            <w:tcW w:w="5948" w:type="dxa"/>
          </w:tcPr>
          <w:p w14:paraId="235A98E9" w14:textId="125F5EFC"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2B50CD" w:rsidRPr="0085768F" w14:paraId="176568B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A4695" w14:textId="77777777" w:rsidR="002B50CD" w:rsidRPr="0085768F" w:rsidRDefault="002B50CD" w:rsidP="005745B1">
            <w:pPr>
              <w:rPr>
                <w:rFonts w:cstheme="minorHAnsi"/>
                <w:sz w:val="16"/>
                <w:szCs w:val="16"/>
              </w:rPr>
            </w:pPr>
            <w:r w:rsidRPr="0085768F">
              <w:rPr>
                <w:rFonts w:cstheme="minorHAnsi"/>
                <w:sz w:val="16"/>
                <w:szCs w:val="16"/>
              </w:rPr>
              <w:t>Místo realizace</w:t>
            </w:r>
          </w:p>
        </w:tc>
        <w:tc>
          <w:tcPr>
            <w:tcW w:w="5948" w:type="dxa"/>
          </w:tcPr>
          <w:p w14:paraId="7A227813" w14:textId="77777777" w:rsidR="002B50CD" w:rsidRPr="0085768F" w:rsidRDefault="002B50CD" w:rsidP="005745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2B50CD" w:rsidRPr="0085768F" w14:paraId="05A9DC5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6EF90B" w14:textId="77777777" w:rsidR="002B50CD" w:rsidRPr="0085768F" w:rsidRDefault="002B50CD" w:rsidP="005745B1">
            <w:pPr>
              <w:rPr>
                <w:rFonts w:cstheme="minorHAnsi"/>
                <w:sz w:val="16"/>
                <w:szCs w:val="16"/>
              </w:rPr>
            </w:pPr>
            <w:r w:rsidRPr="0085768F">
              <w:rPr>
                <w:rFonts w:cstheme="minorHAnsi"/>
                <w:sz w:val="16"/>
                <w:szCs w:val="16"/>
              </w:rPr>
              <w:t>Cíl aktivity</w:t>
            </w:r>
          </w:p>
        </w:tc>
        <w:tc>
          <w:tcPr>
            <w:tcW w:w="5948" w:type="dxa"/>
          </w:tcPr>
          <w:p w14:paraId="4454D631" w14:textId="7409F8B8"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2B50CD" w:rsidRPr="0085768F" w14:paraId="16FA357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5999D" w14:textId="77777777" w:rsidR="002B50CD" w:rsidRPr="0085768F" w:rsidRDefault="002B50CD" w:rsidP="005745B1">
            <w:pPr>
              <w:rPr>
                <w:rFonts w:cstheme="minorHAnsi"/>
                <w:sz w:val="16"/>
                <w:szCs w:val="16"/>
              </w:rPr>
            </w:pPr>
            <w:r w:rsidRPr="0085768F">
              <w:rPr>
                <w:rFonts w:cstheme="minorHAnsi"/>
                <w:sz w:val="16"/>
                <w:szCs w:val="16"/>
              </w:rPr>
              <w:t>Spolupráce</w:t>
            </w:r>
          </w:p>
        </w:tc>
        <w:tc>
          <w:tcPr>
            <w:tcW w:w="5948" w:type="dxa"/>
          </w:tcPr>
          <w:p w14:paraId="1A9310DA" w14:textId="3D97AF3E" w:rsidR="002B50CD" w:rsidRPr="0085768F" w:rsidRDefault="00A803EE" w:rsidP="005745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2B50CD" w:rsidRPr="0085768F" w14:paraId="716B076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7E2E264" w14:textId="77777777" w:rsidR="002B50CD" w:rsidRPr="0085768F" w:rsidRDefault="002B50CD" w:rsidP="005745B1">
            <w:pPr>
              <w:rPr>
                <w:rFonts w:cstheme="minorHAnsi"/>
                <w:sz w:val="16"/>
                <w:szCs w:val="16"/>
              </w:rPr>
            </w:pPr>
            <w:r w:rsidRPr="0085768F">
              <w:rPr>
                <w:rFonts w:cstheme="minorHAnsi"/>
                <w:sz w:val="16"/>
                <w:szCs w:val="16"/>
              </w:rPr>
              <w:t>Celkový rozpočet</w:t>
            </w:r>
          </w:p>
        </w:tc>
        <w:tc>
          <w:tcPr>
            <w:tcW w:w="5948" w:type="dxa"/>
          </w:tcPr>
          <w:p w14:paraId="7613D1F8" w14:textId="6CFD01E4"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A803EE" w:rsidRPr="0085768F" w14:paraId="2E32EED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082BC6" w14:textId="77777777" w:rsidR="00A803EE" w:rsidRPr="0085768F" w:rsidRDefault="00A803EE" w:rsidP="00A803EE">
            <w:pPr>
              <w:rPr>
                <w:rFonts w:cstheme="minorHAnsi"/>
                <w:sz w:val="16"/>
                <w:szCs w:val="16"/>
              </w:rPr>
            </w:pPr>
            <w:r w:rsidRPr="0085768F">
              <w:rPr>
                <w:rFonts w:cstheme="minorHAnsi"/>
                <w:sz w:val="16"/>
                <w:szCs w:val="16"/>
              </w:rPr>
              <w:t>Zdroj financování</w:t>
            </w:r>
          </w:p>
        </w:tc>
        <w:tc>
          <w:tcPr>
            <w:tcW w:w="5948" w:type="dxa"/>
          </w:tcPr>
          <w:p w14:paraId="7E8422AB" w14:textId="798C1B78"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803EE" w:rsidRPr="0085768F" w14:paraId="2B16DC2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0247C2" w14:textId="77777777" w:rsidR="00A803EE" w:rsidRPr="0085768F" w:rsidRDefault="00A803EE" w:rsidP="00A803EE">
            <w:pPr>
              <w:rPr>
                <w:rFonts w:cstheme="minorHAnsi"/>
                <w:sz w:val="16"/>
                <w:szCs w:val="16"/>
              </w:rPr>
            </w:pPr>
            <w:r w:rsidRPr="0085768F">
              <w:rPr>
                <w:rFonts w:cstheme="minorHAnsi"/>
                <w:sz w:val="16"/>
                <w:szCs w:val="16"/>
              </w:rPr>
              <w:t>Časový harmonogram</w:t>
            </w:r>
          </w:p>
        </w:tc>
        <w:tc>
          <w:tcPr>
            <w:tcW w:w="5948" w:type="dxa"/>
          </w:tcPr>
          <w:p w14:paraId="3987D583" w14:textId="2F17EF7D" w:rsidR="00A803EE" w:rsidRPr="0085768F" w:rsidRDefault="00D10C6B"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A803EE" w:rsidRPr="0085768F" w14:paraId="534E38F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7BA27" w14:textId="77777777" w:rsidR="00A803EE" w:rsidRPr="0085768F" w:rsidRDefault="00A803EE" w:rsidP="00A803EE">
            <w:pPr>
              <w:rPr>
                <w:rFonts w:cstheme="minorHAnsi"/>
                <w:sz w:val="16"/>
                <w:szCs w:val="16"/>
              </w:rPr>
            </w:pPr>
            <w:r w:rsidRPr="0085768F">
              <w:rPr>
                <w:rFonts w:cstheme="minorHAnsi"/>
                <w:sz w:val="16"/>
                <w:szCs w:val="16"/>
              </w:rPr>
              <w:t>Cíl MAP:</w:t>
            </w:r>
          </w:p>
        </w:tc>
        <w:tc>
          <w:tcPr>
            <w:tcW w:w="5948" w:type="dxa"/>
          </w:tcPr>
          <w:p w14:paraId="6E7D2DAD" w14:textId="5BAB7E4A" w:rsidR="00A803EE" w:rsidRPr="0085768F" w:rsidRDefault="00DC0E73"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A803EE" w:rsidRPr="0085768F" w14:paraId="34FAEE8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AEB2906" w14:textId="77777777" w:rsidR="00A803EE" w:rsidRPr="0085768F" w:rsidRDefault="00A803EE" w:rsidP="00A803EE">
            <w:pPr>
              <w:rPr>
                <w:rFonts w:cstheme="minorHAnsi"/>
                <w:sz w:val="16"/>
                <w:szCs w:val="16"/>
              </w:rPr>
            </w:pPr>
            <w:r w:rsidRPr="0085768F">
              <w:rPr>
                <w:rFonts w:cstheme="minorHAnsi"/>
                <w:sz w:val="16"/>
                <w:szCs w:val="16"/>
              </w:rPr>
              <w:t>Opatření MAP:</w:t>
            </w:r>
          </w:p>
        </w:tc>
        <w:tc>
          <w:tcPr>
            <w:tcW w:w="5948" w:type="dxa"/>
          </w:tcPr>
          <w:p w14:paraId="2A91C337" w14:textId="10F37369" w:rsidR="00A803EE" w:rsidRPr="0085768F" w:rsidRDefault="00DC0E73" w:rsidP="00A803E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Pr>
                <w:sz w:val="16"/>
                <w:szCs w:val="16"/>
              </w:rPr>
              <w:t>2.5.1</w:t>
            </w:r>
            <w:r w:rsidR="00A803EE" w:rsidRPr="0085768F">
              <w:rPr>
                <w:sz w:val="16"/>
                <w:szCs w:val="16"/>
              </w:rPr>
              <w:t>. Personální podpora předškolního vzdělávání</w:t>
            </w:r>
          </w:p>
        </w:tc>
      </w:tr>
    </w:tbl>
    <w:p w14:paraId="50338224" w14:textId="77777777" w:rsidR="00E93244" w:rsidRPr="00A803EE" w:rsidRDefault="00E93244" w:rsidP="00A803E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803EE" w:rsidRPr="0085768F" w14:paraId="1A436308"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8B6C60" w14:textId="77777777" w:rsidR="00A803EE" w:rsidRPr="0085768F" w:rsidRDefault="00A803EE" w:rsidP="00936AB7">
            <w:pPr>
              <w:rPr>
                <w:rFonts w:cstheme="minorHAnsi"/>
                <w:b w:val="0"/>
                <w:bCs w:val="0"/>
                <w:sz w:val="16"/>
                <w:szCs w:val="16"/>
              </w:rPr>
            </w:pPr>
            <w:r w:rsidRPr="0085768F">
              <w:rPr>
                <w:rFonts w:cstheme="minorHAnsi"/>
                <w:sz w:val="16"/>
                <w:szCs w:val="16"/>
              </w:rPr>
              <w:t>Aktivita</w:t>
            </w:r>
          </w:p>
        </w:tc>
        <w:tc>
          <w:tcPr>
            <w:tcW w:w="5948" w:type="dxa"/>
          </w:tcPr>
          <w:p w14:paraId="7AC95EB6" w14:textId="77777777" w:rsidR="00A803EE" w:rsidRPr="00CE4182" w:rsidRDefault="00A803EE"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A803EE" w:rsidRPr="0085768F" w14:paraId="7B03F9F2" w14:textId="77777777" w:rsidTr="000D7ED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63AE793" w14:textId="77777777" w:rsidR="00A803EE" w:rsidRPr="0085768F" w:rsidRDefault="00A803EE" w:rsidP="00936AB7">
            <w:pPr>
              <w:rPr>
                <w:rFonts w:cstheme="minorHAnsi"/>
                <w:sz w:val="16"/>
                <w:szCs w:val="16"/>
              </w:rPr>
            </w:pPr>
            <w:r w:rsidRPr="0085768F">
              <w:rPr>
                <w:rFonts w:cstheme="minorHAnsi"/>
                <w:sz w:val="16"/>
                <w:szCs w:val="16"/>
              </w:rPr>
              <w:t>Charakteristika aktivity</w:t>
            </w:r>
          </w:p>
        </w:tc>
        <w:tc>
          <w:tcPr>
            <w:tcW w:w="5948" w:type="dxa"/>
          </w:tcPr>
          <w:p w14:paraId="3CD2B8B0" w14:textId="114ED18D" w:rsidR="00A803EE" w:rsidRPr="0085768F" w:rsidRDefault="00A803E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A803EE" w:rsidRPr="0085768F" w14:paraId="4D5E6C0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298BA17" w14:textId="77777777" w:rsidR="00A803EE" w:rsidRPr="0085768F" w:rsidRDefault="00A803EE" w:rsidP="00A803EE">
            <w:pPr>
              <w:rPr>
                <w:rFonts w:cstheme="minorHAnsi"/>
                <w:sz w:val="16"/>
                <w:szCs w:val="16"/>
              </w:rPr>
            </w:pPr>
            <w:r w:rsidRPr="0085768F">
              <w:rPr>
                <w:rFonts w:cstheme="minorHAnsi"/>
                <w:sz w:val="16"/>
                <w:szCs w:val="16"/>
              </w:rPr>
              <w:t>Realizátor nositel</w:t>
            </w:r>
          </w:p>
        </w:tc>
        <w:tc>
          <w:tcPr>
            <w:tcW w:w="5948" w:type="dxa"/>
          </w:tcPr>
          <w:p w14:paraId="1827E3E4" w14:textId="3EB81BE9" w:rsidR="00A803EE" w:rsidRPr="0085768F" w:rsidRDefault="00A803EE"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A803EE" w:rsidRPr="0085768F" w14:paraId="6A46C38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25BD3" w14:textId="77777777" w:rsidR="00A803EE" w:rsidRPr="0085768F" w:rsidRDefault="00A803EE" w:rsidP="00A803EE">
            <w:pPr>
              <w:rPr>
                <w:rFonts w:cstheme="minorHAnsi"/>
                <w:sz w:val="16"/>
                <w:szCs w:val="16"/>
              </w:rPr>
            </w:pPr>
            <w:r w:rsidRPr="0085768F">
              <w:rPr>
                <w:rFonts w:cstheme="minorHAnsi"/>
                <w:sz w:val="16"/>
                <w:szCs w:val="16"/>
              </w:rPr>
              <w:t>Místo realizace</w:t>
            </w:r>
          </w:p>
        </w:tc>
        <w:tc>
          <w:tcPr>
            <w:tcW w:w="5948" w:type="dxa"/>
          </w:tcPr>
          <w:p w14:paraId="6A6971FC" w14:textId="38139F0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A803EE" w:rsidRPr="0085768F" w14:paraId="066E2BAB"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7C93E2F" w14:textId="77777777" w:rsidR="00A803EE" w:rsidRPr="0085768F" w:rsidRDefault="00A803EE" w:rsidP="00A803EE">
            <w:pPr>
              <w:rPr>
                <w:rFonts w:cstheme="minorHAnsi"/>
                <w:sz w:val="16"/>
                <w:szCs w:val="16"/>
              </w:rPr>
            </w:pPr>
            <w:r w:rsidRPr="0085768F">
              <w:rPr>
                <w:rFonts w:cstheme="minorHAnsi"/>
                <w:sz w:val="16"/>
                <w:szCs w:val="16"/>
              </w:rPr>
              <w:t>Cíl aktivity</w:t>
            </w:r>
          </w:p>
        </w:tc>
        <w:tc>
          <w:tcPr>
            <w:tcW w:w="5948" w:type="dxa"/>
          </w:tcPr>
          <w:p w14:paraId="3E6366DE" w14:textId="206810B2" w:rsidR="00A803EE" w:rsidRPr="0085768F" w:rsidRDefault="00A803EE"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A803EE" w:rsidRPr="0085768F" w14:paraId="6BD54F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8DEA81" w14:textId="77777777" w:rsidR="00A803EE" w:rsidRPr="0085768F" w:rsidRDefault="00A803EE" w:rsidP="00A803EE">
            <w:pPr>
              <w:rPr>
                <w:rFonts w:cstheme="minorHAnsi"/>
                <w:sz w:val="16"/>
                <w:szCs w:val="16"/>
              </w:rPr>
            </w:pPr>
            <w:r w:rsidRPr="0085768F">
              <w:rPr>
                <w:rFonts w:cstheme="minorHAnsi"/>
                <w:sz w:val="16"/>
                <w:szCs w:val="16"/>
              </w:rPr>
              <w:t>Spolupráce</w:t>
            </w:r>
          </w:p>
        </w:tc>
        <w:tc>
          <w:tcPr>
            <w:tcW w:w="5948" w:type="dxa"/>
          </w:tcPr>
          <w:p w14:paraId="1E6A3739" w14:textId="7777777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803EE" w:rsidRPr="0085768F" w14:paraId="3FC7AED4" w14:textId="77777777" w:rsidTr="000D7ED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163AAB0" w14:textId="77777777" w:rsidR="00A803EE" w:rsidRPr="0085768F" w:rsidRDefault="00A803EE" w:rsidP="00A803EE">
            <w:pPr>
              <w:rPr>
                <w:rFonts w:cstheme="minorHAnsi"/>
                <w:sz w:val="16"/>
                <w:szCs w:val="16"/>
              </w:rPr>
            </w:pPr>
            <w:r w:rsidRPr="0085768F">
              <w:rPr>
                <w:rFonts w:cstheme="minorHAnsi"/>
                <w:sz w:val="16"/>
                <w:szCs w:val="16"/>
              </w:rPr>
              <w:t>Celkový rozpočet</w:t>
            </w:r>
          </w:p>
        </w:tc>
        <w:tc>
          <w:tcPr>
            <w:tcW w:w="5948" w:type="dxa"/>
          </w:tcPr>
          <w:p w14:paraId="179810C2" w14:textId="44A740DA" w:rsidR="00A803EE" w:rsidRPr="0085768F" w:rsidRDefault="00A803EE" w:rsidP="00A803E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A803EE" w:rsidRPr="0085768F" w14:paraId="514DCC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8AD860" w14:textId="77777777" w:rsidR="00A803EE" w:rsidRPr="0085768F" w:rsidRDefault="00A803EE" w:rsidP="00A803EE">
            <w:pPr>
              <w:rPr>
                <w:rFonts w:cstheme="minorHAnsi"/>
                <w:sz w:val="16"/>
                <w:szCs w:val="16"/>
              </w:rPr>
            </w:pPr>
            <w:r w:rsidRPr="0085768F">
              <w:rPr>
                <w:rFonts w:cstheme="minorHAnsi"/>
                <w:sz w:val="16"/>
                <w:szCs w:val="16"/>
              </w:rPr>
              <w:t>Zdroj financování</w:t>
            </w:r>
          </w:p>
        </w:tc>
        <w:tc>
          <w:tcPr>
            <w:tcW w:w="5948" w:type="dxa"/>
          </w:tcPr>
          <w:p w14:paraId="6B9BC126" w14:textId="7777777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803EE" w:rsidRPr="0085768F" w14:paraId="06D4205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0B23569" w14:textId="77777777" w:rsidR="00A803EE" w:rsidRPr="0085768F" w:rsidRDefault="00A803EE" w:rsidP="00A803EE">
            <w:pPr>
              <w:rPr>
                <w:rFonts w:cstheme="minorHAnsi"/>
                <w:sz w:val="16"/>
                <w:szCs w:val="16"/>
              </w:rPr>
            </w:pPr>
            <w:r w:rsidRPr="0085768F">
              <w:rPr>
                <w:rFonts w:cstheme="minorHAnsi"/>
                <w:sz w:val="16"/>
                <w:szCs w:val="16"/>
              </w:rPr>
              <w:t>Časový harmonogram</w:t>
            </w:r>
          </w:p>
        </w:tc>
        <w:tc>
          <w:tcPr>
            <w:tcW w:w="5948" w:type="dxa"/>
          </w:tcPr>
          <w:p w14:paraId="3FB7BCD5" w14:textId="7C590667" w:rsidR="00A803EE" w:rsidRPr="0085768F" w:rsidRDefault="00D10C6B"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A803EE" w:rsidRPr="0085768F" w14:paraId="11249A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EA08E5" w14:textId="77777777" w:rsidR="00A803EE" w:rsidRPr="0085768F" w:rsidRDefault="00A803EE" w:rsidP="00A803EE">
            <w:pPr>
              <w:rPr>
                <w:rFonts w:cstheme="minorHAnsi"/>
                <w:sz w:val="16"/>
                <w:szCs w:val="16"/>
              </w:rPr>
            </w:pPr>
            <w:r w:rsidRPr="0085768F">
              <w:rPr>
                <w:rFonts w:cstheme="minorHAnsi"/>
                <w:sz w:val="16"/>
                <w:szCs w:val="16"/>
              </w:rPr>
              <w:t>Cíl MAP:</w:t>
            </w:r>
          </w:p>
        </w:tc>
        <w:tc>
          <w:tcPr>
            <w:tcW w:w="5948" w:type="dxa"/>
          </w:tcPr>
          <w:p w14:paraId="03647899" w14:textId="58D31023" w:rsidR="00282721" w:rsidRPr="00282721" w:rsidRDefault="00282721" w:rsidP="0028272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3763F7C2" w14:textId="40734A84" w:rsidR="00A803EE" w:rsidRPr="0085768F" w:rsidRDefault="00282721" w:rsidP="0028272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A803EE" w:rsidRPr="0085768F" w14:paraId="54FDD5EA" w14:textId="77777777" w:rsidTr="000D7ED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444DD5F4" w14:textId="77777777" w:rsidR="00A803EE" w:rsidRPr="0085768F" w:rsidRDefault="00A803EE" w:rsidP="00A803EE">
            <w:pPr>
              <w:rPr>
                <w:rFonts w:cstheme="minorHAnsi"/>
                <w:sz w:val="16"/>
                <w:szCs w:val="16"/>
              </w:rPr>
            </w:pPr>
            <w:r w:rsidRPr="0085768F">
              <w:rPr>
                <w:rFonts w:cstheme="minorHAnsi"/>
                <w:sz w:val="16"/>
                <w:szCs w:val="16"/>
              </w:rPr>
              <w:t>Opatření MAP:</w:t>
            </w:r>
          </w:p>
        </w:tc>
        <w:tc>
          <w:tcPr>
            <w:tcW w:w="5948" w:type="dxa"/>
          </w:tcPr>
          <w:p w14:paraId="026A75C2" w14:textId="4E149B62" w:rsidR="00282721" w:rsidRPr="00282721" w:rsidRDefault="00282721" w:rsidP="0028272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915D0F2" w14:textId="493433C5" w:rsidR="00A803EE" w:rsidRPr="0085768F" w:rsidRDefault="00282721" w:rsidP="0028272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282721">
              <w:rPr>
                <w:sz w:val="16"/>
                <w:szCs w:val="16"/>
              </w:rPr>
              <w:t>2.5.2 Podpora rozvoje pedagogických a didaktických kompetencí pracovníků v základním vzdělávání a podpora managementu třídních kolektivů včetně podpory wellbeingu ve školách</w:t>
            </w:r>
          </w:p>
        </w:tc>
      </w:tr>
    </w:tbl>
    <w:p w14:paraId="0E0D83F1" w14:textId="77777777" w:rsidR="00A803EE" w:rsidRPr="00E84BC9" w:rsidRDefault="00A803EE" w:rsidP="00E84BC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84BC9" w:rsidRPr="0085768F" w14:paraId="7CDA8FF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728E6D" w14:textId="77777777" w:rsidR="00E84BC9" w:rsidRPr="0085768F" w:rsidRDefault="00E84BC9" w:rsidP="00936AB7">
            <w:pPr>
              <w:rPr>
                <w:rFonts w:cstheme="minorHAnsi"/>
                <w:b w:val="0"/>
                <w:bCs w:val="0"/>
                <w:sz w:val="16"/>
                <w:szCs w:val="16"/>
              </w:rPr>
            </w:pPr>
            <w:r w:rsidRPr="0085768F">
              <w:rPr>
                <w:rFonts w:cstheme="minorHAnsi"/>
                <w:sz w:val="16"/>
                <w:szCs w:val="16"/>
              </w:rPr>
              <w:t>Aktivita</w:t>
            </w:r>
          </w:p>
        </w:tc>
        <w:tc>
          <w:tcPr>
            <w:tcW w:w="5948" w:type="dxa"/>
          </w:tcPr>
          <w:p w14:paraId="3FCED552" w14:textId="77777777" w:rsidR="00E84BC9" w:rsidRPr="00CE4182" w:rsidRDefault="00E84BC9"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E84BC9" w:rsidRPr="0085768F" w14:paraId="4CC8C93C" w14:textId="77777777" w:rsidTr="000D7ED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67D0F2A1" w14:textId="77777777" w:rsidR="00E84BC9" w:rsidRPr="0085768F" w:rsidRDefault="00E84BC9" w:rsidP="00936AB7">
            <w:pPr>
              <w:rPr>
                <w:rFonts w:cstheme="minorHAnsi"/>
                <w:sz w:val="16"/>
                <w:szCs w:val="16"/>
              </w:rPr>
            </w:pPr>
            <w:r w:rsidRPr="0085768F">
              <w:rPr>
                <w:rFonts w:cstheme="minorHAnsi"/>
                <w:sz w:val="16"/>
                <w:szCs w:val="16"/>
              </w:rPr>
              <w:t>Charakteristika aktivity</w:t>
            </w:r>
          </w:p>
        </w:tc>
        <w:tc>
          <w:tcPr>
            <w:tcW w:w="5948" w:type="dxa"/>
          </w:tcPr>
          <w:p w14:paraId="55F901D9" w14:textId="38879CF7" w:rsidR="00E84BC9" w:rsidRPr="0085768F" w:rsidRDefault="00E84BC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E84BC9" w:rsidRPr="0085768F" w14:paraId="3C6FFA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DCCFBF" w14:textId="77777777" w:rsidR="00E84BC9" w:rsidRPr="0085768F" w:rsidRDefault="00E84BC9" w:rsidP="00936AB7">
            <w:pPr>
              <w:rPr>
                <w:rFonts w:cstheme="minorHAnsi"/>
                <w:sz w:val="16"/>
                <w:szCs w:val="16"/>
              </w:rPr>
            </w:pPr>
            <w:r w:rsidRPr="0085768F">
              <w:rPr>
                <w:rFonts w:cstheme="minorHAnsi"/>
                <w:sz w:val="16"/>
                <w:szCs w:val="16"/>
              </w:rPr>
              <w:t>Realizátor nositel</w:t>
            </w:r>
          </w:p>
        </w:tc>
        <w:tc>
          <w:tcPr>
            <w:tcW w:w="5948" w:type="dxa"/>
          </w:tcPr>
          <w:p w14:paraId="2B1AC122" w14:textId="77777777" w:rsidR="00E84BC9" w:rsidRPr="0085768F" w:rsidRDefault="00E84BC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E84BC9" w:rsidRPr="0085768F" w14:paraId="59F0F7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EFFFE9" w14:textId="77777777" w:rsidR="00E84BC9" w:rsidRPr="0085768F" w:rsidRDefault="00E84BC9" w:rsidP="00936AB7">
            <w:pPr>
              <w:rPr>
                <w:rFonts w:cstheme="minorHAnsi"/>
                <w:sz w:val="16"/>
                <w:szCs w:val="16"/>
              </w:rPr>
            </w:pPr>
            <w:r w:rsidRPr="0085768F">
              <w:rPr>
                <w:rFonts w:cstheme="minorHAnsi"/>
                <w:sz w:val="16"/>
                <w:szCs w:val="16"/>
              </w:rPr>
              <w:t>Místo realizace</w:t>
            </w:r>
          </w:p>
        </w:tc>
        <w:tc>
          <w:tcPr>
            <w:tcW w:w="5948" w:type="dxa"/>
          </w:tcPr>
          <w:p w14:paraId="4839514E" w14:textId="77777777" w:rsidR="00E84BC9" w:rsidRPr="0085768F" w:rsidRDefault="00E84BC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E84BC9" w:rsidRPr="0085768F" w14:paraId="535BA9B5"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0C66E99A" w14:textId="77777777" w:rsidR="00E84BC9" w:rsidRPr="0085768F" w:rsidRDefault="00E84BC9" w:rsidP="00E84BC9">
            <w:pPr>
              <w:rPr>
                <w:rFonts w:cstheme="minorHAnsi"/>
                <w:sz w:val="16"/>
                <w:szCs w:val="16"/>
              </w:rPr>
            </w:pPr>
            <w:r w:rsidRPr="0085768F">
              <w:rPr>
                <w:rFonts w:cstheme="minorHAnsi"/>
                <w:sz w:val="16"/>
                <w:szCs w:val="16"/>
              </w:rPr>
              <w:t>Cíl aktivity</w:t>
            </w:r>
          </w:p>
        </w:tc>
        <w:tc>
          <w:tcPr>
            <w:tcW w:w="5948" w:type="dxa"/>
          </w:tcPr>
          <w:p w14:paraId="631C6500" w14:textId="41662783" w:rsidR="00E84BC9" w:rsidRPr="0085768F" w:rsidRDefault="00E84BC9"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E84BC9" w:rsidRPr="0085768F" w14:paraId="4D74FD6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767E" w14:textId="77777777" w:rsidR="00E84BC9" w:rsidRPr="0085768F" w:rsidRDefault="00E84BC9" w:rsidP="00E84BC9">
            <w:pPr>
              <w:rPr>
                <w:rFonts w:cstheme="minorHAnsi"/>
                <w:sz w:val="16"/>
                <w:szCs w:val="16"/>
              </w:rPr>
            </w:pPr>
            <w:r w:rsidRPr="0085768F">
              <w:rPr>
                <w:rFonts w:cstheme="minorHAnsi"/>
                <w:sz w:val="16"/>
                <w:szCs w:val="16"/>
              </w:rPr>
              <w:t>Spolupráce</w:t>
            </w:r>
          </w:p>
        </w:tc>
        <w:tc>
          <w:tcPr>
            <w:tcW w:w="5948" w:type="dxa"/>
          </w:tcPr>
          <w:p w14:paraId="20F0B5A3" w14:textId="77777777" w:rsidR="00E84BC9" w:rsidRPr="0085768F" w:rsidRDefault="00E84BC9" w:rsidP="00E84BC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84BC9" w:rsidRPr="0085768F" w14:paraId="3EF6D715" w14:textId="77777777" w:rsidTr="000D7ED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C2AA520" w14:textId="77777777" w:rsidR="00E84BC9" w:rsidRPr="0085768F" w:rsidRDefault="00E84BC9" w:rsidP="00E84BC9">
            <w:pPr>
              <w:rPr>
                <w:rFonts w:cstheme="minorHAnsi"/>
                <w:sz w:val="16"/>
                <w:szCs w:val="16"/>
              </w:rPr>
            </w:pPr>
            <w:r w:rsidRPr="0085768F">
              <w:rPr>
                <w:rFonts w:cstheme="minorHAnsi"/>
                <w:sz w:val="16"/>
                <w:szCs w:val="16"/>
              </w:rPr>
              <w:t>Celkový rozpočet</w:t>
            </w:r>
          </w:p>
        </w:tc>
        <w:tc>
          <w:tcPr>
            <w:tcW w:w="5948" w:type="dxa"/>
          </w:tcPr>
          <w:p w14:paraId="2B0D7965" w14:textId="02A47F18" w:rsidR="00E84BC9" w:rsidRPr="0085768F" w:rsidRDefault="00E84BC9" w:rsidP="00E84BC9">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E84BC9" w:rsidRPr="0085768F" w14:paraId="648F9B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A60DBC" w14:textId="77777777" w:rsidR="00E84BC9" w:rsidRPr="0085768F" w:rsidRDefault="00E84BC9" w:rsidP="00E84BC9">
            <w:pPr>
              <w:rPr>
                <w:rFonts w:cstheme="minorHAnsi"/>
                <w:sz w:val="16"/>
                <w:szCs w:val="16"/>
              </w:rPr>
            </w:pPr>
            <w:r w:rsidRPr="0085768F">
              <w:rPr>
                <w:rFonts w:cstheme="minorHAnsi"/>
                <w:sz w:val="16"/>
                <w:szCs w:val="16"/>
              </w:rPr>
              <w:t>Zdroj financování</w:t>
            </w:r>
          </w:p>
        </w:tc>
        <w:tc>
          <w:tcPr>
            <w:tcW w:w="5948" w:type="dxa"/>
          </w:tcPr>
          <w:p w14:paraId="63699540" w14:textId="77777777" w:rsidR="00E84BC9" w:rsidRPr="0085768F" w:rsidRDefault="00E84BC9" w:rsidP="00E84BC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E84BC9" w:rsidRPr="0085768F" w14:paraId="1A3A281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543D79" w14:textId="77777777" w:rsidR="00E84BC9" w:rsidRPr="0085768F" w:rsidRDefault="00E84BC9" w:rsidP="00E84BC9">
            <w:pPr>
              <w:rPr>
                <w:rFonts w:cstheme="minorHAnsi"/>
                <w:sz w:val="16"/>
                <w:szCs w:val="16"/>
              </w:rPr>
            </w:pPr>
            <w:r w:rsidRPr="0085768F">
              <w:rPr>
                <w:rFonts w:cstheme="minorHAnsi"/>
                <w:sz w:val="16"/>
                <w:szCs w:val="16"/>
              </w:rPr>
              <w:t>Časový harmonogram</w:t>
            </w:r>
          </w:p>
        </w:tc>
        <w:tc>
          <w:tcPr>
            <w:tcW w:w="5948" w:type="dxa"/>
          </w:tcPr>
          <w:p w14:paraId="5EC72DF0" w14:textId="740987DF" w:rsidR="00E84BC9" w:rsidRPr="0085768F" w:rsidRDefault="00D10C6B"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E84BC9" w:rsidRPr="0085768F" w14:paraId="6C2A607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206394" w14:textId="77777777" w:rsidR="00E84BC9" w:rsidRPr="0085768F" w:rsidRDefault="00E84BC9" w:rsidP="00E84BC9">
            <w:pPr>
              <w:rPr>
                <w:rFonts w:cstheme="minorHAnsi"/>
                <w:sz w:val="16"/>
                <w:szCs w:val="16"/>
              </w:rPr>
            </w:pPr>
            <w:r w:rsidRPr="0085768F">
              <w:rPr>
                <w:rFonts w:cstheme="minorHAnsi"/>
                <w:sz w:val="16"/>
                <w:szCs w:val="16"/>
              </w:rPr>
              <w:t>Cíl MAP:</w:t>
            </w:r>
          </w:p>
        </w:tc>
        <w:tc>
          <w:tcPr>
            <w:tcW w:w="5948" w:type="dxa"/>
          </w:tcPr>
          <w:p w14:paraId="7FEC7A1E" w14:textId="460FA9FB" w:rsidR="00DC0E73" w:rsidRPr="00DC0E73" w:rsidRDefault="00DC0E73" w:rsidP="00DC0E73">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2998F637" w14:textId="2E15BB4C" w:rsidR="00E84BC9" w:rsidRPr="0085768F" w:rsidRDefault="00DC0E73" w:rsidP="00DC0E7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E84BC9" w:rsidRPr="0085768F" w14:paraId="67312EC8" w14:textId="77777777" w:rsidTr="000D7ED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0C38FD2" w14:textId="77777777" w:rsidR="00E84BC9" w:rsidRPr="0085768F" w:rsidRDefault="00E84BC9" w:rsidP="00E84BC9">
            <w:pPr>
              <w:rPr>
                <w:rFonts w:cstheme="minorHAnsi"/>
                <w:sz w:val="16"/>
                <w:szCs w:val="16"/>
              </w:rPr>
            </w:pPr>
            <w:r w:rsidRPr="0085768F">
              <w:rPr>
                <w:rFonts w:cstheme="minorHAnsi"/>
                <w:sz w:val="16"/>
                <w:szCs w:val="16"/>
              </w:rPr>
              <w:t>Opatření MAP:</w:t>
            </w:r>
          </w:p>
        </w:tc>
        <w:tc>
          <w:tcPr>
            <w:tcW w:w="5948" w:type="dxa"/>
          </w:tcPr>
          <w:p w14:paraId="405FF3B3" w14:textId="77777777" w:rsidR="00E84BC9" w:rsidRDefault="00DC0E73" w:rsidP="00E84BC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597135FE" w14:textId="23C1DC79" w:rsidR="00DC0E73" w:rsidRPr="0085768F" w:rsidRDefault="00DC0E73"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65A97C1C" w14:textId="77777777" w:rsidR="002B50CD" w:rsidRDefault="002B50CD" w:rsidP="0072271D">
      <w:pPr>
        <w:rPr>
          <w:b/>
          <w:bCs/>
          <w:lang w:eastAsia="x-none"/>
        </w:rPr>
      </w:pPr>
    </w:p>
    <w:p w14:paraId="00B9F7D9" w14:textId="7996AECF" w:rsidR="00321F62" w:rsidRPr="0051646F"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53"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321F62" w:rsidRPr="0085768F" w14:paraId="3BD83084"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3"/>
          <w:p w14:paraId="00D89F4C"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1163C70E" w14:textId="04EB5145" w:rsidR="00321F62" w:rsidRPr="00CE418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w:t>
            </w:r>
            <w:r w:rsidR="00A52F3A" w:rsidRPr="00A52F3A">
              <w:rPr>
                <w:rFonts w:cstheme="minorHAnsi"/>
                <w:sz w:val="16"/>
                <w:szCs w:val="16"/>
              </w:rPr>
              <w:t xml:space="preserve">ZŠ </w:t>
            </w:r>
          </w:p>
        </w:tc>
      </w:tr>
      <w:tr w:rsidR="00321F62" w:rsidRPr="0085768F" w14:paraId="68FC733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A016B"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3A556B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321F62" w:rsidRPr="0085768F" w14:paraId="221A72F9" w14:textId="77777777" w:rsidTr="000D7EDD">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37DDACF3"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E40AC2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01D713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9838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46F7164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25D824B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48C1368"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CD155E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2A2D95F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5CFC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2A0202A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321F62" w:rsidRPr="0085768F" w14:paraId="2F5338A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1DF0CE2"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4FE0002"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948C54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B01B2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D0F915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E2581A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C5E202"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6D7C21B1" w14:textId="3339B890"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251193D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AE0EC"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40C372A2" w14:textId="700B2C16" w:rsidR="00321F62"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1.1 Podpora kvalitního inkluzivního a společného vzdělávání z hlediska odborně-personálních kapacit a specifického vybavení</w:t>
            </w:r>
          </w:p>
        </w:tc>
      </w:tr>
      <w:tr w:rsidR="00321F62" w:rsidRPr="0085768F" w14:paraId="722071C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612A32"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09C9581" w14:textId="7A6C53D7" w:rsidR="00321F62"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w:t>
            </w:r>
            <w:r w:rsidR="00EE179D" w:rsidRPr="0085768F">
              <w:rPr>
                <w:rFonts w:cstheme="minorHAnsi"/>
                <w:sz w:val="16"/>
                <w:szCs w:val="16"/>
              </w:rPr>
              <w:t xml:space="preserve"> dítěte</w:t>
            </w:r>
          </w:p>
        </w:tc>
      </w:tr>
    </w:tbl>
    <w:p w14:paraId="3DA33201" w14:textId="77777777" w:rsidR="00FA5FE4" w:rsidRPr="0085768F" w:rsidRDefault="00FA5FE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36BFF7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7D3987"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D14D63F" w14:textId="1986E6D0" w:rsidR="00321F62" w:rsidRPr="00CE4182"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tc>
      </w:tr>
      <w:tr w:rsidR="00321F62" w:rsidRPr="0085768F" w14:paraId="0E71DE18" w14:textId="77777777" w:rsidTr="000D7E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51332947"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2C36E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1B0BEF4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61F2CB"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65AC38C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6613FC8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E6883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E03E2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547744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CC505E"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433E0E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5229F51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3AAE5"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6BFFDF64"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349ED1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AD480E"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48B217D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EEF272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8B47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CCF11E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025243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7BD171F"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0C2CDCF4" w14:textId="1148113F"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8D2CBF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AB523"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268A184E" w14:textId="77777777" w:rsidR="005031DA" w:rsidRPr="00282721"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633B5D1" w14:textId="0D5FBC51" w:rsidR="00282721" w:rsidRPr="00282721"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2F01BA">
              <w:rPr>
                <w:rFonts w:cstheme="minorHAnsi"/>
                <w:sz w:val="16"/>
                <w:szCs w:val="16"/>
              </w:rPr>
              <w:t xml:space="preserve"> a další</w:t>
            </w:r>
          </w:p>
        </w:tc>
      </w:tr>
      <w:tr w:rsidR="005031DA" w:rsidRPr="0085768F" w14:paraId="0C3FC29F" w14:textId="77777777" w:rsidTr="000D7EDD">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29E6E585"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74C8C7E2" w14:textId="77777777" w:rsidR="005031DA" w:rsidRPr="00282721"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 xml:space="preserve">1.3.2 Rozvoj v oblasti udržitelného </w:t>
            </w:r>
            <w:r w:rsidR="00A52F3A" w:rsidRPr="00282721">
              <w:rPr>
                <w:sz w:val="16"/>
                <w:szCs w:val="16"/>
              </w:rPr>
              <w:t>rozvoje – EVVO,</w:t>
            </w:r>
            <w:r w:rsidRPr="00282721">
              <w:rPr>
                <w:sz w:val="16"/>
                <w:szCs w:val="16"/>
              </w:rPr>
              <w:t xml:space="preserve"> sociální, občanské a socioemoční dovednosti, rozvoj kulturního povědomí a vyjádření dětí</w:t>
            </w:r>
          </w:p>
          <w:p w14:paraId="19FFFAA8" w14:textId="55A91D64" w:rsidR="00282721" w:rsidRPr="00282721"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31288238" w14:textId="77777777" w:rsidR="00E93244" w:rsidRPr="0085768F" w:rsidRDefault="00E9324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1C2C367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85CB5A"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7D6F2C4" w14:textId="190AC55E" w:rsidR="00321F62" w:rsidRPr="00CE418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Les ve škole – Učíme se a hrajeme si s</w:t>
            </w:r>
            <w:r w:rsidR="00A75107" w:rsidRPr="00A75107">
              <w:rPr>
                <w:rFonts w:cstheme="minorHAnsi"/>
                <w:sz w:val="16"/>
                <w:szCs w:val="16"/>
              </w:rPr>
              <w:t xml:space="preserve"> přírodou </w:t>
            </w:r>
          </w:p>
        </w:tc>
      </w:tr>
      <w:tr w:rsidR="00321F62" w:rsidRPr="0085768F" w14:paraId="1AB0A75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31AD2C"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77CD51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3597363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103C5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37E70AD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0F91B1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7B599"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3CE6B5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C9197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F90E81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524B71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7AD9737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0932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1CB2F1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321F62" w:rsidRPr="0085768F" w14:paraId="1D3489A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32FA9B3"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68DE91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321F62" w:rsidRPr="0085768F" w14:paraId="16E88AA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928CAA"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82B0EE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321F62" w:rsidRPr="0085768F" w14:paraId="196DECB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21B88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557192F" w14:textId="02F7811A"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6FF8C97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F6E71"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6AE556A8" w14:textId="77777777" w:rsidR="005031DA"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w:t>
            </w:r>
            <w:r w:rsidR="000C0DA0">
              <w:rPr>
                <w:sz w:val="16"/>
                <w:szCs w:val="16"/>
              </w:rPr>
              <w:t>gu</w:t>
            </w:r>
          </w:p>
          <w:p w14:paraId="35DCBAD8" w14:textId="6E8B0924" w:rsidR="00282721"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20372F">
              <w:rPr>
                <w:rFonts w:cstheme="minorHAnsi"/>
                <w:sz w:val="16"/>
                <w:szCs w:val="16"/>
              </w:rPr>
              <w:t xml:space="preserve"> a další</w:t>
            </w:r>
          </w:p>
        </w:tc>
      </w:tr>
      <w:tr w:rsidR="005031DA" w:rsidRPr="0085768F" w14:paraId="22946B07" w14:textId="77777777" w:rsidTr="000D7EDD">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6566BCB"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60D6A338" w14:textId="77777777" w:rsidR="005031DA"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 xml:space="preserve">1.3.2 Rozvoj v oblasti udržitelného </w:t>
            </w:r>
            <w:r w:rsidR="00A75107" w:rsidRPr="0085768F">
              <w:rPr>
                <w:sz w:val="16"/>
                <w:szCs w:val="16"/>
              </w:rPr>
              <w:t>rozvoje – EVVO,</w:t>
            </w:r>
            <w:r w:rsidRPr="0085768F">
              <w:rPr>
                <w:sz w:val="16"/>
                <w:szCs w:val="16"/>
              </w:rPr>
              <w:t xml:space="preserve"> sociální, občanské a socioemoční dovednosti, rozvoj kulturního povědomí a vyjádření dětí</w:t>
            </w:r>
          </w:p>
          <w:p w14:paraId="32EF54C9" w14:textId="25408D50" w:rsidR="00282721"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34709768" w14:textId="77777777" w:rsidR="00321F62" w:rsidRDefault="00321F62" w:rsidP="0085768F">
      <w:pPr>
        <w:spacing w:after="0"/>
        <w:rPr>
          <w:sz w:val="16"/>
          <w:szCs w:val="16"/>
        </w:rPr>
      </w:pPr>
    </w:p>
    <w:p w14:paraId="68E729EE" w14:textId="77777777" w:rsidR="000D7EDD" w:rsidRPr="0085768F" w:rsidRDefault="000D7EDD"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FFD8C84"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6D503D" w14:textId="492AB005"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2AC1DBC" w14:textId="14EE8438" w:rsidR="00321F62" w:rsidRPr="00CE4182" w:rsidRDefault="00EE179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w:t>
            </w:r>
            <w:r w:rsidR="00321F62" w:rsidRPr="00FA5FE4">
              <w:rPr>
                <w:rFonts w:cstheme="minorHAnsi"/>
                <w:sz w:val="16"/>
                <w:szCs w:val="16"/>
              </w:rPr>
              <w:t xml:space="preserve">ní </w:t>
            </w:r>
            <w:r w:rsidR="00FA5FE4" w:rsidRPr="00FA5FE4">
              <w:rPr>
                <w:rFonts w:cstheme="minorHAnsi"/>
                <w:sz w:val="16"/>
                <w:szCs w:val="16"/>
              </w:rPr>
              <w:t>akce</w:t>
            </w:r>
          </w:p>
        </w:tc>
      </w:tr>
      <w:tr w:rsidR="00321F62" w:rsidRPr="0085768F" w14:paraId="585E685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0467E9"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D134C2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321F62" w:rsidRPr="0085768F" w14:paraId="63D3CD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D58D19"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7392DA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54C78C6F" w14:textId="77777777" w:rsidTr="000D7ED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F85C2B5"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98B6C53"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321F62" w:rsidRPr="0085768F" w14:paraId="52BE3B0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6367D4"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2E92D9E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321F62" w:rsidRPr="0085768F" w14:paraId="6E1C0B5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A3ECC"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78031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321F62" w:rsidRPr="0085768F" w14:paraId="6560025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EBA4A1"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1F178BE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D38617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46145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E869CC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7DAE8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7000BC3"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57D029A8" w14:textId="7191AB98"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3169460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19215F"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43DC74BA" w14:textId="470071BB" w:rsidR="007C1F2A"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222EC6" w14:textId="4C35B7E4"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w:t>
            </w:r>
            <w:r w:rsidR="005031DA" w:rsidRPr="0085768F">
              <w:rPr>
                <w:rFonts w:cstheme="minorHAnsi"/>
                <w:sz w:val="16"/>
                <w:szCs w:val="16"/>
                <w:shd w:val="clear" w:color="auto" w:fill="FFFFFF" w:themeFill="background1"/>
              </w:rPr>
              <w:t xml:space="preserve">, </w:t>
            </w:r>
            <w:r w:rsidRPr="0085768F">
              <w:rPr>
                <w:rFonts w:cstheme="minorHAnsi"/>
                <w:sz w:val="16"/>
                <w:szCs w:val="16"/>
                <w:shd w:val="clear" w:color="auto" w:fill="FFFFFF" w:themeFill="background1"/>
              </w:rPr>
              <w:t>kulturního povědomí a vyjádření dětí a žáků</w:t>
            </w:r>
            <w:r w:rsidR="005031DA" w:rsidRPr="0085768F">
              <w:rPr>
                <w:rFonts w:cstheme="minorHAnsi"/>
                <w:sz w:val="16"/>
                <w:szCs w:val="16"/>
                <w:shd w:val="clear" w:color="auto" w:fill="FFFFFF" w:themeFill="background1"/>
              </w:rPr>
              <w:t>, podpora vztahu k místu, kde žijí</w:t>
            </w:r>
          </w:p>
        </w:tc>
      </w:tr>
      <w:tr w:rsidR="00321F62" w:rsidRPr="0085768F" w14:paraId="2D7D9F1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B09486"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6F2CD83" w14:textId="2521651D" w:rsidR="00EE179D" w:rsidRPr="0085768F" w:rsidRDefault="00EE179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 xml:space="preserve">Rozvoj v oblasti udržitelného </w:t>
            </w:r>
            <w:r w:rsidR="00FA5FE4" w:rsidRPr="0085768F">
              <w:rPr>
                <w:sz w:val="16"/>
                <w:szCs w:val="16"/>
              </w:rPr>
              <w:t>rozvoje – EVVO</w:t>
            </w:r>
            <w:r w:rsidR="00A52F3A" w:rsidRPr="0085768F">
              <w:rPr>
                <w:sz w:val="16"/>
                <w:szCs w:val="16"/>
              </w:rPr>
              <w:t>,</w:t>
            </w:r>
            <w:r w:rsidRPr="0085768F">
              <w:rPr>
                <w:sz w:val="16"/>
                <w:szCs w:val="16"/>
              </w:rPr>
              <w:t xml:space="preserve"> sociální, občanské a socioemoční dovednosti, rozvoj kulturního povědomí a vyjádření dětí</w:t>
            </w:r>
          </w:p>
          <w:p w14:paraId="47233A3A" w14:textId="0D47CF92"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w:t>
            </w:r>
            <w:r w:rsidR="005031DA" w:rsidRPr="0085768F">
              <w:rPr>
                <w:rFonts w:cstheme="minorHAnsi"/>
                <w:sz w:val="16"/>
                <w:szCs w:val="16"/>
              </w:rPr>
              <w:t>, podpora vztahu k místu, kde žijí</w:t>
            </w:r>
          </w:p>
        </w:tc>
      </w:tr>
    </w:tbl>
    <w:p w14:paraId="69F891AD" w14:textId="77777777" w:rsidR="00EE179D" w:rsidRPr="0085768F" w:rsidRDefault="00EE179D"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77DB8D9E"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1DC3A4"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7BE76A07" w14:textId="72EFFA2A" w:rsidR="00321F62"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Sdílení PP MŠ a </w:t>
            </w:r>
            <w:r w:rsidR="00FA5FE4" w:rsidRPr="0085768F">
              <w:rPr>
                <w:rFonts w:cstheme="minorHAnsi"/>
                <w:sz w:val="16"/>
                <w:szCs w:val="16"/>
              </w:rPr>
              <w:t>ZŠ – Rozhovory</w:t>
            </w:r>
            <w:r w:rsidRPr="0085768F">
              <w:rPr>
                <w:rFonts w:cstheme="minorHAnsi"/>
                <w:sz w:val="16"/>
                <w:szCs w:val="16"/>
              </w:rPr>
              <w:t>, konzultace při přechodu dětí na ZŠ, jejich portfolia</w:t>
            </w:r>
          </w:p>
        </w:tc>
      </w:tr>
      <w:tr w:rsidR="00321F62" w:rsidRPr="0085768F" w14:paraId="1EF36A2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D4E90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4EFB6F8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321F62" w:rsidRPr="0085768F" w14:paraId="71E3BDF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B3C7CF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A93C46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ABDE17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F522"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E9AFBE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C32076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17FA6A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79299B2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321F62" w:rsidRPr="0085768F" w14:paraId="68ED71D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1D068"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7BB4FA26" w14:textId="5DC5629F"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321F62" w:rsidRPr="0085768F" w14:paraId="27BAF87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3671C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BB772C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21929F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A9B3C"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3F823AD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2A4AB6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A6BE856"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38BCEB89" w14:textId="4E38A0DF"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0A50DE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076F1"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2341D14C" w14:textId="77777777" w:rsidR="00EE179D" w:rsidRPr="0085768F" w:rsidRDefault="005031DA"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01F49261" w14:textId="7FF98A76" w:rsidR="00D35EEE"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00063CA3" w14:textId="7BDE4717" w:rsidR="00321F62"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sidR="0019711B">
              <w:rPr>
                <w:rFonts w:cstheme="minorHAnsi"/>
                <w:sz w:val="16"/>
                <w:szCs w:val="16"/>
              </w:rPr>
              <w:t>Podpora vnitřní spolupráce</w:t>
            </w:r>
          </w:p>
        </w:tc>
      </w:tr>
      <w:tr w:rsidR="00321F62" w:rsidRPr="0085768F" w14:paraId="408981F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B842BC5"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32291F70" w14:textId="36488D83" w:rsidR="00D35EEE"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582196">
              <w:rPr>
                <w:rFonts w:cstheme="minorHAnsi"/>
                <w:sz w:val="16"/>
                <w:szCs w:val="16"/>
              </w:rPr>
              <w:t>dítěte</w:t>
            </w:r>
          </w:p>
          <w:p w14:paraId="47C15E29" w14:textId="2E4648E0"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w:t>
            </w:r>
            <w:r w:rsidR="00D35EEE" w:rsidRPr="0085768F">
              <w:rPr>
                <w:rFonts w:cstheme="minorHAnsi"/>
                <w:sz w:val="16"/>
                <w:szCs w:val="16"/>
              </w:rPr>
              <w:t xml:space="preserve"> a rozvoje potenciálu každého žáka</w:t>
            </w:r>
          </w:p>
          <w:p w14:paraId="7D6C586E" w14:textId="671093DB"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5DE75C2F" w14:textId="77777777" w:rsidR="00E93244" w:rsidRPr="0085768F" w:rsidRDefault="00E9324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6F75E6D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78BF9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7F5B5FC4" w14:textId="1C6AF3C8"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321F62" w:rsidRPr="0085768F" w14:paraId="373A173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2519FA"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F623FE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321F62" w:rsidRPr="0085768F" w14:paraId="4B884AB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A9AAAA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A9259B5"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09053A0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6759E"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AFAF7E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0BF2D0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8FE19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2CEC09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60396C2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3067E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390DC48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BFF10C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5F7C65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D803F08"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A584BC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3EB07"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9CC36A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37DA60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5EE45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B6B6E92" w14:textId="7A11B561"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210B0A9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56AC2A"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16179064" w14:textId="5AFC0D55" w:rsidR="00321F62" w:rsidRPr="0085768F" w:rsidRDefault="00D35EEE"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tc>
      </w:tr>
      <w:tr w:rsidR="00321F62" w:rsidRPr="0085768F" w14:paraId="72742D0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FA240E3"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CF447D2" w14:textId="25D35BE3" w:rsidR="00321F62"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582196">
              <w:rPr>
                <w:rFonts w:cstheme="minorHAnsi"/>
                <w:sz w:val="16"/>
                <w:szCs w:val="16"/>
              </w:rPr>
              <w:t>dítěte</w:t>
            </w:r>
          </w:p>
        </w:tc>
      </w:tr>
    </w:tbl>
    <w:p w14:paraId="08205555" w14:textId="77777777" w:rsidR="000D7EDD" w:rsidRPr="0085768F" w:rsidRDefault="000D7ED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3290223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E24A12"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044051D6" w14:textId="61912FFD"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321F62" w:rsidRPr="0085768F" w14:paraId="54EA78F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7C473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60C3DC6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321F62" w:rsidRPr="0085768F" w14:paraId="5DA7885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22F5BA5"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DDBA0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EA8979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26314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73DF33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321F62" w:rsidRPr="0085768F" w14:paraId="2ADD094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CD4E02"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33672C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321F62" w:rsidRPr="0085768F" w14:paraId="4A4022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A380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0F04E7E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99FF79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984665F"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7581811" w14:textId="0B554737" w:rsidR="00321F62"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321F62" w:rsidRPr="0085768F" w14:paraId="7F2039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E9B378"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6896E01A" w14:textId="34C4F71B"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1F62" w:rsidRPr="0085768F" w14:paraId="285DE72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250D7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426E9BDB" w14:textId="59B53882"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D35EEE" w:rsidRPr="0085768F" w14:paraId="66184B7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792DF7" w14:textId="77777777" w:rsidR="00D35EEE" w:rsidRPr="0085768F" w:rsidRDefault="00D35EEE" w:rsidP="0085768F">
            <w:pPr>
              <w:rPr>
                <w:rFonts w:cstheme="minorHAnsi"/>
                <w:sz w:val="16"/>
                <w:szCs w:val="16"/>
              </w:rPr>
            </w:pPr>
            <w:bookmarkStart w:id="54" w:name="_Hlk138864870"/>
            <w:r w:rsidRPr="0085768F">
              <w:rPr>
                <w:rFonts w:cstheme="minorHAnsi"/>
                <w:sz w:val="16"/>
                <w:szCs w:val="16"/>
              </w:rPr>
              <w:t>Cíl MAP:</w:t>
            </w:r>
          </w:p>
        </w:tc>
        <w:tc>
          <w:tcPr>
            <w:tcW w:w="5948" w:type="dxa"/>
          </w:tcPr>
          <w:p w14:paraId="5CF330F9" w14:textId="77777777" w:rsidR="00D35EEE" w:rsidRPr="00282721" w:rsidRDefault="007C1F2A" w:rsidP="0085768F">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4E52710" w14:textId="73A735BD" w:rsidR="00282721" w:rsidRPr="00282721"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35EEE" w:rsidRPr="0085768F" w14:paraId="479C748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149024" w14:textId="77777777" w:rsidR="00D35EEE" w:rsidRPr="0085768F" w:rsidRDefault="00D35EEE" w:rsidP="0085768F">
            <w:pPr>
              <w:rPr>
                <w:rFonts w:cstheme="minorHAnsi"/>
                <w:sz w:val="16"/>
                <w:szCs w:val="16"/>
              </w:rPr>
            </w:pPr>
            <w:r w:rsidRPr="0085768F">
              <w:rPr>
                <w:rFonts w:cstheme="minorHAnsi"/>
                <w:sz w:val="16"/>
                <w:szCs w:val="16"/>
              </w:rPr>
              <w:t>Opatření MAP:</w:t>
            </w:r>
          </w:p>
        </w:tc>
        <w:tc>
          <w:tcPr>
            <w:tcW w:w="5948" w:type="dxa"/>
          </w:tcPr>
          <w:p w14:paraId="1305E077" w14:textId="24513459" w:rsidR="00282721" w:rsidRDefault="00282721" w:rsidP="0085768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 Rozvoj v oblasti udržitelného rozvoje – EVVO, sociální, občanské a socioemoční dovednosti, rozvoj kulturního povědomí a vyjádření dětí</w:t>
            </w:r>
          </w:p>
          <w:p w14:paraId="76041D9F" w14:textId="77777777" w:rsidR="00D35EEE" w:rsidRDefault="00D35EEE"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28EA827B" w14:textId="70C59A14" w:rsidR="00282721"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p>
        </w:tc>
      </w:tr>
      <w:bookmarkEnd w:id="54"/>
    </w:tbl>
    <w:p w14:paraId="7035464E" w14:textId="77777777" w:rsidR="00CE4182" w:rsidRPr="0085768F" w:rsidRDefault="00CE4182" w:rsidP="0085768F">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321F62" w:rsidRPr="0085768F" w14:paraId="5BE17618" w14:textId="77777777" w:rsidTr="000D7EDD">
        <w:trPr>
          <w:cnfStyle w:val="100000000000" w:firstRow="1" w:lastRow="0" w:firstColumn="0" w:lastColumn="0" w:oddVBand="0" w:evenVBand="0" w:oddHBand="0" w:evenHBand="0" w:firstRowFirstColumn="0" w:firstRowLastColumn="0" w:lastRowFirstColumn="0" w:lastRowLastColumn="0"/>
        </w:trPr>
        <w:tc>
          <w:tcPr>
            <w:tcW w:w="3114" w:type="dxa"/>
          </w:tcPr>
          <w:p w14:paraId="0E9E9C89"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5E7E24C" w14:textId="4484F3D9" w:rsidR="00FA5FE4" w:rsidRPr="0085768F" w:rsidRDefault="00321F62" w:rsidP="0085768F">
            <w:pPr>
              <w:rPr>
                <w:rFonts w:cstheme="minorHAnsi"/>
                <w:b w:val="0"/>
                <w:bCs w:val="0"/>
                <w:sz w:val="16"/>
                <w:szCs w:val="16"/>
              </w:rPr>
            </w:pPr>
            <w:r w:rsidRPr="0085768F">
              <w:rPr>
                <w:rFonts w:cstheme="minorHAnsi"/>
                <w:sz w:val="16"/>
                <w:szCs w:val="16"/>
              </w:rPr>
              <w:t>Se Sokolem do života</w:t>
            </w:r>
          </w:p>
        </w:tc>
      </w:tr>
      <w:tr w:rsidR="00321F62" w:rsidRPr="0085768F" w14:paraId="6A9AEBED" w14:textId="77777777" w:rsidTr="000D7EDD">
        <w:trPr>
          <w:cnfStyle w:val="000000100000" w:firstRow="0" w:lastRow="0" w:firstColumn="0" w:lastColumn="0" w:oddVBand="0" w:evenVBand="0" w:oddHBand="1" w:evenHBand="0" w:firstRowFirstColumn="0" w:firstRowLastColumn="0" w:lastRowFirstColumn="0" w:lastRowLastColumn="0"/>
          <w:trHeight w:val="223"/>
        </w:trPr>
        <w:tc>
          <w:tcPr>
            <w:tcW w:w="3114" w:type="dxa"/>
          </w:tcPr>
          <w:p w14:paraId="737C538D" w14:textId="77777777" w:rsidR="00321F62" w:rsidRPr="00D10C6B" w:rsidRDefault="00321F62" w:rsidP="0085768F">
            <w:pPr>
              <w:rPr>
                <w:rFonts w:cstheme="minorHAnsi"/>
                <w:b/>
                <w:bCs/>
                <w:sz w:val="16"/>
                <w:szCs w:val="16"/>
              </w:rPr>
            </w:pPr>
            <w:r w:rsidRPr="00D10C6B">
              <w:rPr>
                <w:rFonts w:cstheme="minorHAnsi"/>
                <w:b/>
                <w:bCs/>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39E4A74"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321F62" w:rsidRPr="0085768F" w14:paraId="7960A20D" w14:textId="77777777" w:rsidTr="000D7EDD">
        <w:tc>
          <w:tcPr>
            <w:tcW w:w="3114" w:type="dxa"/>
          </w:tcPr>
          <w:p w14:paraId="5459CE3F" w14:textId="77777777" w:rsidR="00321F62" w:rsidRPr="00D10C6B" w:rsidRDefault="00321F62" w:rsidP="0085768F">
            <w:pPr>
              <w:rPr>
                <w:rFonts w:cstheme="minorHAnsi"/>
                <w:b/>
                <w:bCs/>
                <w:sz w:val="16"/>
                <w:szCs w:val="16"/>
              </w:rPr>
            </w:pPr>
            <w:r w:rsidRPr="00D10C6B">
              <w:rPr>
                <w:rFonts w:cstheme="minorHAnsi"/>
                <w:b/>
                <w:bCs/>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144A16FD"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MŠ Domoušice</w:t>
            </w:r>
          </w:p>
        </w:tc>
      </w:tr>
      <w:tr w:rsidR="00321F62" w:rsidRPr="0085768F" w14:paraId="0A995E74"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0B35CB21" w14:textId="77777777" w:rsidR="00321F62" w:rsidRPr="00D10C6B" w:rsidRDefault="00321F62" w:rsidP="0085768F">
            <w:pPr>
              <w:rPr>
                <w:rFonts w:cstheme="minorHAnsi"/>
                <w:b/>
                <w:bCs/>
                <w:sz w:val="16"/>
                <w:szCs w:val="16"/>
              </w:rPr>
            </w:pPr>
            <w:r w:rsidRPr="00D10C6B">
              <w:rPr>
                <w:rFonts w:cstheme="minorHAnsi"/>
                <w:b/>
                <w:bCs/>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29BE74F3"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MŠ Domoušice</w:t>
            </w:r>
          </w:p>
        </w:tc>
      </w:tr>
      <w:tr w:rsidR="00321F62" w:rsidRPr="0085768F" w14:paraId="73C94A07" w14:textId="77777777" w:rsidTr="000D7EDD">
        <w:tc>
          <w:tcPr>
            <w:tcW w:w="3114" w:type="dxa"/>
          </w:tcPr>
          <w:p w14:paraId="38C94941" w14:textId="77777777" w:rsidR="00321F62" w:rsidRPr="00D10C6B" w:rsidRDefault="00321F62" w:rsidP="0085768F">
            <w:pPr>
              <w:rPr>
                <w:rFonts w:cstheme="minorHAnsi"/>
                <w:b/>
                <w:bCs/>
                <w:sz w:val="16"/>
                <w:szCs w:val="16"/>
              </w:rPr>
            </w:pPr>
            <w:r w:rsidRPr="00D10C6B">
              <w:rPr>
                <w:rFonts w:cstheme="minorHAnsi"/>
                <w:b/>
                <w:bCs/>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D0C1689"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Podpora pohybu dětí</w:t>
            </w:r>
          </w:p>
        </w:tc>
      </w:tr>
      <w:tr w:rsidR="00321F62" w:rsidRPr="0085768F" w14:paraId="538D7EFE"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0C29DA98" w14:textId="77777777" w:rsidR="00321F62" w:rsidRPr="00D10C6B" w:rsidRDefault="00321F62" w:rsidP="0085768F">
            <w:pPr>
              <w:rPr>
                <w:rFonts w:cstheme="minorHAnsi"/>
                <w:b/>
                <w:bCs/>
                <w:sz w:val="16"/>
                <w:szCs w:val="16"/>
              </w:rPr>
            </w:pPr>
            <w:r w:rsidRPr="00D10C6B">
              <w:rPr>
                <w:rFonts w:cstheme="minorHAnsi"/>
                <w:b/>
                <w:bCs/>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B3A9FF"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w:t>
            </w:r>
          </w:p>
        </w:tc>
      </w:tr>
      <w:tr w:rsidR="00321F62" w:rsidRPr="0085768F" w14:paraId="2A21A0BC" w14:textId="77777777" w:rsidTr="000D7EDD">
        <w:tc>
          <w:tcPr>
            <w:tcW w:w="3114" w:type="dxa"/>
          </w:tcPr>
          <w:p w14:paraId="764DAA91" w14:textId="77777777" w:rsidR="00321F62" w:rsidRPr="00D10C6B" w:rsidRDefault="00321F62" w:rsidP="0085768F">
            <w:pPr>
              <w:rPr>
                <w:rFonts w:cstheme="minorHAnsi"/>
                <w:b/>
                <w:bCs/>
                <w:sz w:val="16"/>
                <w:szCs w:val="16"/>
              </w:rPr>
            </w:pPr>
            <w:r w:rsidRPr="00D10C6B">
              <w:rPr>
                <w:rFonts w:cstheme="minorHAnsi"/>
                <w:b/>
                <w:bCs/>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1C9563C8"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w:t>
            </w:r>
          </w:p>
        </w:tc>
      </w:tr>
      <w:tr w:rsidR="00321F62" w:rsidRPr="0085768F" w14:paraId="13C3F4C7"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67202529" w14:textId="77777777" w:rsidR="00321F62" w:rsidRPr="00D10C6B" w:rsidRDefault="00321F62" w:rsidP="0085768F">
            <w:pPr>
              <w:rPr>
                <w:rFonts w:cstheme="minorHAnsi"/>
                <w:b/>
                <w:bCs/>
                <w:sz w:val="16"/>
                <w:szCs w:val="16"/>
              </w:rPr>
            </w:pPr>
            <w:r w:rsidRPr="00D10C6B">
              <w:rPr>
                <w:rFonts w:cstheme="minorHAnsi"/>
                <w:b/>
                <w:bCs/>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573E8011" w14:textId="742A06D6" w:rsidR="00321F62" w:rsidRPr="00CE4182" w:rsidRDefault="00282721" w:rsidP="0085768F">
            <w:pPr>
              <w:rPr>
                <w:rFonts w:cstheme="minorHAnsi"/>
                <w:b w:val="0"/>
                <w:bCs w:val="0"/>
                <w:sz w:val="16"/>
                <w:szCs w:val="16"/>
              </w:rPr>
            </w:pPr>
            <w:r>
              <w:rPr>
                <w:rFonts w:cstheme="minorHAnsi"/>
                <w:b w:val="0"/>
                <w:bCs w:val="0"/>
                <w:sz w:val="16"/>
                <w:szCs w:val="16"/>
              </w:rPr>
              <w:t>vlastní</w:t>
            </w:r>
          </w:p>
        </w:tc>
      </w:tr>
      <w:tr w:rsidR="00321F62" w:rsidRPr="0085768F" w14:paraId="13B991A0" w14:textId="77777777" w:rsidTr="000D7EDD">
        <w:tc>
          <w:tcPr>
            <w:tcW w:w="3114" w:type="dxa"/>
          </w:tcPr>
          <w:p w14:paraId="5F923FA5" w14:textId="77777777" w:rsidR="00321F62" w:rsidRPr="00D10C6B" w:rsidRDefault="00321F62" w:rsidP="0085768F">
            <w:pPr>
              <w:rPr>
                <w:rFonts w:cstheme="minorHAnsi"/>
                <w:b/>
                <w:bCs/>
                <w:sz w:val="16"/>
                <w:szCs w:val="16"/>
              </w:rPr>
            </w:pPr>
            <w:r w:rsidRPr="00D10C6B">
              <w:rPr>
                <w:rFonts w:cstheme="minorHAnsi"/>
                <w:b/>
                <w:bCs/>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08A0967B" w14:textId="625BD497" w:rsidR="00321F62" w:rsidRPr="00D10C6B" w:rsidRDefault="00D10C6B" w:rsidP="0085768F">
            <w:pPr>
              <w:rPr>
                <w:rFonts w:cstheme="minorHAnsi"/>
                <w:b w:val="0"/>
                <w:bCs w:val="0"/>
                <w:sz w:val="16"/>
                <w:szCs w:val="16"/>
              </w:rPr>
            </w:pPr>
            <w:r w:rsidRPr="00D10C6B">
              <w:rPr>
                <w:rFonts w:cstheme="minorHAnsi"/>
                <w:b w:val="0"/>
                <w:bCs w:val="0"/>
                <w:sz w:val="16"/>
                <w:szCs w:val="16"/>
              </w:rPr>
              <w:t>2027/2028</w:t>
            </w:r>
          </w:p>
        </w:tc>
      </w:tr>
      <w:tr w:rsidR="00D35EEE" w:rsidRPr="0085768F" w14:paraId="2BE39D11"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51146FA8" w14:textId="77777777" w:rsidR="00D35EEE" w:rsidRPr="00D10C6B" w:rsidRDefault="00D35EEE" w:rsidP="0085768F">
            <w:pPr>
              <w:rPr>
                <w:rFonts w:cstheme="minorHAnsi"/>
                <w:b/>
                <w:bCs/>
                <w:sz w:val="16"/>
                <w:szCs w:val="16"/>
              </w:rPr>
            </w:pPr>
            <w:r w:rsidRPr="00D10C6B">
              <w:rPr>
                <w:rFonts w:cstheme="minorHAnsi"/>
                <w:b/>
                <w:bCs/>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180C5348" w14:textId="371ABB8F" w:rsidR="00D35EEE" w:rsidRPr="00CE4182" w:rsidRDefault="00D35EEE" w:rsidP="0085768F">
            <w:pPr>
              <w:rPr>
                <w:rFonts w:cstheme="minorHAnsi"/>
                <w:b w:val="0"/>
                <w:bCs w:val="0"/>
                <w:sz w:val="16"/>
                <w:szCs w:val="16"/>
                <w:highlight w:val="yellow"/>
              </w:rPr>
            </w:pPr>
            <w:r w:rsidRPr="00CE4182">
              <w:rPr>
                <w:b w:val="0"/>
                <w:bCs w:val="0"/>
                <w:sz w:val="16"/>
                <w:szCs w:val="16"/>
              </w:rPr>
              <w:t>1</w:t>
            </w:r>
            <w:r w:rsidR="007C1F2A" w:rsidRPr="007C1F2A">
              <w:rPr>
                <w:b w:val="0"/>
                <w:bCs w:val="0"/>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35EEE" w:rsidRPr="0085768F" w14:paraId="06A85E4A" w14:textId="77777777" w:rsidTr="000D7EDD">
        <w:tc>
          <w:tcPr>
            <w:tcW w:w="3114" w:type="dxa"/>
          </w:tcPr>
          <w:p w14:paraId="560D5996" w14:textId="77777777" w:rsidR="00D35EEE" w:rsidRPr="00D10C6B" w:rsidRDefault="00D35EEE" w:rsidP="0085768F">
            <w:pPr>
              <w:rPr>
                <w:rFonts w:cstheme="minorHAnsi"/>
                <w:b/>
                <w:bCs/>
                <w:sz w:val="16"/>
                <w:szCs w:val="16"/>
              </w:rPr>
            </w:pPr>
            <w:r w:rsidRPr="00D10C6B">
              <w:rPr>
                <w:rFonts w:cstheme="minorHAnsi"/>
                <w:b/>
                <w:bCs/>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5932A31C" w14:textId="75F8472D" w:rsidR="00D35EEE" w:rsidRPr="00CE4182" w:rsidRDefault="00D35EEE" w:rsidP="0085768F">
            <w:pPr>
              <w:rPr>
                <w:rFonts w:cstheme="minorHAnsi"/>
                <w:b w:val="0"/>
                <w:bCs w:val="0"/>
                <w:sz w:val="16"/>
                <w:szCs w:val="16"/>
                <w:highlight w:val="yellow"/>
              </w:rPr>
            </w:pPr>
            <w:bookmarkStart w:id="55" w:name="_Hlk138864951"/>
            <w:r w:rsidRPr="00CE4182">
              <w:rPr>
                <w:b w:val="0"/>
                <w:bCs w:val="0"/>
                <w:sz w:val="16"/>
                <w:szCs w:val="16"/>
              </w:rPr>
              <w:t>1.3.3 Rozvoj pohybových aktivit, výchovy ke zdravému životnímu stylu v předškolním věku</w:t>
            </w:r>
            <w:bookmarkEnd w:id="55"/>
          </w:p>
        </w:tc>
      </w:tr>
    </w:tbl>
    <w:p w14:paraId="690C8FB4" w14:textId="77777777" w:rsidR="00321F62" w:rsidRPr="0085768F" w:rsidRDefault="00321F6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51396B2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F1E0F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5750C8EF" w14:textId="4AA1F657"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321F62" w:rsidRPr="0085768F" w14:paraId="12164B27" w14:textId="77777777" w:rsidTr="000D7ED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2D10B24"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05791B3B" w14:textId="232B292A" w:rsidR="00321F62" w:rsidRPr="0085768F" w:rsidRDefault="00282721"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00321F62" w:rsidRPr="0085768F">
              <w:rPr>
                <w:rFonts w:eastAsia="Arial" w:cstheme="minorHAnsi"/>
                <w:noProof/>
                <w:sz w:val="16"/>
                <w:szCs w:val="16"/>
                <w:lang w:eastAsia="cs-CZ"/>
              </w:rPr>
              <w:t>Festival pro MŠ</w:t>
            </w:r>
          </w:p>
        </w:tc>
      </w:tr>
      <w:tr w:rsidR="00321F62" w:rsidRPr="0085768F" w14:paraId="242C4D3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C4DCACA"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F69AD5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321F62" w:rsidRPr="0085768F" w14:paraId="4424419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AB93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4C0D12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321F62" w:rsidRPr="0085768F" w14:paraId="5D0939C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F462A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37A11C9"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321F62" w:rsidRPr="0085768F" w14:paraId="3E8E2ED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FAD83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44B98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321F62" w:rsidRPr="0085768F" w14:paraId="0F5623D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FA7837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86B16C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DE6E7A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8D9F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6BFFA0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005909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510194"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4B6486E" w14:textId="7645A772"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54E74F4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8972D5"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4073E20" w14:textId="1300CBE0" w:rsidR="00321F62"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21F62" w:rsidRPr="0085768F" w14:paraId="167F37B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8D94829"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52B21FEA" w14:textId="0CA06AEE" w:rsidR="00321F62" w:rsidRPr="0085768F" w:rsidRDefault="00830F83"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715BDC06" w14:textId="77777777" w:rsidR="005D40F3" w:rsidRDefault="005D40F3" w:rsidP="0085768F">
      <w:pPr>
        <w:spacing w:after="0"/>
        <w:rPr>
          <w:sz w:val="16"/>
          <w:szCs w:val="16"/>
          <w:lang w:eastAsia="x-none"/>
        </w:rPr>
      </w:pPr>
    </w:p>
    <w:p w14:paraId="077AE25D" w14:textId="77777777" w:rsidR="000D7EDD" w:rsidRPr="0085768F" w:rsidRDefault="000D7ED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0464307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9C10D3"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F3E4EDD" w14:textId="78CBD1CC" w:rsidR="0030229E"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321F62" w:rsidRPr="0085768F" w14:paraId="137FB1E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A3A683"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B37B74C" w14:textId="77777777" w:rsidR="00321F62" w:rsidRPr="0085768F" w:rsidRDefault="00321F6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321F62" w:rsidRPr="0085768F" w14:paraId="4B9F6C3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4D9D0B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32849AE"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7CDB2E0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6F87B"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C776E9C"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37810F6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F820787"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A67B46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321F62" w:rsidRPr="0085768F" w14:paraId="38F4979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39253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4562C7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6EF2E3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A6844D7"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2D259C7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DFD34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7A7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5DF98FF" w14:textId="4EB8D0B2"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1F62" w:rsidRPr="0085768F" w14:paraId="07CB814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5E6E39E"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5B6FB16" w14:textId="46783D6C"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3392D" w:rsidRPr="0085768F" w14:paraId="2429257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2AD45D" w14:textId="77777777" w:rsidR="00B3392D" w:rsidRPr="0085768F" w:rsidRDefault="00B3392D" w:rsidP="00B3392D">
            <w:pPr>
              <w:rPr>
                <w:rFonts w:cstheme="minorHAnsi"/>
                <w:sz w:val="16"/>
                <w:szCs w:val="16"/>
              </w:rPr>
            </w:pPr>
            <w:r w:rsidRPr="0085768F">
              <w:rPr>
                <w:rFonts w:cstheme="minorHAnsi"/>
                <w:sz w:val="16"/>
                <w:szCs w:val="16"/>
              </w:rPr>
              <w:t>Cíl MAP:</w:t>
            </w:r>
          </w:p>
        </w:tc>
        <w:tc>
          <w:tcPr>
            <w:tcW w:w="5948" w:type="dxa"/>
          </w:tcPr>
          <w:p w14:paraId="62C11400" w14:textId="7E25B74D" w:rsidR="00B3392D" w:rsidRPr="005D40F3" w:rsidRDefault="00B3392D" w:rsidP="00B3392D">
            <w:pPr>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sz w:val="16"/>
                <w:szCs w:val="16"/>
              </w:rPr>
            </w:pPr>
            <w:r w:rsidRPr="005D40F3">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3392D" w:rsidRPr="0085768F" w14:paraId="235CFC0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98FC596" w14:textId="77777777" w:rsidR="00B3392D" w:rsidRPr="0085768F" w:rsidRDefault="00B3392D" w:rsidP="00B3392D">
            <w:pPr>
              <w:rPr>
                <w:rFonts w:cstheme="minorHAnsi"/>
                <w:sz w:val="16"/>
                <w:szCs w:val="16"/>
              </w:rPr>
            </w:pPr>
            <w:r w:rsidRPr="0085768F">
              <w:rPr>
                <w:rFonts w:cstheme="minorHAnsi"/>
                <w:sz w:val="16"/>
                <w:szCs w:val="16"/>
              </w:rPr>
              <w:t>Opatření MAP:</w:t>
            </w:r>
          </w:p>
        </w:tc>
        <w:tc>
          <w:tcPr>
            <w:tcW w:w="5948" w:type="dxa"/>
          </w:tcPr>
          <w:p w14:paraId="42644C32" w14:textId="77777777" w:rsidR="00B3392D" w:rsidRDefault="00B3392D" w:rsidP="00B3392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26E7BD7C" w14:textId="7D4A1F2F" w:rsidR="00B3392D" w:rsidRPr="0085768F" w:rsidRDefault="00B3392D" w:rsidP="00B3392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2.3.6 Rozvoj vzdělávání pro udržitelný rozvoj (EVVO, osobnostně sociální, socioemoční a občanské kompetence, zdravý životní styl) na ZŠ</w:t>
            </w:r>
          </w:p>
        </w:tc>
      </w:tr>
    </w:tbl>
    <w:p w14:paraId="3603EEDE" w14:textId="77777777" w:rsidR="00C37544" w:rsidRDefault="00C37544" w:rsidP="006C0F8E">
      <w:pPr>
        <w:spacing w:after="0"/>
        <w:rPr>
          <w:b/>
          <w:bCs/>
          <w:sz w:val="16"/>
          <w:szCs w:val="16"/>
          <w:lang w:eastAsia="x-none"/>
        </w:rPr>
      </w:pPr>
    </w:p>
    <w:p w14:paraId="654EC29C" w14:textId="77777777" w:rsidR="000D7EDD" w:rsidRDefault="000D7EDD" w:rsidP="0030229E">
      <w:pPr>
        <w:rPr>
          <w:b/>
          <w:bCs/>
          <w:lang w:eastAsia="x-none"/>
        </w:rPr>
      </w:pPr>
    </w:p>
    <w:p w14:paraId="25915183" w14:textId="77777777" w:rsidR="000150B6" w:rsidRDefault="000150B6" w:rsidP="0030229E">
      <w:pPr>
        <w:rPr>
          <w:b/>
          <w:bCs/>
          <w:lang w:eastAsia="x-none"/>
        </w:rPr>
      </w:pPr>
    </w:p>
    <w:p w14:paraId="7A79EA86" w14:textId="77777777" w:rsidR="000150B6" w:rsidRDefault="000150B6" w:rsidP="0030229E">
      <w:pPr>
        <w:rPr>
          <w:b/>
          <w:bCs/>
          <w:lang w:eastAsia="x-none"/>
        </w:rPr>
      </w:pPr>
    </w:p>
    <w:p w14:paraId="203592D2" w14:textId="77777777" w:rsidR="000150B6" w:rsidRDefault="000150B6" w:rsidP="0030229E">
      <w:pPr>
        <w:rPr>
          <w:b/>
          <w:bCs/>
          <w:lang w:eastAsia="x-none"/>
        </w:rPr>
      </w:pPr>
    </w:p>
    <w:p w14:paraId="4E77061B" w14:textId="77777777" w:rsidR="000150B6" w:rsidRDefault="000150B6" w:rsidP="0030229E">
      <w:pPr>
        <w:rPr>
          <w:b/>
          <w:bCs/>
          <w:lang w:eastAsia="x-none"/>
        </w:rPr>
      </w:pPr>
    </w:p>
    <w:p w14:paraId="6861EAE1" w14:textId="77777777" w:rsidR="000150B6" w:rsidRDefault="000150B6" w:rsidP="0030229E">
      <w:pPr>
        <w:rPr>
          <w:b/>
          <w:bCs/>
          <w:lang w:eastAsia="x-none"/>
        </w:rPr>
      </w:pPr>
    </w:p>
    <w:p w14:paraId="1E418017" w14:textId="4EDA67FE" w:rsidR="00423A76" w:rsidRPr="00D10C6B" w:rsidRDefault="004E0334"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4E0334" w:rsidRPr="0085768F" w14:paraId="68E98FB9"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CF93AD" w14:textId="77777777" w:rsidR="004E0334" w:rsidRPr="0085768F" w:rsidRDefault="004E0334" w:rsidP="0085768F">
            <w:pPr>
              <w:rPr>
                <w:rFonts w:cstheme="minorHAnsi"/>
                <w:b w:val="0"/>
                <w:bCs w:val="0"/>
                <w:sz w:val="16"/>
                <w:szCs w:val="16"/>
              </w:rPr>
            </w:pPr>
            <w:r w:rsidRPr="0085768F">
              <w:rPr>
                <w:rFonts w:cstheme="minorHAnsi"/>
                <w:sz w:val="16"/>
                <w:szCs w:val="16"/>
              </w:rPr>
              <w:t>Aktivita</w:t>
            </w:r>
          </w:p>
        </w:tc>
        <w:tc>
          <w:tcPr>
            <w:tcW w:w="5948" w:type="dxa"/>
          </w:tcPr>
          <w:p w14:paraId="3561182F" w14:textId="2E91AEE9"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4E0334" w:rsidRPr="0085768F" w14:paraId="6DBAF87B" w14:textId="77777777" w:rsidTr="000D7ED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633BA570" w14:textId="77777777" w:rsidR="004E0334" w:rsidRPr="0085768F" w:rsidRDefault="004E0334" w:rsidP="0085768F">
            <w:pPr>
              <w:rPr>
                <w:rFonts w:cstheme="minorHAnsi"/>
                <w:sz w:val="16"/>
                <w:szCs w:val="16"/>
              </w:rPr>
            </w:pPr>
            <w:r w:rsidRPr="0085768F">
              <w:rPr>
                <w:rFonts w:cstheme="minorHAnsi"/>
                <w:sz w:val="16"/>
                <w:szCs w:val="16"/>
              </w:rPr>
              <w:t>Charakteristika aktivity</w:t>
            </w:r>
          </w:p>
        </w:tc>
        <w:tc>
          <w:tcPr>
            <w:tcW w:w="5948" w:type="dxa"/>
          </w:tcPr>
          <w:p w14:paraId="0246B5D9" w14:textId="7D397CFC"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1CE1D83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DB7ECC" w14:textId="77777777" w:rsidR="004E0334" w:rsidRPr="0085768F" w:rsidRDefault="004E0334" w:rsidP="0085768F">
            <w:pPr>
              <w:rPr>
                <w:rFonts w:cstheme="minorHAnsi"/>
                <w:sz w:val="16"/>
                <w:szCs w:val="16"/>
              </w:rPr>
            </w:pPr>
            <w:r w:rsidRPr="0085768F">
              <w:rPr>
                <w:rFonts w:cstheme="minorHAnsi"/>
                <w:sz w:val="16"/>
                <w:szCs w:val="16"/>
              </w:rPr>
              <w:t>Realizátor nositel</w:t>
            </w:r>
          </w:p>
        </w:tc>
        <w:tc>
          <w:tcPr>
            <w:tcW w:w="5948" w:type="dxa"/>
          </w:tcPr>
          <w:p w14:paraId="579C291B" w14:textId="0EBFD05D"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415444" w:rsidRPr="0085768F">
              <w:rPr>
                <w:rFonts w:cstheme="minorHAnsi"/>
                <w:sz w:val="16"/>
                <w:szCs w:val="16"/>
              </w:rPr>
              <w:t>Hřivice</w:t>
            </w:r>
          </w:p>
        </w:tc>
      </w:tr>
      <w:tr w:rsidR="004E0334" w:rsidRPr="0085768F" w14:paraId="70AE958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05C92" w14:textId="77777777" w:rsidR="004E0334" w:rsidRPr="0085768F" w:rsidRDefault="004E0334" w:rsidP="0085768F">
            <w:pPr>
              <w:rPr>
                <w:rFonts w:cstheme="minorHAnsi"/>
                <w:sz w:val="16"/>
                <w:szCs w:val="16"/>
              </w:rPr>
            </w:pPr>
            <w:r w:rsidRPr="0085768F">
              <w:rPr>
                <w:rFonts w:cstheme="minorHAnsi"/>
                <w:sz w:val="16"/>
                <w:szCs w:val="16"/>
              </w:rPr>
              <w:t>Místo realizace</w:t>
            </w:r>
          </w:p>
        </w:tc>
        <w:tc>
          <w:tcPr>
            <w:tcW w:w="5948" w:type="dxa"/>
          </w:tcPr>
          <w:p w14:paraId="1D5C156C" w14:textId="5405E845"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E0334" w:rsidRPr="0085768F" w14:paraId="08708E7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ABD002" w14:textId="77777777" w:rsidR="004E0334" w:rsidRPr="0085768F" w:rsidRDefault="004E0334" w:rsidP="0085768F">
            <w:pPr>
              <w:rPr>
                <w:rFonts w:cstheme="minorHAnsi"/>
                <w:sz w:val="16"/>
                <w:szCs w:val="16"/>
              </w:rPr>
            </w:pPr>
            <w:r w:rsidRPr="0085768F">
              <w:rPr>
                <w:rFonts w:cstheme="minorHAnsi"/>
                <w:sz w:val="16"/>
                <w:szCs w:val="16"/>
              </w:rPr>
              <w:t>Cíl aktivity</w:t>
            </w:r>
          </w:p>
        </w:tc>
        <w:tc>
          <w:tcPr>
            <w:tcW w:w="5948" w:type="dxa"/>
          </w:tcPr>
          <w:p w14:paraId="7E57C6BF" w14:textId="6C431BBF" w:rsidR="004E033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4C4D23D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72A0C" w14:textId="77777777" w:rsidR="004E0334" w:rsidRPr="0085768F" w:rsidRDefault="004E0334" w:rsidP="0085768F">
            <w:pPr>
              <w:rPr>
                <w:rFonts w:cstheme="minorHAnsi"/>
                <w:sz w:val="16"/>
                <w:szCs w:val="16"/>
              </w:rPr>
            </w:pPr>
            <w:r w:rsidRPr="0085768F">
              <w:rPr>
                <w:rFonts w:cstheme="minorHAnsi"/>
                <w:sz w:val="16"/>
                <w:szCs w:val="16"/>
              </w:rPr>
              <w:t>Spolupráce</w:t>
            </w:r>
          </w:p>
        </w:tc>
        <w:tc>
          <w:tcPr>
            <w:tcW w:w="5948" w:type="dxa"/>
          </w:tcPr>
          <w:p w14:paraId="50B509FE" w14:textId="52B89F70"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62ADD0C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666109B" w14:textId="77777777" w:rsidR="004E0334" w:rsidRPr="0085768F" w:rsidRDefault="004E0334" w:rsidP="0085768F">
            <w:pPr>
              <w:rPr>
                <w:rFonts w:cstheme="minorHAnsi"/>
                <w:sz w:val="16"/>
                <w:szCs w:val="16"/>
              </w:rPr>
            </w:pPr>
            <w:r w:rsidRPr="0085768F">
              <w:rPr>
                <w:rFonts w:cstheme="minorHAnsi"/>
                <w:sz w:val="16"/>
                <w:szCs w:val="16"/>
              </w:rPr>
              <w:t>Celkový rozpočet</w:t>
            </w:r>
          </w:p>
        </w:tc>
        <w:tc>
          <w:tcPr>
            <w:tcW w:w="5948" w:type="dxa"/>
          </w:tcPr>
          <w:p w14:paraId="5497E80B" w14:textId="77777777"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4D8C9A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E3F06" w14:textId="77777777" w:rsidR="004E0334" w:rsidRPr="0085768F" w:rsidRDefault="004E0334" w:rsidP="0085768F">
            <w:pPr>
              <w:rPr>
                <w:rFonts w:cstheme="minorHAnsi"/>
                <w:sz w:val="16"/>
                <w:szCs w:val="16"/>
              </w:rPr>
            </w:pPr>
            <w:r w:rsidRPr="0085768F">
              <w:rPr>
                <w:rFonts w:cstheme="minorHAnsi"/>
                <w:sz w:val="16"/>
                <w:szCs w:val="16"/>
              </w:rPr>
              <w:t>Zdroj financování</w:t>
            </w:r>
          </w:p>
        </w:tc>
        <w:tc>
          <w:tcPr>
            <w:tcW w:w="5948" w:type="dxa"/>
          </w:tcPr>
          <w:p w14:paraId="2634AAE3" w14:textId="06C5315E"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E0334" w:rsidRPr="0085768F" w14:paraId="11FCBE8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61FAB52" w14:textId="77777777" w:rsidR="004E0334" w:rsidRPr="0085768F" w:rsidRDefault="004E0334" w:rsidP="0085768F">
            <w:pPr>
              <w:rPr>
                <w:rFonts w:cstheme="minorHAnsi"/>
                <w:sz w:val="16"/>
                <w:szCs w:val="16"/>
              </w:rPr>
            </w:pPr>
            <w:r w:rsidRPr="0085768F">
              <w:rPr>
                <w:rFonts w:cstheme="minorHAnsi"/>
                <w:sz w:val="16"/>
                <w:szCs w:val="16"/>
              </w:rPr>
              <w:t>Časový harmonogram</w:t>
            </w:r>
          </w:p>
        </w:tc>
        <w:tc>
          <w:tcPr>
            <w:tcW w:w="5948" w:type="dxa"/>
          </w:tcPr>
          <w:p w14:paraId="27FC37FD" w14:textId="7C0405A3" w:rsidR="004E033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0334" w:rsidRPr="0085768F" w14:paraId="537E04B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25FDD0" w14:textId="77777777" w:rsidR="004E0334" w:rsidRPr="0085768F" w:rsidRDefault="004E0334" w:rsidP="0085768F">
            <w:pPr>
              <w:rPr>
                <w:rFonts w:cstheme="minorHAnsi"/>
                <w:sz w:val="16"/>
                <w:szCs w:val="16"/>
              </w:rPr>
            </w:pPr>
            <w:r w:rsidRPr="0085768F">
              <w:rPr>
                <w:rFonts w:cstheme="minorHAnsi"/>
                <w:sz w:val="16"/>
                <w:szCs w:val="16"/>
              </w:rPr>
              <w:t>Cíl MAP:</w:t>
            </w:r>
          </w:p>
        </w:tc>
        <w:tc>
          <w:tcPr>
            <w:tcW w:w="5948" w:type="dxa"/>
          </w:tcPr>
          <w:p w14:paraId="5486D3F3" w14:textId="0304E88F" w:rsidR="004E0334"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19711B">
              <w:rPr>
                <w:rFonts w:cstheme="minorHAnsi"/>
                <w:sz w:val="16"/>
                <w:szCs w:val="16"/>
              </w:rPr>
              <w:t xml:space="preserve">. </w:t>
            </w:r>
          </w:p>
        </w:tc>
      </w:tr>
      <w:tr w:rsidR="004E0334" w:rsidRPr="0085768F" w14:paraId="115A0C64" w14:textId="77777777" w:rsidTr="000D7EDD">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2488C358" w14:textId="77777777" w:rsidR="004E0334" w:rsidRPr="0085768F" w:rsidRDefault="004E0334" w:rsidP="0085768F">
            <w:pPr>
              <w:rPr>
                <w:rFonts w:cstheme="minorHAnsi"/>
                <w:sz w:val="16"/>
                <w:szCs w:val="16"/>
              </w:rPr>
            </w:pPr>
            <w:r w:rsidRPr="0085768F">
              <w:rPr>
                <w:rFonts w:cstheme="minorHAnsi"/>
                <w:sz w:val="16"/>
                <w:szCs w:val="16"/>
              </w:rPr>
              <w:t>Opatření MAP:</w:t>
            </w:r>
          </w:p>
        </w:tc>
        <w:tc>
          <w:tcPr>
            <w:tcW w:w="5948" w:type="dxa"/>
          </w:tcPr>
          <w:p w14:paraId="70FF6888" w14:textId="57A08C5C" w:rsidR="004E033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701CF441" w14:textId="77777777" w:rsidR="005C06A4" w:rsidRPr="0085768F" w:rsidRDefault="005C06A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76DA4F2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CAD3E"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40BEE815" w14:textId="3A410882"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415444" w:rsidRPr="0085768F" w14:paraId="0BE585B4" w14:textId="77777777" w:rsidTr="000D7E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301CAA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56D6DCE8" w14:textId="5E89D934"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6E87AA6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F47008F"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61ED7AAA"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67CC4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A0A7FA"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5F590027"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901CA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15BB01"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55B3FA24" w14:textId="20C1E2DD"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25B637E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A924BD"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0EF3454C"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C154ED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A8B2A60"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7E58B14"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8B732F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7D6584"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0DAC5EA2"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15444" w:rsidRPr="0085768F" w14:paraId="7D787FB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72BC7FD"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05A3F19B" w14:textId="03C1EAB1"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62CC56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C8FA29"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331A679" w14:textId="7C5E5346" w:rsidR="00415444"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007C1F2A" w:rsidRPr="007C1F2A">
              <w:rPr>
                <w:rFonts w:cstheme="minorHAns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19711B">
              <w:rPr>
                <w:rFonts w:cstheme="minorHAnsi"/>
                <w:sz w:val="16"/>
                <w:szCs w:val="16"/>
              </w:rPr>
              <w:t>.</w:t>
            </w:r>
          </w:p>
        </w:tc>
      </w:tr>
      <w:tr w:rsidR="00415444" w:rsidRPr="0085768F" w14:paraId="4240DBD2" w14:textId="77777777" w:rsidTr="000D7EDD">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542EF226"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0220E013" w14:textId="579BD6FB" w:rsidR="0041544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00D136D4" w:rsidRPr="0085768F">
              <w:rPr>
                <w:rFonts w:cstheme="minorHAnsi"/>
                <w:sz w:val="16"/>
                <w:szCs w:val="16"/>
              </w:rPr>
              <w:t>Rozvoj v oblasti udržitelného rozvoje – EVVO, sociální, občanské a socioemoční dovednosti, rozvoj kulturního povědomí a vyjádření dětí</w:t>
            </w:r>
          </w:p>
        </w:tc>
      </w:tr>
    </w:tbl>
    <w:p w14:paraId="696D6169" w14:textId="77777777" w:rsidR="00E02E96" w:rsidRPr="0085768F" w:rsidRDefault="00E02E96" w:rsidP="0017084D">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7F4F937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989122"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0604C03D" w14:textId="3DE17D86"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sidR="000464BA">
              <w:rPr>
                <w:rFonts w:cstheme="minorHAnsi"/>
                <w:b w:val="0"/>
                <w:bCs w:val="0"/>
                <w:sz w:val="16"/>
                <w:szCs w:val="16"/>
              </w:rPr>
              <w:t> </w:t>
            </w:r>
            <w:r w:rsidRPr="0085768F">
              <w:rPr>
                <w:rFonts w:cstheme="minorHAnsi"/>
                <w:sz w:val="16"/>
                <w:szCs w:val="16"/>
              </w:rPr>
              <w:t>knihou</w:t>
            </w:r>
          </w:p>
        </w:tc>
      </w:tr>
      <w:tr w:rsidR="00415444" w:rsidRPr="0085768F" w14:paraId="67DFBE2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D82121"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407BC921" w14:textId="2FCDF23B"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r w:rsidR="00196F73" w:rsidRPr="0085768F">
              <w:rPr>
                <w:rFonts w:cstheme="minorHAnsi"/>
                <w:sz w:val="16"/>
                <w:szCs w:val="16"/>
              </w:rPr>
              <w:t xml:space="preserve"> – práce s knihami, které rodiče právě čtou dětem v MŠ</w:t>
            </w:r>
          </w:p>
        </w:tc>
      </w:tr>
      <w:tr w:rsidR="00415444" w:rsidRPr="0085768F" w14:paraId="1233ED4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D8F66E5"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516B088D"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614FC69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19CE5"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3D8CE591"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39039A0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8168D0"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1B9EDFFC" w14:textId="49288282"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415444" w:rsidRPr="0085768F" w14:paraId="05CF144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872A1"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429268E6"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090954D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4A9228"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6BD5ED9B"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6F3742B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95802"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F8227A1" w14:textId="7802015C" w:rsidR="00415444"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15444" w:rsidRPr="0085768F" w14:paraId="46CAAF7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606A691"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3830E4EA" w14:textId="3EE30CBF"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71FB444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B1703"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6C6ECEAA" w14:textId="4EC52791" w:rsidR="00415444"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415444" w:rsidRPr="0085768F" w14:paraId="3CFC0D1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76F64A"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42186589" w14:textId="71642AA9" w:rsidR="00415444" w:rsidRPr="0085768F" w:rsidRDefault="002259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1.2.2. Rozvoj čtenářské pregramotnosti </w:t>
            </w:r>
            <w:r w:rsidR="0019711B">
              <w:rPr>
                <w:rFonts w:cstheme="minorHAnsi"/>
                <w:sz w:val="16"/>
                <w:szCs w:val="16"/>
              </w:rPr>
              <w:t>včetně jazykových kompetencí v předškolním vzdělávání</w:t>
            </w:r>
          </w:p>
        </w:tc>
      </w:tr>
    </w:tbl>
    <w:p w14:paraId="5E02147F" w14:textId="10D92681" w:rsidR="00415444" w:rsidRDefault="00415444" w:rsidP="0085768F">
      <w:pPr>
        <w:spacing w:after="0"/>
        <w:rPr>
          <w:sz w:val="16"/>
          <w:szCs w:val="16"/>
          <w:lang w:eastAsia="x-none"/>
        </w:rPr>
      </w:pPr>
    </w:p>
    <w:p w14:paraId="138655FA" w14:textId="77777777" w:rsidR="00F008BC" w:rsidRPr="0085768F" w:rsidRDefault="00F008BC"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1A89C96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CFD566"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6C3A7AE6" w14:textId="06EC353A"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415444" w:rsidRPr="0085768F" w14:paraId="2F72FF28"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FF89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105BDE7C" w14:textId="28083EC1"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415444" w:rsidRPr="0085768F" w14:paraId="4A64213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9B37FA4"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263495D0"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1F75D5A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BB803"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1FAF344B"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29B9ADA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910D55"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05B91DD2" w14:textId="136D5D04"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F518E" w:rsidRPr="0085768F">
              <w:rPr>
                <w:rFonts w:cstheme="minorHAnsi"/>
                <w:sz w:val="16"/>
                <w:szCs w:val="16"/>
              </w:rPr>
              <w:t xml:space="preserve">občanských </w:t>
            </w:r>
            <w:r w:rsidR="00196F73" w:rsidRPr="0085768F">
              <w:rPr>
                <w:rFonts w:cstheme="minorHAnsi"/>
                <w:sz w:val="16"/>
                <w:szCs w:val="16"/>
              </w:rPr>
              <w:t>dovedností a kompetencí</w:t>
            </w:r>
          </w:p>
        </w:tc>
      </w:tr>
      <w:tr w:rsidR="00415444" w:rsidRPr="0085768F" w14:paraId="3041202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8129"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7932E326" w14:textId="0C06C94F" w:rsidR="00415444"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IZS</w:t>
            </w:r>
          </w:p>
        </w:tc>
      </w:tr>
      <w:tr w:rsidR="00415444" w:rsidRPr="0085768F" w14:paraId="7D3C0A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7BD2BC"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2504A38"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466719D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FA1FF"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CA6646A" w14:textId="0813EA0B" w:rsidR="00415444"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15444" w:rsidRPr="0085768F" w14:paraId="5FB9B30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C5807BA"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582D5F9B" w14:textId="56F6A11D"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5A196AD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5AE5D"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4CF2709" w14:textId="794DDD39" w:rsidR="00415444"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74FF6" w:rsidRPr="0085768F" w14:paraId="3C366C4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C24D3DC" w14:textId="77777777" w:rsidR="00274FF6" w:rsidRPr="0085768F" w:rsidRDefault="00274FF6" w:rsidP="0085768F">
            <w:pPr>
              <w:rPr>
                <w:rFonts w:cstheme="minorHAnsi"/>
                <w:sz w:val="16"/>
                <w:szCs w:val="16"/>
              </w:rPr>
            </w:pPr>
            <w:r w:rsidRPr="0085768F">
              <w:rPr>
                <w:rFonts w:cstheme="minorHAnsi"/>
                <w:sz w:val="16"/>
                <w:szCs w:val="16"/>
              </w:rPr>
              <w:t>Opatření MAP:</w:t>
            </w:r>
          </w:p>
        </w:tc>
        <w:tc>
          <w:tcPr>
            <w:tcW w:w="5948" w:type="dxa"/>
          </w:tcPr>
          <w:p w14:paraId="7BF3349D" w14:textId="3D442883" w:rsidR="00274FF6"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9199C55" w14:textId="77777777" w:rsidR="00E93244" w:rsidRPr="0085768F" w:rsidRDefault="00E9324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F518E" w:rsidRPr="0085768F" w14:paraId="2905807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1979" w14:textId="77777777" w:rsidR="00AF518E" w:rsidRPr="0085768F" w:rsidRDefault="00AF518E" w:rsidP="0085768F">
            <w:pPr>
              <w:rPr>
                <w:rFonts w:cstheme="minorHAnsi"/>
                <w:b w:val="0"/>
                <w:bCs w:val="0"/>
                <w:sz w:val="16"/>
                <w:szCs w:val="16"/>
              </w:rPr>
            </w:pPr>
            <w:r w:rsidRPr="0085768F">
              <w:rPr>
                <w:rFonts w:cstheme="minorHAnsi"/>
                <w:sz w:val="16"/>
                <w:szCs w:val="16"/>
              </w:rPr>
              <w:t>Aktivita</w:t>
            </w:r>
          </w:p>
        </w:tc>
        <w:tc>
          <w:tcPr>
            <w:tcW w:w="5948" w:type="dxa"/>
          </w:tcPr>
          <w:p w14:paraId="19E60975" w14:textId="498E506B" w:rsidR="00BA5136" w:rsidRPr="0085768F" w:rsidRDefault="00AF518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AF518E" w:rsidRPr="0085768F" w14:paraId="6BD7A715"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1DCFC3" w14:textId="77777777" w:rsidR="00AF518E" w:rsidRPr="0085768F" w:rsidRDefault="00AF518E" w:rsidP="0085768F">
            <w:pPr>
              <w:rPr>
                <w:rFonts w:cstheme="minorHAnsi"/>
                <w:sz w:val="16"/>
                <w:szCs w:val="16"/>
              </w:rPr>
            </w:pPr>
            <w:r w:rsidRPr="0085768F">
              <w:rPr>
                <w:rFonts w:cstheme="minorHAnsi"/>
                <w:sz w:val="16"/>
                <w:szCs w:val="16"/>
              </w:rPr>
              <w:t>Charakteristika aktivity</w:t>
            </w:r>
          </w:p>
        </w:tc>
        <w:tc>
          <w:tcPr>
            <w:tcW w:w="5948" w:type="dxa"/>
          </w:tcPr>
          <w:p w14:paraId="5ED68F25"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246A49" w:rsidRPr="0085768F">
              <w:rPr>
                <w:rFonts w:cstheme="minorHAnsi"/>
                <w:sz w:val="16"/>
                <w:szCs w:val="16"/>
              </w:rPr>
              <w:t>kulturních a environmentálních vědomostí u dětí</w:t>
            </w:r>
          </w:p>
          <w:p w14:paraId="6687A179"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2876F705"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46E4C665" w14:textId="77BB2B6E"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39B83BB7" w14:textId="730EB08D"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AF518E" w:rsidRPr="0085768F" w14:paraId="4EFE4FA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B31B508" w14:textId="77777777" w:rsidR="00AF518E" w:rsidRPr="0085768F" w:rsidRDefault="00AF518E" w:rsidP="0085768F">
            <w:pPr>
              <w:rPr>
                <w:rFonts w:cstheme="minorHAnsi"/>
                <w:sz w:val="16"/>
                <w:szCs w:val="16"/>
              </w:rPr>
            </w:pPr>
            <w:r w:rsidRPr="0085768F">
              <w:rPr>
                <w:rFonts w:cstheme="minorHAnsi"/>
                <w:sz w:val="16"/>
                <w:szCs w:val="16"/>
              </w:rPr>
              <w:t>Realizátor nositel</w:t>
            </w:r>
          </w:p>
        </w:tc>
        <w:tc>
          <w:tcPr>
            <w:tcW w:w="5948" w:type="dxa"/>
          </w:tcPr>
          <w:p w14:paraId="4CFADD08"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2969BF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37C8A" w14:textId="77777777" w:rsidR="00AF518E" w:rsidRPr="0085768F" w:rsidRDefault="00AF518E" w:rsidP="0085768F">
            <w:pPr>
              <w:rPr>
                <w:rFonts w:cstheme="minorHAnsi"/>
                <w:sz w:val="16"/>
                <w:szCs w:val="16"/>
              </w:rPr>
            </w:pPr>
            <w:r w:rsidRPr="0085768F">
              <w:rPr>
                <w:rFonts w:cstheme="minorHAnsi"/>
                <w:sz w:val="16"/>
                <w:szCs w:val="16"/>
              </w:rPr>
              <w:t>Místo realizace</w:t>
            </w:r>
          </w:p>
        </w:tc>
        <w:tc>
          <w:tcPr>
            <w:tcW w:w="5948" w:type="dxa"/>
          </w:tcPr>
          <w:p w14:paraId="710D61B1"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4545354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8F403D1" w14:textId="77777777" w:rsidR="00AF518E" w:rsidRPr="0085768F" w:rsidRDefault="00AF518E" w:rsidP="0085768F">
            <w:pPr>
              <w:rPr>
                <w:rFonts w:cstheme="minorHAnsi"/>
                <w:sz w:val="16"/>
                <w:szCs w:val="16"/>
              </w:rPr>
            </w:pPr>
            <w:r w:rsidRPr="0085768F">
              <w:rPr>
                <w:rFonts w:cstheme="minorHAnsi"/>
                <w:sz w:val="16"/>
                <w:szCs w:val="16"/>
              </w:rPr>
              <w:t>Cíl aktivity</w:t>
            </w:r>
          </w:p>
        </w:tc>
        <w:tc>
          <w:tcPr>
            <w:tcW w:w="5948" w:type="dxa"/>
          </w:tcPr>
          <w:p w14:paraId="24434F48" w14:textId="02C4A1CA" w:rsidR="00AF518E" w:rsidRPr="0085768F" w:rsidRDefault="00246A4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AF518E" w:rsidRPr="0085768F" w14:paraId="38872B5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19C082" w14:textId="77777777" w:rsidR="00AF518E" w:rsidRPr="0085768F" w:rsidRDefault="00AF518E" w:rsidP="0085768F">
            <w:pPr>
              <w:rPr>
                <w:rFonts w:cstheme="minorHAnsi"/>
                <w:sz w:val="16"/>
                <w:szCs w:val="16"/>
              </w:rPr>
            </w:pPr>
            <w:r w:rsidRPr="0085768F">
              <w:rPr>
                <w:rFonts w:cstheme="minorHAnsi"/>
                <w:sz w:val="16"/>
                <w:szCs w:val="16"/>
              </w:rPr>
              <w:t>Spolupráce</w:t>
            </w:r>
          </w:p>
        </w:tc>
        <w:tc>
          <w:tcPr>
            <w:tcW w:w="5948" w:type="dxa"/>
          </w:tcPr>
          <w:p w14:paraId="75FAFB4A" w14:textId="773EA7CB" w:rsidR="00AF518E"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AF518E" w:rsidRPr="0085768F" w14:paraId="2ED5C56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49659FC" w14:textId="77777777" w:rsidR="00AF518E" w:rsidRPr="0085768F" w:rsidRDefault="00AF518E" w:rsidP="0085768F">
            <w:pPr>
              <w:rPr>
                <w:rFonts w:cstheme="minorHAnsi"/>
                <w:sz w:val="16"/>
                <w:szCs w:val="16"/>
              </w:rPr>
            </w:pPr>
            <w:r w:rsidRPr="0085768F">
              <w:rPr>
                <w:rFonts w:cstheme="minorHAnsi"/>
                <w:sz w:val="16"/>
                <w:szCs w:val="16"/>
              </w:rPr>
              <w:t>Celkový rozpočet</w:t>
            </w:r>
          </w:p>
        </w:tc>
        <w:tc>
          <w:tcPr>
            <w:tcW w:w="5948" w:type="dxa"/>
          </w:tcPr>
          <w:p w14:paraId="0706E6ED"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78454F1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03AA55" w14:textId="77777777" w:rsidR="00AF518E" w:rsidRPr="0085768F" w:rsidRDefault="00AF518E" w:rsidP="0085768F">
            <w:pPr>
              <w:rPr>
                <w:rFonts w:cstheme="minorHAnsi"/>
                <w:sz w:val="16"/>
                <w:szCs w:val="16"/>
              </w:rPr>
            </w:pPr>
            <w:r w:rsidRPr="0085768F">
              <w:rPr>
                <w:rFonts w:cstheme="minorHAnsi"/>
                <w:sz w:val="16"/>
                <w:szCs w:val="16"/>
              </w:rPr>
              <w:t>Zdroj financování</w:t>
            </w:r>
          </w:p>
        </w:tc>
        <w:tc>
          <w:tcPr>
            <w:tcW w:w="5948" w:type="dxa"/>
          </w:tcPr>
          <w:p w14:paraId="59AA6082" w14:textId="1C139678" w:rsidR="00AF518E"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AF518E" w:rsidRPr="0085768F" w14:paraId="4273232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5F711F9" w14:textId="77777777" w:rsidR="00AF518E" w:rsidRPr="0085768F" w:rsidRDefault="00AF518E" w:rsidP="0085768F">
            <w:pPr>
              <w:rPr>
                <w:rFonts w:cstheme="minorHAnsi"/>
                <w:sz w:val="16"/>
                <w:szCs w:val="16"/>
              </w:rPr>
            </w:pPr>
            <w:r w:rsidRPr="0085768F">
              <w:rPr>
                <w:rFonts w:cstheme="minorHAnsi"/>
                <w:sz w:val="16"/>
                <w:szCs w:val="16"/>
              </w:rPr>
              <w:t>Časový harmonogram</w:t>
            </w:r>
          </w:p>
        </w:tc>
        <w:tc>
          <w:tcPr>
            <w:tcW w:w="5948" w:type="dxa"/>
          </w:tcPr>
          <w:p w14:paraId="42794C5B" w14:textId="59C85B2C" w:rsidR="00AF518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F518E" w:rsidRPr="0085768F" w14:paraId="1F4953E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8CF82" w14:textId="77777777" w:rsidR="00AF518E" w:rsidRPr="0085768F" w:rsidRDefault="00AF518E" w:rsidP="0085768F">
            <w:pPr>
              <w:rPr>
                <w:rFonts w:cstheme="minorHAnsi"/>
                <w:sz w:val="16"/>
                <w:szCs w:val="16"/>
              </w:rPr>
            </w:pPr>
            <w:r w:rsidRPr="0085768F">
              <w:rPr>
                <w:rFonts w:cstheme="minorHAnsi"/>
                <w:sz w:val="16"/>
                <w:szCs w:val="16"/>
              </w:rPr>
              <w:t>Cíl MAP:</w:t>
            </w:r>
          </w:p>
        </w:tc>
        <w:tc>
          <w:tcPr>
            <w:tcW w:w="5948" w:type="dxa"/>
          </w:tcPr>
          <w:p w14:paraId="10DD927C" w14:textId="3F719E7F" w:rsidR="00631668"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F518E" w:rsidRPr="0085768F" w14:paraId="4673BCE3" w14:textId="77777777" w:rsidTr="000D7EDD">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5B236E06" w14:textId="77777777" w:rsidR="00AF518E" w:rsidRPr="0085768F" w:rsidRDefault="00AF518E" w:rsidP="0085768F">
            <w:pPr>
              <w:rPr>
                <w:rFonts w:cstheme="minorHAnsi"/>
                <w:sz w:val="16"/>
                <w:szCs w:val="16"/>
              </w:rPr>
            </w:pPr>
            <w:r w:rsidRPr="0085768F">
              <w:rPr>
                <w:rFonts w:cstheme="minorHAnsi"/>
                <w:sz w:val="16"/>
                <w:szCs w:val="16"/>
              </w:rPr>
              <w:t>Opatření MAP:</w:t>
            </w:r>
          </w:p>
        </w:tc>
        <w:tc>
          <w:tcPr>
            <w:tcW w:w="5948" w:type="dxa"/>
          </w:tcPr>
          <w:p w14:paraId="4F8E1FB3" w14:textId="77777777" w:rsidR="00B033FD" w:rsidRPr="0085768F" w:rsidRDefault="00274FF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2E42BDE" w14:textId="1A62FD48" w:rsidR="00225951"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75FA0821" w14:textId="77777777" w:rsidR="001535D4" w:rsidRPr="0085768F" w:rsidRDefault="001535D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23A76" w:rsidRPr="0085768F" w14:paraId="712687D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728550"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29710DAE" w14:textId="2F233A13" w:rsidR="00BA5136" w:rsidRPr="0085768F" w:rsidRDefault="00423A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423A76" w:rsidRPr="0085768F" w14:paraId="05404017"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6E36A683"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419ED438" w14:textId="35F4981D" w:rsidR="00423A76"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423A76" w:rsidRPr="0085768F" w14:paraId="088778D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CE75A5F"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282A1D7"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505AA83" w14:textId="77777777" w:rsidTr="000D7ED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5033B1BD"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6A366D22"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6C05305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56B326B"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7C79E9A4" w14:textId="39F5832B"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423A76" w:rsidRPr="0085768F" w14:paraId="1B5BE44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B5118"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1902CC14"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19A49F8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F501B95"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2F3EDCAD" w14:textId="4F55F3AF"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3CBE052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87FCB7"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0AF6E50E"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423A76" w:rsidRPr="0085768F" w14:paraId="7EC753E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D7A1EC"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4B6BB9E5" w14:textId="770EC90F" w:rsidR="00423A76"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23A76" w:rsidRPr="0085768F" w14:paraId="03659AE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EA3987" w14:textId="77777777" w:rsidR="00423A76" w:rsidRPr="0085768F" w:rsidRDefault="00423A76" w:rsidP="0085768F">
            <w:pPr>
              <w:rPr>
                <w:rFonts w:cstheme="minorHAnsi"/>
                <w:sz w:val="16"/>
                <w:szCs w:val="16"/>
              </w:rPr>
            </w:pPr>
            <w:r w:rsidRPr="0085768F">
              <w:rPr>
                <w:rFonts w:cstheme="minorHAnsi"/>
                <w:sz w:val="16"/>
                <w:szCs w:val="16"/>
              </w:rPr>
              <w:t>Cíl MAP:</w:t>
            </w:r>
          </w:p>
        </w:tc>
        <w:tc>
          <w:tcPr>
            <w:tcW w:w="5948" w:type="dxa"/>
          </w:tcPr>
          <w:p w14:paraId="0F337836" w14:textId="77777777" w:rsidR="001557A0" w:rsidRPr="0085768F" w:rsidRDefault="00631668"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17ADD8DF" w14:textId="0D516010" w:rsidR="00274FF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23A76" w:rsidRPr="0085768F" w14:paraId="6C58500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BF4A373" w14:textId="77777777" w:rsidR="00423A76" w:rsidRPr="0085768F" w:rsidRDefault="00423A76" w:rsidP="0085768F">
            <w:pPr>
              <w:rPr>
                <w:rFonts w:cstheme="minorHAnsi"/>
                <w:sz w:val="16"/>
                <w:szCs w:val="16"/>
              </w:rPr>
            </w:pPr>
            <w:r w:rsidRPr="0085768F">
              <w:rPr>
                <w:rFonts w:cstheme="minorHAnsi"/>
                <w:sz w:val="16"/>
                <w:szCs w:val="16"/>
              </w:rPr>
              <w:t>Opatření MAP:</w:t>
            </w:r>
          </w:p>
        </w:tc>
        <w:tc>
          <w:tcPr>
            <w:tcW w:w="5948" w:type="dxa"/>
          </w:tcPr>
          <w:p w14:paraId="4D520E28" w14:textId="349E4F01" w:rsidR="001557A0" w:rsidRPr="0085768F" w:rsidRDefault="00423A7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00631668" w:rsidRPr="0085768F">
              <w:rPr>
                <w:rFonts w:ascii="Calibri" w:eastAsia="Arial" w:hAnsi="Calibri" w:cs="Calibri"/>
                <w:bCs/>
                <w:iCs/>
                <w:noProof/>
                <w:color w:val="000000" w:themeColor="text1"/>
                <w:sz w:val="16"/>
                <w:szCs w:val="16"/>
                <w:lang w:eastAsia="cs-CZ"/>
              </w:rPr>
              <w:t>Individuální akt</w:t>
            </w:r>
            <w:r w:rsidR="0019711B">
              <w:rPr>
                <w:rFonts w:ascii="Calibri" w:eastAsia="Arial" w:hAnsi="Calibri" w:cs="Calibri"/>
                <w:bCs/>
                <w:iCs/>
                <w:noProof/>
                <w:color w:val="000000" w:themeColor="text1"/>
                <w:sz w:val="16"/>
                <w:szCs w:val="16"/>
                <w:lang w:eastAsia="cs-CZ"/>
              </w:rPr>
              <w:t>vi</w:t>
            </w:r>
            <w:r w:rsidR="00631668" w:rsidRPr="0085768F">
              <w:rPr>
                <w:rFonts w:ascii="Calibri" w:eastAsia="Arial" w:hAnsi="Calibri" w:cs="Calibri"/>
                <w:bCs/>
                <w:iCs/>
                <w:noProof/>
                <w:color w:val="000000" w:themeColor="text1"/>
                <w:sz w:val="16"/>
                <w:szCs w:val="16"/>
                <w:lang w:eastAsia="cs-CZ"/>
              </w:rPr>
              <w:t>ity jednotlivých subjektů předškolního vzdělávání v oblasti inkluze vedoucí k rozvoji potenciálu každého dítěte</w:t>
            </w:r>
          </w:p>
          <w:p w14:paraId="232F6592" w14:textId="4AEEFC4E" w:rsidR="00423A76" w:rsidRPr="0085768F" w:rsidRDefault="00155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76F2A2" w14:textId="77777777" w:rsidR="00DF3A31" w:rsidRDefault="00DF3A31" w:rsidP="0085768F">
      <w:pPr>
        <w:spacing w:after="0"/>
        <w:rPr>
          <w:b/>
          <w:bCs/>
          <w:sz w:val="16"/>
          <w:szCs w:val="16"/>
          <w:lang w:eastAsia="x-none"/>
        </w:rPr>
      </w:pPr>
    </w:p>
    <w:p w14:paraId="135F13A9" w14:textId="77777777" w:rsidR="000D7EDD" w:rsidRPr="0085768F" w:rsidRDefault="000D7ED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F3A31" w:rsidRPr="0085768F" w14:paraId="72CEB521"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C1BE3" w14:textId="77777777" w:rsidR="00DF3A31" w:rsidRPr="0085768F" w:rsidRDefault="00DF3A31" w:rsidP="0085768F">
            <w:pPr>
              <w:rPr>
                <w:rFonts w:cstheme="minorHAnsi"/>
                <w:b w:val="0"/>
                <w:bCs w:val="0"/>
                <w:sz w:val="16"/>
                <w:szCs w:val="16"/>
              </w:rPr>
            </w:pPr>
            <w:r w:rsidRPr="0085768F">
              <w:rPr>
                <w:rFonts w:cstheme="minorHAnsi"/>
                <w:sz w:val="16"/>
                <w:szCs w:val="16"/>
              </w:rPr>
              <w:t>Aktivita</w:t>
            </w:r>
          </w:p>
        </w:tc>
        <w:tc>
          <w:tcPr>
            <w:tcW w:w="5948" w:type="dxa"/>
          </w:tcPr>
          <w:p w14:paraId="63669E2B" w14:textId="257BC253" w:rsidR="000464BA" w:rsidRPr="0085768F" w:rsidRDefault="00DF3A3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DF3A31" w:rsidRPr="0085768F" w14:paraId="7CBB1CC8"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F07A733" w14:textId="77777777" w:rsidR="00DF3A31" w:rsidRPr="0085768F" w:rsidRDefault="00DF3A31" w:rsidP="0085768F">
            <w:pPr>
              <w:rPr>
                <w:rFonts w:cstheme="minorHAnsi"/>
                <w:sz w:val="16"/>
                <w:szCs w:val="16"/>
              </w:rPr>
            </w:pPr>
            <w:r w:rsidRPr="0085768F">
              <w:rPr>
                <w:rFonts w:cstheme="minorHAnsi"/>
                <w:sz w:val="16"/>
                <w:szCs w:val="16"/>
              </w:rPr>
              <w:t>Charakteristika aktivity</w:t>
            </w:r>
          </w:p>
        </w:tc>
        <w:tc>
          <w:tcPr>
            <w:tcW w:w="5948" w:type="dxa"/>
          </w:tcPr>
          <w:p w14:paraId="63A6453D" w14:textId="36935918"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DF3A31" w:rsidRPr="0085768F" w14:paraId="256BEBA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14C2CE1" w14:textId="77777777" w:rsidR="00DF3A31" w:rsidRPr="0085768F" w:rsidRDefault="00DF3A31" w:rsidP="0085768F">
            <w:pPr>
              <w:rPr>
                <w:rFonts w:cstheme="minorHAnsi"/>
                <w:sz w:val="16"/>
                <w:szCs w:val="16"/>
              </w:rPr>
            </w:pPr>
            <w:r w:rsidRPr="0085768F">
              <w:rPr>
                <w:rFonts w:cstheme="minorHAnsi"/>
                <w:sz w:val="16"/>
                <w:szCs w:val="16"/>
              </w:rPr>
              <w:t>Realizátor nositel</w:t>
            </w:r>
          </w:p>
        </w:tc>
        <w:tc>
          <w:tcPr>
            <w:tcW w:w="5948" w:type="dxa"/>
          </w:tcPr>
          <w:p w14:paraId="52626FE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25734A68" w14:textId="77777777" w:rsidTr="000D7ED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383C2D60" w14:textId="77777777" w:rsidR="00DF3A31" w:rsidRPr="0085768F" w:rsidRDefault="00DF3A31" w:rsidP="0085768F">
            <w:pPr>
              <w:rPr>
                <w:rFonts w:cstheme="minorHAnsi"/>
                <w:sz w:val="16"/>
                <w:szCs w:val="16"/>
              </w:rPr>
            </w:pPr>
            <w:r w:rsidRPr="0085768F">
              <w:rPr>
                <w:rFonts w:cstheme="minorHAnsi"/>
                <w:sz w:val="16"/>
                <w:szCs w:val="16"/>
              </w:rPr>
              <w:t>Místo realizace</w:t>
            </w:r>
          </w:p>
        </w:tc>
        <w:tc>
          <w:tcPr>
            <w:tcW w:w="5948" w:type="dxa"/>
          </w:tcPr>
          <w:p w14:paraId="77A58F3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55BD62E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2FA3825"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6448BE67"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DF3A31" w:rsidRPr="0085768F" w14:paraId="344B6D0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8786C3"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3349E10D" w14:textId="0B957F6D" w:rsidR="00DF3A31"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F3A31" w:rsidRPr="0085768F" w14:paraId="183C0E2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A1FC42"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D574697" w14:textId="670EB2BD"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F3A31" w:rsidRPr="0085768F" w14:paraId="1F2CE6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05BF"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0015BD6"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F3A31" w:rsidRPr="0085768F" w14:paraId="2024F1C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88DDAB9"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150C9E63" w14:textId="59B9CF65" w:rsidR="00DF3A31"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6E4D" w:rsidRPr="0085768F" w14:paraId="5E56E71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5BAFB7" w14:textId="77777777" w:rsidR="002C6E4D" w:rsidRPr="0085768F" w:rsidRDefault="002C6E4D" w:rsidP="002C6E4D">
            <w:pPr>
              <w:rPr>
                <w:rFonts w:cstheme="minorHAnsi"/>
                <w:sz w:val="16"/>
                <w:szCs w:val="16"/>
              </w:rPr>
            </w:pPr>
            <w:r w:rsidRPr="0085768F">
              <w:rPr>
                <w:rFonts w:cstheme="minorHAnsi"/>
                <w:sz w:val="16"/>
                <w:szCs w:val="16"/>
              </w:rPr>
              <w:t>Cíl MAP:</w:t>
            </w:r>
          </w:p>
        </w:tc>
        <w:tc>
          <w:tcPr>
            <w:tcW w:w="5948" w:type="dxa"/>
          </w:tcPr>
          <w:p w14:paraId="0C70CC36" w14:textId="1C193890" w:rsidR="002C6E4D" w:rsidRPr="0085768F" w:rsidRDefault="002C6E4D" w:rsidP="002C6E4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575CD">
              <w:rPr>
                <w:rFonts w:ascii="Calibri" w:hAnsi="Calibri" w:cs="Calibri"/>
                <w:color w:val="000000" w:themeColor="text1"/>
                <w:sz w:val="16"/>
                <w:szCs w:val="16"/>
              </w:rPr>
              <w:t>Napříč cíli</w:t>
            </w:r>
          </w:p>
        </w:tc>
      </w:tr>
      <w:tr w:rsidR="002C6E4D" w:rsidRPr="0085768F" w14:paraId="2B327F1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6EC5564" w14:textId="77777777" w:rsidR="002C6E4D" w:rsidRPr="0085768F" w:rsidRDefault="002C6E4D" w:rsidP="002C6E4D">
            <w:pPr>
              <w:rPr>
                <w:rFonts w:cstheme="minorHAnsi"/>
                <w:sz w:val="16"/>
                <w:szCs w:val="16"/>
              </w:rPr>
            </w:pPr>
            <w:r w:rsidRPr="0085768F">
              <w:rPr>
                <w:rFonts w:cstheme="minorHAnsi"/>
                <w:sz w:val="16"/>
                <w:szCs w:val="16"/>
              </w:rPr>
              <w:t>Opatření MAP:</w:t>
            </w:r>
          </w:p>
        </w:tc>
        <w:tc>
          <w:tcPr>
            <w:tcW w:w="5948" w:type="dxa"/>
          </w:tcPr>
          <w:p w14:paraId="7394B6B7" w14:textId="064A77A8" w:rsidR="002C6E4D" w:rsidRPr="0085768F" w:rsidRDefault="002C6E4D" w:rsidP="002C6E4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575CD">
              <w:rPr>
                <w:rFonts w:cstheme="minorHAnsi"/>
                <w:color w:val="000000" w:themeColor="text1"/>
                <w:sz w:val="16"/>
                <w:szCs w:val="16"/>
              </w:rPr>
              <w:t>Napříč opatřeními</w:t>
            </w:r>
          </w:p>
        </w:tc>
      </w:tr>
    </w:tbl>
    <w:p w14:paraId="750D5097" w14:textId="77777777" w:rsidR="00DF3A31" w:rsidRDefault="00DF3A31" w:rsidP="0085768F">
      <w:pPr>
        <w:spacing w:after="0"/>
        <w:rPr>
          <w:b/>
          <w:bCs/>
          <w:sz w:val="16"/>
          <w:szCs w:val="16"/>
          <w:lang w:eastAsia="x-none"/>
        </w:rPr>
      </w:pPr>
    </w:p>
    <w:p w14:paraId="3329F0CA" w14:textId="77777777" w:rsidR="000D7EDD" w:rsidRPr="0085768F" w:rsidRDefault="000D7EDD" w:rsidP="0085768F">
      <w:pPr>
        <w:rPr>
          <w:b/>
          <w:bCs/>
          <w:sz w:val="20"/>
          <w:szCs w:val="20"/>
          <w:lang w:eastAsia="x-none"/>
        </w:rPr>
      </w:pPr>
    </w:p>
    <w:p w14:paraId="39933718" w14:textId="016707C5" w:rsidR="00EA6EE6" w:rsidRPr="005C06A4"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0D16002C" w14:textId="77777777" w:rsidR="00C96B2C" w:rsidRPr="00C96B2C" w:rsidRDefault="00C96B2C" w:rsidP="00C96B2C">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4B5C82D"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E46AF1" w14:textId="77777777" w:rsidR="00321F62" w:rsidRPr="0085768F" w:rsidRDefault="00321F62" w:rsidP="0085768F">
            <w:pPr>
              <w:rPr>
                <w:rFonts w:cstheme="minorHAnsi"/>
                <w:b w:val="0"/>
                <w:bCs w:val="0"/>
                <w:sz w:val="16"/>
                <w:szCs w:val="16"/>
              </w:rPr>
            </w:pPr>
            <w:r w:rsidRPr="0085768F">
              <w:rPr>
                <w:rFonts w:cstheme="minorHAnsi"/>
                <w:sz w:val="16"/>
                <w:szCs w:val="16"/>
              </w:rPr>
              <w:t>Název aktivity</w:t>
            </w:r>
          </w:p>
        </w:tc>
        <w:tc>
          <w:tcPr>
            <w:tcW w:w="5948" w:type="dxa"/>
          </w:tcPr>
          <w:p w14:paraId="72E77664" w14:textId="2EBDBA9E" w:rsidR="00874FEA" w:rsidRPr="002B6788"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321F62" w:rsidRPr="0085768F" w14:paraId="2310D2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D24EA" w14:textId="77777777" w:rsidR="00321F62" w:rsidRPr="0085768F" w:rsidRDefault="00321F62" w:rsidP="0085768F">
            <w:pPr>
              <w:rPr>
                <w:rFonts w:cstheme="minorHAnsi"/>
                <w:sz w:val="16"/>
                <w:szCs w:val="16"/>
              </w:rPr>
            </w:pPr>
            <w:r w:rsidRPr="0085768F">
              <w:rPr>
                <w:rFonts w:cstheme="minorHAnsi"/>
                <w:sz w:val="16"/>
                <w:szCs w:val="16"/>
              </w:rPr>
              <w:t>Realizátor aktivity</w:t>
            </w:r>
          </w:p>
        </w:tc>
        <w:tc>
          <w:tcPr>
            <w:tcW w:w="5948" w:type="dxa"/>
          </w:tcPr>
          <w:p w14:paraId="250DF2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41BC7F7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762F2BB" w14:textId="77777777" w:rsidR="00321F62" w:rsidRPr="0085768F" w:rsidRDefault="00321F62" w:rsidP="0085768F">
            <w:pPr>
              <w:rPr>
                <w:rFonts w:cstheme="minorHAnsi"/>
                <w:sz w:val="16"/>
                <w:szCs w:val="16"/>
              </w:rPr>
            </w:pPr>
            <w:r w:rsidRPr="0085768F">
              <w:rPr>
                <w:rFonts w:cstheme="minorHAnsi"/>
                <w:sz w:val="16"/>
                <w:szCs w:val="16"/>
              </w:rPr>
              <w:t>Místo konání aktivity</w:t>
            </w:r>
          </w:p>
        </w:tc>
        <w:tc>
          <w:tcPr>
            <w:tcW w:w="5948" w:type="dxa"/>
          </w:tcPr>
          <w:p w14:paraId="0A06CB93"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5E1E43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414B5"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B4B615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321F62" w:rsidRPr="0085768F" w14:paraId="673B0AC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FC6F10"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03DA04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F53573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1A4518"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DD995C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EE3AE2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B44EE94"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4E81A6AA"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321F62" w:rsidRPr="0085768F" w14:paraId="0E0E8D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9E2687"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5138E0A2" w14:textId="504B1A19"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0C6B">
              <w:rPr>
                <w:rFonts w:cstheme="minorHAnsi"/>
                <w:sz w:val="16"/>
                <w:szCs w:val="16"/>
              </w:rPr>
              <w:t>2027/2028</w:t>
            </w:r>
          </w:p>
        </w:tc>
      </w:tr>
      <w:tr w:rsidR="00321F62" w:rsidRPr="0085768F" w14:paraId="09753A2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F5D219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12DED3EF" w14:textId="43AAB81D" w:rsidR="00321F62" w:rsidRPr="0085768F" w:rsidRDefault="00B2426C"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 Funkční a bezpečné zázemí (jídelny, tělocvičny, </w:t>
            </w:r>
            <w:r w:rsidR="00874FE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874FEA" w:rsidRPr="0085768F">
              <w:rPr>
                <w:rFonts w:ascii="Calibri" w:hAnsi="Calibri" w:cs="Calibri"/>
                <w:sz w:val="16"/>
                <w:szCs w:val="16"/>
              </w:rPr>
              <w:t>sportoviště</w:t>
            </w:r>
            <w:r w:rsidR="00874FEA">
              <w:rPr>
                <w:rFonts w:ascii="Calibri" w:hAnsi="Calibri" w:cs="Calibri"/>
                <w:sz w:val="16"/>
                <w:szCs w:val="16"/>
              </w:rPr>
              <w:t xml:space="preserve"> </w:t>
            </w:r>
            <w:r w:rsidRPr="0085768F">
              <w:rPr>
                <w:rFonts w:ascii="Calibri" w:hAnsi="Calibri" w:cs="Calibri"/>
                <w:sz w:val="16"/>
                <w:szCs w:val="16"/>
              </w:rPr>
              <w:t>apod.)</w:t>
            </w:r>
          </w:p>
        </w:tc>
      </w:tr>
      <w:tr w:rsidR="00321F62" w:rsidRPr="0085768F" w14:paraId="68C8445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4210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DB44BAE" w14:textId="1FD5DDA3" w:rsidR="00321F62" w:rsidRPr="0085768F" w:rsidRDefault="00B2426C"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3.3.3 Výstavba, rekonstrukce a modernizace okolí školských zařízení (hřiště, zahrady, </w:t>
            </w:r>
            <w:r w:rsidR="00874FEA" w:rsidRPr="0085768F">
              <w:rPr>
                <w:rFonts w:ascii="Calibri" w:hAnsi="Calibri" w:cs="Calibri"/>
                <w:sz w:val="16"/>
                <w:szCs w:val="16"/>
              </w:rPr>
              <w:t>sportoviště</w:t>
            </w:r>
            <w:r w:rsidRPr="0085768F">
              <w:rPr>
                <w:rFonts w:ascii="Calibri" w:hAnsi="Calibri" w:cs="Calibri"/>
                <w:sz w:val="16"/>
                <w:szCs w:val="16"/>
              </w:rPr>
              <w:t xml:space="preserve"> apod.)</w:t>
            </w:r>
          </w:p>
        </w:tc>
      </w:tr>
    </w:tbl>
    <w:p w14:paraId="0737A14F" w14:textId="77777777" w:rsidR="00874FEA" w:rsidRPr="00874FEA" w:rsidRDefault="00874FEA" w:rsidP="00874FE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0D8D1A1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E7B9B"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09689E49" w14:textId="714344CA"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321F62" w:rsidRPr="0085768F" w14:paraId="4002012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F5180"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2756979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AA0935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F3F138"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5479AAF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BB9586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1EAC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44D93454"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321F62" w:rsidRPr="0085768F" w14:paraId="67CCE46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08131B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275E4D6C"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66A0D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317CA"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06946818"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321F62" w:rsidRPr="0085768F" w14:paraId="344D6EF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D9B7F17"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416755A5"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321F62" w:rsidRPr="0085768F" w14:paraId="7E8453B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5B86B"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05A0A270" w14:textId="20CBE799"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41DE43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58B7F33"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439B8F89" w14:textId="7A59C64F" w:rsidR="00321F62" w:rsidRPr="0085768F" w:rsidRDefault="00980FEF"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321F62" w:rsidRPr="0085768F" w14:paraId="7187A49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433B4"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15D0422E" w14:textId="6A27A5DE" w:rsidR="00321F62" w:rsidRPr="0085768F" w:rsidRDefault="00980FE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00F5004F" w:rsidRPr="0085768F">
              <w:rPr>
                <w:rFonts w:cstheme="minorHAnsi"/>
                <w:sz w:val="16"/>
                <w:szCs w:val="16"/>
              </w:rPr>
              <w:t>.</w:t>
            </w:r>
          </w:p>
        </w:tc>
      </w:tr>
    </w:tbl>
    <w:p w14:paraId="2903228B" w14:textId="77777777" w:rsidR="00321F62" w:rsidRPr="0085768F" w:rsidRDefault="00321F62" w:rsidP="0085768F">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4DABEEF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510808"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57AE1D6E" w14:textId="36AB1D6F"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321F62" w:rsidRPr="0085768F" w14:paraId="27F3696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C1435"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7CA02D3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CA57BA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1F66C4"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0FB6389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3A575D7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849E9D"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21C5BFAF" w14:textId="16F7088E"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Nenásilné učení hrou s vlastním prožitkem, činnostní učení – Recyklohraní, Celé Česko čte dětem, Dýňování, Evropský den </w:t>
            </w:r>
            <w:r w:rsidR="00874FEA" w:rsidRPr="0085768F">
              <w:rPr>
                <w:rFonts w:cstheme="minorHAnsi"/>
                <w:sz w:val="16"/>
                <w:szCs w:val="16"/>
              </w:rPr>
              <w:t>jazyků…</w:t>
            </w:r>
          </w:p>
        </w:tc>
      </w:tr>
      <w:tr w:rsidR="00321F62" w:rsidRPr="0085768F" w14:paraId="157F082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A95D3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6B0A83" w14:textId="3BFE77C9"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1A7C52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87B5C"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5451654B" w14:textId="1A324843" w:rsidR="00321F62"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4471C1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C43AAB6"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3AF8C269"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330C2C5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0EB344"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3A002805" w14:textId="303AB01D"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44CDF0E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50F0935"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5CE12825" w14:textId="6045BDC8" w:rsidR="00321F62" w:rsidRPr="00C96B2C" w:rsidRDefault="00FD361F"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321F62" w:rsidRPr="0085768F" w14:paraId="203A27B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EAE9F"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019DDD29" w14:textId="6874FE95" w:rsidR="00793284" w:rsidRPr="0085768F" w:rsidRDefault="00866BB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17AE8A2D" w14:textId="77777777" w:rsidR="00FB040A" w:rsidRDefault="00FB040A" w:rsidP="0085768F">
      <w:pPr>
        <w:spacing w:after="0"/>
        <w:rPr>
          <w:rFonts w:cstheme="minorHAnsi"/>
          <w:sz w:val="16"/>
          <w:szCs w:val="16"/>
        </w:rPr>
      </w:pPr>
    </w:p>
    <w:p w14:paraId="20BA1A40" w14:textId="77777777" w:rsidR="000D7EDD" w:rsidRDefault="000D7EDD" w:rsidP="0085768F">
      <w:pPr>
        <w:spacing w:after="0"/>
        <w:rPr>
          <w:rFonts w:cstheme="minorHAnsi"/>
          <w:sz w:val="16"/>
          <w:szCs w:val="16"/>
        </w:rPr>
      </w:pPr>
    </w:p>
    <w:p w14:paraId="40068C4D" w14:textId="77777777" w:rsidR="000D7EDD" w:rsidRDefault="000D7EDD" w:rsidP="0085768F">
      <w:pPr>
        <w:spacing w:after="0"/>
        <w:rPr>
          <w:rFonts w:cstheme="minorHAnsi"/>
          <w:sz w:val="16"/>
          <w:szCs w:val="16"/>
        </w:rPr>
      </w:pPr>
    </w:p>
    <w:p w14:paraId="1FBE45CC" w14:textId="77777777" w:rsidR="000D7EDD" w:rsidRDefault="000D7EDD" w:rsidP="0085768F">
      <w:pPr>
        <w:spacing w:after="0"/>
        <w:rPr>
          <w:rFonts w:cstheme="minorHAnsi"/>
          <w:sz w:val="16"/>
          <w:szCs w:val="16"/>
        </w:rPr>
      </w:pPr>
    </w:p>
    <w:p w14:paraId="49EC81F2" w14:textId="77777777" w:rsidR="000D7EDD" w:rsidRDefault="000D7EDD" w:rsidP="0085768F">
      <w:pPr>
        <w:spacing w:after="0"/>
        <w:rPr>
          <w:rFonts w:cstheme="minorHAnsi"/>
          <w:sz w:val="16"/>
          <w:szCs w:val="16"/>
        </w:rPr>
      </w:pPr>
    </w:p>
    <w:p w14:paraId="28D38B98" w14:textId="77777777" w:rsidR="000D7EDD" w:rsidRDefault="000D7EDD" w:rsidP="0085768F">
      <w:pPr>
        <w:spacing w:after="0"/>
        <w:rPr>
          <w:rFonts w:cstheme="minorHAnsi"/>
          <w:sz w:val="16"/>
          <w:szCs w:val="16"/>
        </w:rPr>
      </w:pPr>
    </w:p>
    <w:p w14:paraId="2C598DC7" w14:textId="77777777" w:rsidR="000D7EDD" w:rsidRDefault="000D7EDD" w:rsidP="0085768F">
      <w:pPr>
        <w:spacing w:after="0"/>
        <w:rPr>
          <w:rFonts w:cstheme="minorHAnsi"/>
          <w:sz w:val="16"/>
          <w:szCs w:val="16"/>
        </w:rPr>
      </w:pPr>
    </w:p>
    <w:p w14:paraId="6DE2A4CB" w14:textId="77777777" w:rsidR="000D7EDD" w:rsidRDefault="000D7EDD" w:rsidP="0085768F">
      <w:pPr>
        <w:spacing w:after="0"/>
        <w:rPr>
          <w:rFonts w:cstheme="minorHAnsi"/>
          <w:sz w:val="16"/>
          <w:szCs w:val="16"/>
        </w:rPr>
      </w:pPr>
    </w:p>
    <w:p w14:paraId="60112AD9" w14:textId="77777777" w:rsidR="000D7EDD" w:rsidRDefault="000D7EDD" w:rsidP="0085768F">
      <w:pPr>
        <w:spacing w:after="0"/>
        <w:rPr>
          <w:rFonts w:cstheme="minorHAnsi"/>
          <w:sz w:val="16"/>
          <w:szCs w:val="16"/>
        </w:rPr>
      </w:pPr>
    </w:p>
    <w:p w14:paraId="27620907" w14:textId="77777777" w:rsidR="000D7EDD" w:rsidRDefault="000D7EDD" w:rsidP="0085768F">
      <w:pPr>
        <w:spacing w:after="0"/>
        <w:rPr>
          <w:rFonts w:cstheme="minorHAnsi"/>
          <w:sz w:val="16"/>
          <w:szCs w:val="16"/>
        </w:rPr>
      </w:pPr>
    </w:p>
    <w:p w14:paraId="7F9466AE" w14:textId="77777777" w:rsidR="000D7EDD" w:rsidRDefault="000D7EDD" w:rsidP="0085768F">
      <w:pPr>
        <w:spacing w:after="0"/>
        <w:rPr>
          <w:rFonts w:cstheme="minorHAnsi"/>
          <w:sz w:val="16"/>
          <w:szCs w:val="16"/>
        </w:rPr>
      </w:pPr>
    </w:p>
    <w:p w14:paraId="1957783E" w14:textId="77777777" w:rsidR="000D7EDD" w:rsidRDefault="000D7EDD" w:rsidP="0085768F">
      <w:pPr>
        <w:spacing w:after="0"/>
        <w:rPr>
          <w:rFonts w:cstheme="minorHAnsi"/>
          <w:sz w:val="16"/>
          <w:szCs w:val="16"/>
        </w:rPr>
      </w:pPr>
    </w:p>
    <w:p w14:paraId="36DB117C" w14:textId="77777777" w:rsidR="000D7EDD" w:rsidRDefault="000D7EDD" w:rsidP="0085768F">
      <w:pPr>
        <w:spacing w:after="0"/>
        <w:rPr>
          <w:rFonts w:cstheme="minorHAnsi"/>
          <w:sz w:val="16"/>
          <w:szCs w:val="16"/>
        </w:rPr>
      </w:pPr>
    </w:p>
    <w:p w14:paraId="198FC6C4" w14:textId="77777777" w:rsidR="000D7EDD" w:rsidRDefault="000D7EDD" w:rsidP="0085768F">
      <w:pPr>
        <w:spacing w:after="0"/>
        <w:rPr>
          <w:rFonts w:cstheme="minorHAnsi"/>
          <w:sz w:val="16"/>
          <w:szCs w:val="16"/>
        </w:rPr>
      </w:pPr>
    </w:p>
    <w:p w14:paraId="28B32A51" w14:textId="77777777" w:rsidR="000D7EDD" w:rsidRDefault="000D7EDD" w:rsidP="0085768F">
      <w:pPr>
        <w:spacing w:after="0"/>
        <w:rPr>
          <w:rFonts w:cstheme="minorHAnsi"/>
          <w:sz w:val="16"/>
          <w:szCs w:val="16"/>
        </w:rPr>
      </w:pPr>
    </w:p>
    <w:p w14:paraId="3687067C" w14:textId="77777777" w:rsidR="000D7EDD" w:rsidRPr="0085768F" w:rsidRDefault="000D7EDD" w:rsidP="0085768F">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1FE9E99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9D0105"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1E3CDCA8" w14:textId="0F3F3FF6"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321F62" w:rsidRPr="0085768F" w14:paraId="445358E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2B6B8"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4218968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261B2D1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85DDDF"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469D92F2"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060108C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CFF9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51069EA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321F62" w:rsidRPr="0085768F" w14:paraId="0ACD052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0BA2576"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3C0D0A" w14:textId="3ED6C9CB"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D485BF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4AD4A5"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2FCCC257"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321F62" w:rsidRPr="0085768F" w14:paraId="4C97DAC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BFC32AC"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5530CF91"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5A6BC57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0A363"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2B78F56B" w14:textId="270B9FFA"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66C24C4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824309"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5C85D6FC" w14:textId="2B49CF65" w:rsidR="007C1F2A" w:rsidRDefault="007C1F2A"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3AD57B8" w14:textId="0AC67E6A" w:rsidR="000E0E45" w:rsidRPr="0085768F" w:rsidRDefault="000E0E45"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sidR="00FD361F">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675298F1" w14:textId="3FF4E087" w:rsidR="000E0E45" w:rsidRPr="0085768F" w:rsidRDefault="00866BB0"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sidR="00FD361F">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FD361F">
              <w:rPr>
                <w:rFonts w:ascii="Calibri" w:hAnsi="Calibri" w:cs="Calibri"/>
                <w:sz w:val="16"/>
                <w:szCs w:val="16"/>
              </w:rPr>
              <w:t xml:space="preserve">, zdravý životní styl </w:t>
            </w:r>
            <w:r w:rsidRPr="0085768F">
              <w:rPr>
                <w:rFonts w:ascii="Calibri" w:hAnsi="Calibri" w:cs="Calibri"/>
                <w:sz w:val="16"/>
                <w:szCs w:val="16"/>
              </w:rPr>
              <w:t>), včetně podpory duševního zdraví dětí a žáků</w:t>
            </w:r>
            <w:r w:rsidR="0073163E">
              <w:rPr>
                <w:rFonts w:ascii="Calibri" w:hAnsi="Calibri" w:cs="Calibri"/>
                <w:sz w:val="16"/>
                <w:szCs w:val="16"/>
              </w:rPr>
              <w:t xml:space="preserve"> a další</w:t>
            </w:r>
            <w:r w:rsidRPr="0085768F">
              <w:rPr>
                <w:rFonts w:ascii="Calibri" w:hAnsi="Calibri" w:cs="Calibri"/>
                <w:sz w:val="16"/>
                <w:szCs w:val="16"/>
              </w:rPr>
              <w:t>)</w:t>
            </w:r>
          </w:p>
        </w:tc>
      </w:tr>
      <w:tr w:rsidR="00321F62" w:rsidRPr="0085768F" w14:paraId="457B36D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F66F15"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7227F3CB" w14:textId="77777777" w:rsidR="00FD361F" w:rsidRDefault="001557A0"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3470392F" w14:textId="1846E0BA" w:rsidR="000E0E45" w:rsidRPr="0085768F" w:rsidRDefault="000E0E4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7710402F" w14:textId="6EDC5DF4" w:rsidR="00460CD4"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866BB0" w:rsidRPr="0085768F">
              <w:rPr>
                <w:rFonts w:ascii="Calibri" w:hAnsi="Calibri" w:cs="Calibri"/>
                <w:noProof/>
                <w:sz w:val="16"/>
                <w:szCs w:val="16"/>
              </w:rPr>
              <w:t>Rozvoj vzdělávání pro udržitelný rozvoj (</w:t>
            </w:r>
            <w:r w:rsidR="000C0DA0">
              <w:rPr>
                <w:rFonts w:ascii="Calibri" w:hAnsi="Calibri" w:cs="Calibri"/>
                <w:noProof/>
                <w:sz w:val="16"/>
                <w:szCs w:val="16"/>
              </w:rPr>
              <w:t xml:space="preserve">EVVO, </w:t>
            </w:r>
            <w:r w:rsidR="00FD361F">
              <w:rPr>
                <w:rFonts w:ascii="Calibri" w:hAnsi="Calibri" w:cs="Calibri"/>
                <w:noProof/>
                <w:sz w:val="16"/>
                <w:szCs w:val="16"/>
              </w:rPr>
              <w:t xml:space="preserve">osobnostně - </w:t>
            </w:r>
            <w:r w:rsidR="00866BB0" w:rsidRPr="0085768F">
              <w:rPr>
                <w:rFonts w:ascii="Calibri" w:hAnsi="Calibri" w:cs="Calibri"/>
                <w:noProof/>
                <w:sz w:val="16"/>
                <w:szCs w:val="16"/>
              </w:rPr>
              <w:t>sociální, socioemoční a občanské kompetence</w:t>
            </w:r>
            <w:r w:rsidR="000C0DA0">
              <w:rPr>
                <w:rFonts w:ascii="Calibri" w:hAnsi="Calibri" w:cs="Calibri"/>
                <w:noProof/>
                <w:sz w:val="16"/>
                <w:szCs w:val="16"/>
              </w:rPr>
              <w:t>, zdravý životní styl</w:t>
            </w:r>
            <w:r w:rsidR="00866BB0" w:rsidRPr="0085768F">
              <w:rPr>
                <w:rFonts w:ascii="Calibri" w:hAnsi="Calibri" w:cs="Calibri"/>
                <w:noProof/>
                <w:sz w:val="16"/>
                <w:szCs w:val="16"/>
              </w:rPr>
              <w:t>) na ZŠ</w:t>
            </w:r>
          </w:p>
        </w:tc>
      </w:tr>
    </w:tbl>
    <w:p w14:paraId="1EB94956" w14:textId="77777777" w:rsidR="00321F62" w:rsidRPr="0085768F" w:rsidRDefault="00321F62" w:rsidP="0085768F">
      <w:pPr>
        <w:spacing w:after="0"/>
        <w:rPr>
          <w:rFonts w:cstheme="minorHAnsi"/>
          <w:sz w:val="16"/>
          <w:szCs w:val="16"/>
        </w:rPr>
      </w:pPr>
    </w:p>
    <w:p w14:paraId="2608DAB3" w14:textId="77777777" w:rsidR="00321F62" w:rsidRPr="0085768F" w:rsidRDefault="00321F62" w:rsidP="0085768F">
      <w:pPr>
        <w:spacing w:after="0"/>
        <w:rPr>
          <w:b/>
          <w:bCs/>
          <w:sz w:val="16"/>
          <w:szCs w:val="16"/>
          <w:lang w:eastAsia="x-none"/>
        </w:rPr>
      </w:pPr>
    </w:p>
    <w:p w14:paraId="445427E9" w14:textId="77777777" w:rsidR="00F25B0E" w:rsidRDefault="00F25B0E" w:rsidP="00EA6EE6">
      <w:pPr>
        <w:rPr>
          <w:b/>
          <w:bCs/>
          <w:lang w:eastAsia="x-none"/>
        </w:rPr>
      </w:pPr>
    </w:p>
    <w:p w14:paraId="6308D149" w14:textId="77777777" w:rsidR="00C37544" w:rsidRDefault="00C37544" w:rsidP="00EA6EE6">
      <w:pPr>
        <w:rPr>
          <w:b/>
          <w:bCs/>
          <w:lang w:eastAsia="x-none"/>
        </w:rPr>
      </w:pPr>
    </w:p>
    <w:p w14:paraId="31948C53" w14:textId="77777777" w:rsidR="00C37544" w:rsidRDefault="00C37544" w:rsidP="00EA6EE6">
      <w:pPr>
        <w:rPr>
          <w:b/>
          <w:bCs/>
          <w:lang w:eastAsia="x-none"/>
        </w:rPr>
      </w:pPr>
    </w:p>
    <w:p w14:paraId="0A75E390" w14:textId="77777777" w:rsidR="00C37544" w:rsidRDefault="00C37544" w:rsidP="00EA6EE6">
      <w:pPr>
        <w:rPr>
          <w:b/>
          <w:bCs/>
          <w:lang w:eastAsia="x-none"/>
        </w:rPr>
      </w:pPr>
    </w:p>
    <w:p w14:paraId="4D74EF6A" w14:textId="77777777" w:rsidR="002B6788" w:rsidRDefault="002B6788" w:rsidP="00EA6EE6">
      <w:pPr>
        <w:rPr>
          <w:b/>
          <w:bCs/>
          <w:lang w:eastAsia="x-none"/>
        </w:rPr>
      </w:pPr>
    </w:p>
    <w:p w14:paraId="13F878EB" w14:textId="77777777" w:rsidR="00D10C6B" w:rsidRDefault="00D10C6B" w:rsidP="00EA6EE6">
      <w:pPr>
        <w:rPr>
          <w:b/>
          <w:bCs/>
          <w:lang w:eastAsia="x-none"/>
        </w:rPr>
      </w:pPr>
    </w:p>
    <w:p w14:paraId="3E10FB3D" w14:textId="77777777" w:rsidR="00D10C6B" w:rsidRDefault="00D10C6B" w:rsidP="00EA6EE6">
      <w:pPr>
        <w:rPr>
          <w:b/>
          <w:bCs/>
          <w:lang w:eastAsia="x-none"/>
        </w:rPr>
      </w:pPr>
    </w:p>
    <w:p w14:paraId="3ED55102" w14:textId="77777777" w:rsidR="00D10C6B" w:rsidRDefault="00D10C6B" w:rsidP="00EA6EE6">
      <w:pPr>
        <w:rPr>
          <w:b/>
          <w:bCs/>
          <w:lang w:eastAsia="x-none"/>
        </w:rPr>
      </w:pPr>
    </w:p>
    <w:p w14:paraId="2549C2AB" w14:textId="77777777" w:rsidR="00D10C6B" w:rsidRDefault="00D10C6B" w:rsidP="00EA6EE6">
      <w:pPr>
        <w:rPr>
          <w:b/>
          <w:bCs/>
          <w:lang w:eastAsia="x-none"/>
        </w:rPr>
      </w:pPr>
    </w:p>
    <w:p w14:paraId="2245CF97" w14:textId="77777777" w:rsidR="00D10C6B" w:rsidRDefault="00D10C6B" w:rsidP="00EA6EE6">
      <w:pPr>
        <w:rPr>
          <w:b/>
          <w:bCs/>
          <w:lang w:eastAsia="x-none"/>
        </w:rPr>
      </w:pPr>
    </w:p>
    <w:p w14:paraId="1D95C52D" w14:textId="77777777" w:rsidR="00D10C6B" w:rsidRDefault="00D10C6B" w:rsidP="00EA6EE6">
      <w:pPr>
        <w:rPr>
          <w:b/>
          <w:bCs/>
          <w:lang w:eastAsia="x-none"/>
        </w:rPr>
      </w:pPr>
    </w:p>
    <w:p w14:paraId="1ED40A41" w14:textId="77777777" w:rsidR="00D10C6B" w:rsidRDefault="00D10C6B" w:rsidP="00EA6EE6">
      <w:pPr>
        <w:rPr>
          <w:b/>
          <w:bCs/>
          <w:lang w:eastAsia="x-none"/>
        </w:rPr>
      </w:pPr>
    </w:p>
    <w:p w14:paraId="7EDAD401" w14:textId="77777777" w:rsidR="00D10C6B" w:rsidRDefault="00D10C6B" w:rsidP="00EA6EE6">
      <w:pPr>
        <w:rPr>
          <w:b/>
          <w:bCs/>
          <w:lang w:eastAsia="x-none"/>
        </w:rPr>
      </w:pPr>
    </w:p>
    <w:p w14:paraId="361E5738" w14:textId="77777777" w:rsidR="00D10C6B" w:rsidRDefault="00D10C6B" w:rsidP="00EA6EE6">
      <w:pPr>
        <w:rPr>
          <w:b/>
          <w:bCs/>
          <w:lang w:eastAsia="x-none"/>
        </w:rPr>
      </w:pPr>
    </w:p>
    <w:p w14:paraId="63077488" w14:textId="77777777" w:rsidR="00D10C6B" w:rsidRDefault="00D10C6B" w:rsidP="00EA6EE6">
      <w:pPr>
        <w:rPr>
          <w:b/>
          <w:bCs/>
          <w:lang w:eastAsia="x-none"/>
        </w:rPr>
      </w:pPr>
    </w:p>
    <w:p w14:paraId="47BC9ABE" w14:textId="77777777" w:rsidR="00FB040A" w:rsidRPr="00321F62" w:rsidRDefault="00FB040A" w:rsidP="00EA6EE6">
      <w:pPr>
        <w:rPr>
          <w:b/>
          <w:bCs/>
          <w:lang w:eastAsia="x-none"/>
        </w:rPr>
      </w:pPr>
    </w:p>
    <w:p w14:paraId="2B887061" w14:textId="59DBC211" w:rsidR="00EA6EE6" w:rsidRPr="005C06A4"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19939CBB" w14:textId="77777777" w:rsidR="00F80DCB" w:rsidRDefault="00F80DCB" w:rsidP="00651F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9314F" w:rsidRPr="0085768F" w14:paraId="440F077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CD16A6" w14:textId="77777777" w:rsidR="0019314F" w:rsidRPr="0085768F" w:rsidRDefault="0019314F" w:rsidP="00936AB7">
            <w:pPr>
              <w:rPr>
                <w:rFonts w:cstheme="minorHAnsi"/>
                <w:b w:val="0"/>
                <w:bCs w:val="0"/>
                <w:sz w:val="16"/>
                <w:szCs w:val="16"/>
              </w:rPr>
            </w:pPr>
            <w:r w:rsidRPr="0085768F">
              <w:rPr>
                <w:rFonts w:cstheme="minorHAnsi"/>
                <w:sz w:val="16"/>
                <w:szCs w:val="16"/>
              </w:rPr>
              <w:t>Název aktivity</w:t>
            </w:r>
          </w:p>
        </w:tc>
        <w:tc>
          <w:tcPr>
            <w:tcW w:w="5948" w:type="dxa"/>
          </w:tcPr>
          <w:p w14:paraId="16EAAD82" w14:textId="77777777" w:rsidR="0019314F" w:rsidRPr="002B6788" w:rsidRDefault="0019314F"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19314F" w:rsidRPr="0085768F" w14:paraId="27F4118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EB674" w14:textId="77777777" w:rsidR="0019314F" w:rsidRPr="0085768F" w:rsidRDefault="0019314F"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6CA3F87" w14:textId="5C20B307" w:rsidR="0019314F"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19314F" w:rsidRPr="0085768F" w14:paraId="06D2C85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9507E8B" w14:textId="77777777" w:rsidR="0019314F" w:rsidRPr="0085768F" w:rsidRDefault="0019314F" w:rsidP="00936AB7">
            <w:pPr>
              <w:rPr>
                <w:rFonts w:cstheme="minorHAnsi"/>
                <w:sz w:val="16"/>
                <w:szCs w:val="16"/>
              </w:rPr>
            </w:pPr>
            <w:r w:rsidRPr="0085768F">
              <w:rPr>
                <w:rFonts w:cstheme="minorHAnsi"/>
                <w:sz w:val="16"/>
                <w:szCs w:val="16"/>
              </w:rPr>
              <w:t>Realizátor aktivity</w:t>
            </w:r>
          </w:p>
        </w:tc>
        <w:tc>
          <w:tcPr>
            <w:tcW w:w="5948" w:type="dxa"/>
          </w:tcPr>
          <w:p w14:paraId="00137DEE" w14:textId="34823BBB" w:rsidR="0019314F" w:rsidRPr="0085768F" w:rsidRDefault="0019314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19314F" w:rsidRPr="0085768F" w14:paraId="1C3C728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D5467" w14:textId="77777777" w:rsidR="0019314F" w:rsidRPr="0085768F" w:rsidRDefault="0019314F" w:rsidP="00936AB7">
            <w:pPr>
              <w:rPr>
                <w:rFonts w:cstheme="minorHAnsi"/>
                <w:sz w:val="16"/>
                <w:szCs w:val="16"/>
              </w:rPr>
            </w:pPr>
            <w:r w:rsidRPr="0085768F">
              <w:rPr>
                <w:rFonts w:cstheme="minorHAnsi"/>
                <w:sz w:val="16"/>
                <w:szCs w:val="16"/>
              </w:rPr>
              <w:t>Místo konání aktivity</w:t>
            </w:r>
          </w:p>
        </w:tc>
        <w:tc>
          <w:tcPr>
            <w:tcW w:w="5948" w:type="dxa"/>
          </w:tcPr>
          <w:p w14:paraId="1A7BD8E4" w14:textId="033A49E8" w:rsidR="0019314F" w:rsidRPr="0085768F" w:rsidRDefault="0019314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3A7D9D" w:rsidRPr="0085768F" w14:paraId="2C73F79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6036F40" w14:textId="77777777" w:rsidR="003A7D9D" w:rsidRPr="0085768F" w:rsidRDefault="003A7D9D" w:rsidP="003A7D9D">
            <w:pPr>
              <w:rPr>
                <w:rFonts w:cstheme="minorHAnsi"/>
                <w:sz w:val="16"/>
                <w:szCs w:val="16"/>
              </w:rPr>
            </w:pPr>
            <w:r w:rsidRPr="0085768F">
              <w:rPr>
                <w:rFonts w:cstheme="minorHAnsi"/>
                <w:sz w:val="16"/>
                <w:szCs w:val="16"/>
              </w:rPr>
              <w:t>Cíl aktivity</w:t>
            </w:r>
          </w:p>
        </w:tc>
        <w:tc>
          <w:tcPr>
            <w:tcW w:w="5948" w:type="dxa"/>
          </w:tcPr>
          <w:p w14:paraId="5CCFD6E5" w14:textId="19EA4412" w:rsidR="003A7D9D" w:rsidRPr="0085768F" w:rsidRDefault="003A7D9D"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3A7D9D" w:rsidRPr="0085768F" w14:paraId="33EBD02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D507C" w14:textId="77777777" w:rsidR="003A7D9D" w:rsidRPr="0085768F" w:rsidRDefault="003A7D9D" w:rsidP="003A7D9D">
            <w:pPr>
              <w:rPr>
                <w:rFonts w:cstheme="minorHAnsi"/>
                <w:sz w:val="16"/>
                <w:szCs w:val="16"/>
              </w:rPr>
            </w:pPr>
            <w:r w:rsidRPr="0085768F">
              <w:rPr>
                <w:rFonts w:cstheme="minorHAnsi"/>
                <w:sz w:val="16"/>
                <w:szCs w:val="16"/>
              </w:rPr>
              <w:t>Spolupráce</w:t>
            </w:r>
          </w:p>
        </w:tc>
        <w:tc>
          <w:tcPr>
            <w:tcW w:w="5948" w:type="dxa"/>
          </w:tcPr>
          <w:p w14:paraId="6635AAF1" w14:textId="77777777" w:rsidR="003A7D9D" w:rsidRPr="0085768F" w:rsidRDefault="003A7D9D" w:rsidP="003A7D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6AA9384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9DDBAF" w14:textId="77777777" w:rsidR="003A7D9D" w:rsidRPr="0085768F" w:rsidRDefault="003A7D9D" w:rsidP="003A7D9D">
            <w:pPr>
              <w:rPr>
                <w:rFonts w:cstheme="minorHAnsi"/>
                <w:sz w:val="16"/>
                <w:szCs w:val="16"/>
              </w:rPr>
            </w:pPr>
            <w:r w:rsidRPr="0085768F">
              <w:rPr>
                <w:rFonts w:cstheme="minorHAnsi"/>
                <w:sz w:val="16"/>
                <w:szCs w:val="16"/>
              </w:rPr>
              <w:t>Celkový rozpočet</w:t>
            </w:r>
          </w:p>
        </w:tc>
        <w:tc>
          <w:tcPr>
            <w:tcW w:w="5948" w:type="dxa"/>
          </w:tcPr>
          <w:p w14:paraId="5B01AF26" w14:textId="08B3CE1B" w:rsidR="003A7D9D" w:rsidRPr="0085768F" w:rsidRDefault="003A7D9D"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3A7D9D" w:rsidRPr="0085768F" w14:paraId="715DE23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08561" w14:textId="77777777" w:rsidR="003A7D9D" w:rsidRPr="0085768F" w:rsidRDefault="003A7D9D" w:rsidP="003A7D9D">
            <w:pPr>
              <w:rPr>
                <w:rFonts w:cstheme="minorHAnsi"/>
                <w:sz w:val="16"/>
                <w:szCs w:val="16"/>
              </w:rPr>
            </w:pPr>
            <w:r w:rsidRPr="0085768F">
              <w:rPr>
                <w:rFonts w:cstheme="minorHAnsi"/>
                <w:sz w:val="16"/>
                <w:szCs w:val="16"/>
              </w:rPr>
              <w:t>Zdroj financování</w:t>
            </w:r>
          </w:p>
        </w:tc>
        <w:tc>
          <w:tcPr>
            <w:tcW w:w="5948" w:type="dxa"/>
          </w:tcPr>
          <w:p w14:paraId="5869E408" w14:textId="77777777" w:rsidR="003A7D9D" w:rsidRPr="0085768F" w:rsidRDefault="003A7D9D" w:rsidP="003A7D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5800DB2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9BD4E79" w14:textId="77777777" w:rsidR="003A7D9D" w:rsidRPr="0085768F" w:rsidRDefault="003A7D9D" w:rsidP="003A7D9D">
            <w:pPr>
              <w:rPr>
                <w:rFonts w:cstheme="minorHAnsi"/>
                <w:sz w:val="16"/>
                <w:szCs w:val="16"/>
              </w:rPr>
            </w:pPr>
            <w:r w:rsidRPr="0085768F">
              <w:rPr>
                <w:rFonts w:cstheme="minorHAnsi"/>
                <w:sz w:val="16"/>
                <w:szCs w:val="16"/>
              </w:rPr>
              <w:t>Časový harmonogram</w:t>
            </w:r>
          </w:p>
        </w:tc>
        <w:tc>
          <w:tcPr>
            <w:tcW w:w="5948" w:type="dxa"/>
          </w:tcPr>
          <w:p w14:paraId="2E784BCE" w14:textId="2CB4EA52" w:rsidR="003A7D9D" w:rsidRPr="0085768F" w:rsidRDefault="00D10C6B"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01FDA" w:rsidRPr="0085768F" w14:paraId="038496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E34ACB" w14:textId="77777777" w:rsidR="00F01FDA" w:rsidRPr="0085768F" w:rsidRDefault="00F01FDA" w:rsidP="00F01FDA">
            <w:pPr>
              <w:rPr>
                <w:rFonts w:cstheme="minorHAnsi"/>
                <w:sz w:val="16"/>
                <w:szCs w:val="16"/>
              </w:rPr>
            </w:pPr>
            <w:r w:rsidRPr="0085768F">
              <w:rPr>
                <w:rFonts w:cstheme="minorHAnsi"/>
                <w:sz w:val="16"/>
                <w:szCs w:val="16"/>
              </w:rPr>
              <w:t>Cíl MAP</w:t>
            </w:r>
          </w:p>
        </w:tc>
        <w:tc>
          <w:tcPr>
            <w:tcW w:w="5948" w:type="dxa"/>
          </w:tcPr>
          <w:p w14:paraId="1E903240" w14:textId="77777777" w:rsidR="00F01FDA" w:rsidRPr="00825A09" w:rsidRDefault="00F01FDA" w:rsidP="00F01F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2.4 Podpora inkluzivního a společného vzdělávání, vč. podpory dětí a žáků ohrožených školním neúspěchem</w:t>
            </w:r>
          </w:p>
          <w:p w14:paraId="1CE4874F" w14:textId="77777777" w:rsidR="00F01FDA" w:rsidRPr="00825A09" w:rsidRDefault="00F01FDA" w:rsidP="00F01F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26B4DCBA" w14:textId="0627B52C" w:rsidR="00F01FDA" w:rsidRPr="0085768F" w:rsidRDefault="00F01FDA" w:rsidP="00F01F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25A09">
              <w:rPr>
                <w:rFonts w:cstheme="minorHAnsi"/>
                <w:color w:val="000000" w:themeColor="text1"/>
                <w:sz w:val="16"/>
                <w:szCs w:val="16"/>
              </w:rPr>
              <w:t>Napříč cíli</w:t>
            </w:r>
          </w:p>
        </w:tc>
      </w:tr>
      <w:tr w:rsidR="00F01FDA" w:rsidRPr="0085768F" w14:paraId="63837F4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088B8D0" w14:textId="77777777" w:rsidR="00F01FDA" w:rsidRPr="0085768F" w:rsidRDefault="00F01FDA" w:rsidP="00F01FDA">
            <w:pPr>
              <w:rPr>
                <w:rFonts w:cstheme="minorHAnsi"/>
                <w:sz w:val="16"/>
                <w:szCs w:val="16"/>
              </w:rPr>
            </w:pPr>
            <w:r w:rsidRPr="0085768F">
              <w:rPr>
                <w:rFonts w:cstheme="minorHAnsi"/>
                <w:sz w:val="16"/>
                <w:szCs w:val="16"/>
              </w:rPr>
              <w:t>Opatření MAP</w:t>
            </w:r>
          </w:p>
        </w:tc>
        <w:tc>
          <w:tcPr>
            <w:tcW w:w="5948" w:type="dxa"/>
          </w:tcPr>
          <w:p w14:paraId="01108586"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2.4.1 Odborné vzdělávání pedagogických pracovníků v oblasti inkluze a v tématech rozvoje potenciálu každého žáka v základním vzdělávání</w:t>
            </w:r>
          </w:p>
          <w:p w14:paraId="71DF140F"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2.4.4 Individuální aktivity jednotlivých subjektů základního vzdělávání a dalších zařízení v oblasti inkluze a rozvoje potenciálu každého žáka</w:t>
            </w:r>
          </w:p>
          <w:p w14:paraId="16116E00"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35B5C041"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2.5.4 Realizace specializovaných odborných akcí</w:t>
            </w:r>
          </w:p>
          <w:p w14:paraId="339E85E5" w14:textId="189D57AE" w:rsidR="00F01FDA" w:rsidRPr="0085768F"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825A09">
              <w:rPr>
                <w:rFonts w:ascii="Calibri" w:hAnsi="Calibri" w:cs="Calibri"/>
                <w:noProof/>
                <w:color w:val="000000" w:themeColor="text1"/>
                <w:sz w:val="16"/>
                <w:szCs w:val="16"/>
              </w:rPr>
              <w:t>Napříč opatřeními</w:t>
            </w:r>
          </w:p>
        </w:tc>
      </w:tr>
    </w:tbl>
    <w:p w14:paraId="48555466" w14:textId="77777777" w:rsidR="00F25B0E" w:rsidRDefault="00F25B0E" w:rsidP="003A7D9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A7D9D" w:rsidRPr="0085768F" w14:paraId="49419627"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C9FD1" w14:textId="77777777" w:rsidR="003A7D9D" w:rsidRPr="0085768F" w:rsidRDefault="003A7D9D" w:rsidP="00936AB7">
            <w:pPr>
              <w:rPr>
                <w:rFonts w:cstheme="minorHAnsi"/>
                <w:b w:val="0"/>
                <w:bCs w:val="0"/>
                <w:sz w:val="16"/>
                <w:szCs w:val="16"/>
              </w:rPr>
            </w:pPr>
            <w:r w:rsidRPr="0085768F">
              <w:rPr>
                <w:rFonts w:cstheme="minorHAnsi"/>
                <w:sz w:val="16"/>
                <w:szCs w:val="16"/>
              </w:rPr>
              <w:t>Název aktivity</w:t>
            </w:r>
          </w:p>
        </w:tc>
        <w:tc>
          <w:tcPr>
            <w:tcW w:w="5948" w:type="dxa"/>
          </w:tcPr>
          <w:p w14:paraId="439BC0D5" w14:textId="77777777" w:rsidR="003A7D9D" w:rsidRPr="002B6788" w:rsidRDefault="003A7D9D"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3A7D9D" w:rsidRPr="0085768F" w14:paraId="4B0F639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2A29C9" w14:textId="77777777" w:rsidR="003A7D9D" w:rsidRPr="0085768F" w:rsidRDefault="003A7D9D"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1091F923" w14:textId="7C535DD4"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3A7D9D" w:rsidRPr="0085768F" w14:paraId="112C7DD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6C9AAF" w14:textId="77777777" w:rsidR="003A7D9D" w:rsidRPr="0085768F" w:rsidRDefault="003A7D9D" w:rsidP="00936AB7">
            <w:pPr>
              <w:rPr>
                <w:rFonts w:cstheme="minorHAnsi"/>
                <w:sz w:val="16"/>
                <w:szCs w:val="16"/>
              </w:rPr>
            </w:pPr>
            <w:r w:rsidRPr="0085768F">
              <w:rPr>
                <w:rFonts w:cstheme="minorHAnsi"/>
                <w:sz w:val="16"/>
                <w:szCs w:val="16"/>
              </w:rPr>
              <w:t>Realizátor aktivity</w:t>
            </w:r>
          </w:p>
        </w:tc>
        <w:tc>
          <w:tcPr>
            <w:tcW w:w="5948" w:type="dxa"/>
          </w:tcPr>
          <w:p w14:paraId="6976E498" w14:textId="0ABB604F"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3A7D9D" w:rsidRPr="0085768F" w14:paraId="18BCE4C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E3E2FD" w14:textId="77777777" w:rsidR="003A7D9D" w:rsidRPr="0085768F" w:rsidRDefault="003A7D9D" w:rsidP="00936AB7">
            <w:pPr>
              <w:rPr>
                <w:rFonts w:cstheme="minorHAnsi"/>
                <w:sz w:val="16"/>
                <w:szCs w:val="16"/>
              </w:rPr>
            </w:pPr>
            <w:r w:rsidRPr="0085768F">
              <w:rPr>
                <w:rFonts w:cstheme="minorHAnsi"/>
                <w:sz w:val="16"/>
                <w:szCs w:val="16"/>
              </w:rPr>
              <w:t>Místo konání aktivity</w:t>
            </w:r>
          </w:p>
        </w:tc>
        <w:tc>
          <w:tcPr>
            <w:tcW w:w="5948" w:type="dxa"/>
          </w:tcPr>
          <w:p w14:paraId="2B87EDDC" w14:textId="7EE7FABD"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3A7D9D" w:rsidRPr="0085768F" w14:paraId="0426193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1A116DC" w14:textId="77777777" w:rsidR="003A7D9D" w:rsidRPr="0085768F" w:rsidRDefault="003A7D9D" w:rsidP="00936AB7">
            <w:pPr>
              <w:rPr>
                <w:rFonts w:cstheme="minorHAnsi"/>
                <w:sz w:val="16"/>
                <w:szCs w:val="16"/>
              </w:rPr>
            </w:pPr>
            <w:r w:rsidRPr="0085768F">
              <w:rPr>
                <w:rFonts w:cstheme="minorHAnsi"/>
                <w:sz w:val="16"/>
                <w:szCs w:val="16"/>
              </w:rPr>
              <w:t>Cíl aktivity</w:t>
            </w:r>
          </w:p>
        </w:tc>
        <w:tc>
          <w:tcPr>
            <w:tcW w:w="5948" w:type="dxa"/>
          </w:tcPr>
          <w:p w14:paraId="3BF6BFBA" w14:textId="5DECF7C8"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3A7D9D" w:rsidRPr="0085768F" w14:paraId="79D758E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11F61" w14:textId="77777777" w:rsidR="003A7D9D" w:rsidRPr="0085768F" w:rsidRDefault="003A7D9D" w:rsidP="00936AB7">
            <w:pPr>
              <w:rPr>
                <w:rFonts w:cstheme="minorHAnsi"/>
                <w:sz w:val="16"/>
                <w:szCs w:val="16"/>
              </w:rPr>
            </w:pPr>
            <w:r w:rsidRPr="0085768F">
              <w:rPr>
                <w:rFonts w:cstheme="minorHAnsi"/>
                <w:sz w:val="16"/>
                <w:szCs w:val="16"/>
              </w:rPr>
              <w:t>Spolupráce</w:t>
            </w:r>
          </w:p>
        </w:tc>
        <w:tc>
          <w:tcPr>
            <w:tcW w:w="5948" w:type="dxa"/>
          </w:tcPr>
          <w:p w14:paraId="743D9704"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3AFB219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7B92A1" w14:textId="77777777" w:rsidR="003A7D9D" w:rsidRPr="0085768F" w:rsidRDefault="003A7D9D" w:rsidP="00936AB7">
            <w:pPr>
              <w:rPr>
                <w:rFonts w:cstheme="minorHAnsi"/>
                <w:sz w:val="16"/>
                <w:szCs w:val="16"/>
              </w:rPr>
            </w:pPr>
            <w:r w:rsidRPr="0085768F">
              <w:rPr>
                <w:rFonts w:cstheme="minorHAnsi"/>
                <w:sz w:val="16"/>
                <w:szCs w:val="16"/>
              </w:rPr>
              <w:t>Celkový rozpočet</w:t>
            </w:r>
          </w:p>
        </w:tc>
        <w:tc>
          <w:tcPr>
            <w:tcW w:w="5948" w:type="dxa"/>
          </w:tcPr>
          <w:p w14:paraId="00B5012F" w14:textId="6DA946FA"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3A7D9D" w:rsidRPr="0085768F" w14:paraId="08AF19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45976B" w14:textId="77777777" w:rsidR="003A7D9D" w:rsidRPr="0085768F" w:rsidRDefault="003A7D9D" w:rsidP="00936AB7">
            <w:pPr>
              <w:rPr>
                <w:rFonts w:cstheme="minorHAnsi"/>
                <w:sz w:val="16"/>
                <w:szCs w:val="16"/>
              </w:rPr>
            </w:pPr>
            <w:r w:rsidRPr="0085768F">
              <w:rPr>
                <w:rFonts w:cstheme="minorHAnsi"/>
                <w:sz w:val="16"/>
                <w:szCs w:val="16"/>
              </w:rPr>
              <w:t>Zdroj financování</w:t>
            </w:r>
          </w:p>
        </w:tc>
        <w:tc>
          <w:tcPr>
            <w:tcW w:w="5948" w:type="dxa"/>
          </w:tcPr>
          <w:p w14:paraId="3BCED430"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08ADCC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84F5F9" w14:textId="77777777" w:rsidR="003A7D9D" w:rsidRPr="0085768F" w:rsidRDefault="003A7D9D" w:rsidP="00936AB7">
            <w:pPr>
              <w:rPr>
                <w:rFonts w:cstheme="minorHAnsi"/>
                <w:sz w:val="16"/>
                <w:szCs w:val="16"/>
              </w:rPr>
            </w:pPr>
            <w:r w:rsidRPr="0085768F">
              <w:rPr>
                <w:rFonts w:cstheme="minorHAnsi"/>
                <w:sz w:val="16"/>
                <w:szCs w:val="16"/>
              </w:rPr>
              <w:t>Časový harmonogram</w:t>
            </w:r>
          </w:p>
        </w:tc>
        <w:tc>
          <w:tcPr>
            <w:tcW w:w="5948" w:type="dxa"/>
          </w:tcPr>
          <w:p w14:paraId="47DD1CFC" w14:textId="7F945C9F" w:rsidR="003A7D9D"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689D" w:rsidRPr="0085768F" w14:paraId="0644EF3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9DA66F" w14:textId="77777777" w:rsidR="004E689D" w:rsidRPr="0085768F" w:rsidRDefault="004E689D" w:rsidP="004E689D">
            <w:pPr>
              <w:rPr>
                <w:rFonts w:cstheme="minorHAnsi"/>
                <w:sz w:val="16"/>
                <w:szCs w:val="16"/>
              </w:rPr>
            </w:pPr>
            <w:r w:rsidRPr="0085768F">
              <w:rPr>
                <w:rFonts w:cstheme="minorHAnsi"/>
                <w:sz w:val="16"/>
                <w:szCs w:val="16"/>
              </w:rPr>
              <w:t>Cíl MAP</w:t>
            </w:r>
          </w:p>
        </w:tc>
        <w:tc>
          <w:tcPr>
            <w:tcW w:w="5948" w:type="dxa"/>
          </w:tcPr>
          <w:p w14:paraId="59371E7E" w14:textId="77777777" w:rsidR="004E689D" w:rsidRPr="00CF1F03" w:rsidRDefault="004E689D" w:rsidP="004E68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F1F03">
              <w:rPr>
                <w:rFonts w:ascii="Calibri" w:hAnsi="Calibri" w:cs="Calibri"/>
                <w:color w:val="000000" w:themeColor="text1"/>
                <w:sz w:val="16"/>
                <w:szCs w:val="16"/>
              </w:rPr>
              <w:t xml:space="preserve">1.1 Podpora kvalitního inkluzivního a společného vzdělávání z hlediska odborně-personálních kapacit a specifického vybavení </w:t>
            </w:r>
          </w:p>
          <w:p w14:paraId="05CF8C45" w14:textId="3299A5CF" w:rsidR="004E689D" w:rsidRPr="0085768F" w:rsidRDefault="004E689D" w:rsidP="004E68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F1F03">
              <w:rPr>
                <w:rFonts w:cstheme="minorHAnsi"/>
                <w:color w:val="000000" w:themeColor="text1"/>
                <w:sz w:val="16"/>
                <w:szCs w:val="16"/>
              </w:rPr>
              <w:t>Napříč cíli</w:t>
            </w:r>
          </w:p>
        </w:tc>
      </w:tr>
      <w:tr w:rsidR="004E689D" w:rsidRPr="0085768F" w14:paraId="171809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D9AA52B" w14:textId="77777777" w:rsidR="004E689D" w:rsidRPr="0085768F" w:rsidRDefault="004E689D" w:rsidP="004E689D">
            <w:pPr>
              <w:rPr>
                <w:rFonts w:cstheme="minorHAnsi"/>
                <w:sz w:val="16"/>
                <w:szCs w:val="16"/>
              </w:rPr>
            </w:pPr>
            <w:r w:rsidRPr="0085768F">
              <w:rPr>
                <w:rFonts w:cstheme="minorHAnsi"/>
                <w:sz w:val="16"/>
                <w:szCs w:val="16"/>
              </w:rPr>
              <w:t>Opatření MAP</w:t>
            </w:r>
          </w:p>
        </w:tc>
        <w:tc>
          <w:tcPr>
            <w:tcW w:w="5948" w:type="dxa"/>
          </w:tcPr>
          <w:p w14:paraId="414F8405" w14:textId="77777777" w:rsidR="004E689D" w:rsidRPr="00CF1F03" w:rsidRDefault="004E689D" w:rsidP="004E68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50C7ABD6" w14:textId="22889706" w:rsidR="004E689D" w:rsidRPr="0085768F" w:rsidRDefault="004E689D" w:rsidP="004E689D">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CF1F03">
              <w:rPr>
                <w:rFonts w:ascii="Calibri" w:hAnsi="Calibri" w:cs="Calibri"/>
                <w:noProof/>
                <w:color w:val="000000" w:themeColor="text1"/>
                <w:sz w:val="16"/>
                <w:szCs w:val="16"/>
              </w:rPr>
              <w:t>1.1.4 Individuální aktivity jednotlivých subjektů předškolního vzdělávání v oblasti inkluze vedoucí k rozvoji potenciálu každého dítěte</w:t>
            </w:r>
          </w:p>
        </w:tc>
      </w:tr>
    </w:tbl>
    <w:p w14:paraId="17B0FD17" w14:textId="77777777" w:rsidR="00651F5E" w:rsidRDefault="00651F5E" w:rsidP="003A7D9D">
      <w:pPr>
        <w:spacing w:after="0"/>
        <w:rPr>
          <w:b/>
          <w:bCs/>
          <w:sz w:val="16"/>
          <w:szCs w:val="16"/>
          <w:lang w:eastAsia="x-none"/>
        </w:rPr>
      </w:pPr>
    </w:p>
    <w:p w14:paraId="16755211" w14:textId="77777777" w:rsidR="000D7EDD" w:rsidRDefault="000D7EDD" w:rsidP="003A7D9D">
      <w:pPr>
        <w:spacing w:after="0"/>
        <w:rPr>
          <w:b/>
          <w:bCs/>
          <w:sz w:val="16"/>
          <w:szCs w:val="16"/>
          <w:lang w:eastAsia="x-none"/>
        </w:rPr>
      </w:pPr>
    </w:p>
    <w:p w14:paraId="423B793C" w14:textId="77777777" w:rsidR="00E21A07" w:rsidRDefault="00E21A07" w:rsidP="003A7D9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A7D9D" w:rsidRPr="0085768F" w14:paraId="7F3ACFDD"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BA3B67" w14:textId="77777777" w:rsidR="003A7D9D" w:rsidRPr="0085768F" w:rsidRDefault="003A7D9D" w:rsidP="00936AB7">
            <w:pPr>
              <w:rPr>
                <w:rFonts w:cstheme="minorHAnsi"/>
                <w:b w:val="0"/>
                <w:bCs w:val="0"/>
                <w:sz w:val="16"/>
                <w:szCs w:val="16"/>
              </w:rPr>
            </w:pPr>
            <w:r w:rsidRPr="0085768F">
              <w:rPr>
                <w:rFonts w:cstheme="minorHAnsi"/>
                <w:sz w:val="16"/>
                <w:szCs w:val="16"/>
              </w:rPr>
              <w:t>Název aktivity</w:t>
            </w:r>
          </w:p>
        </w:tc>
        <w:tc>
          <w:tcPr>
            <w:tcW w:w="5948" w:type="dxa"/>
          </w:tcPr>
          <w:p w14:paraId="608591E4" w14:textId="77777777" w:rsidR="003A7D9D" w:rsidRPr="002B6788" w:rsidRDefault="003A7D9D"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3A7D9D" w:rsidRPr="0085768F" w14:paraId="10A48A1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4541AE" w14:textId="77777777" w:rsidR="003A7D9D" w:rsidRPr="0085768F" w:rsidRDefault="003A7D9D"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11F5755F" w14:textId="60118CD1"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3A7D9D" w:rsidRPr="0085768F" w14:paraId="6F0D0C7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3526043" w14:textId="77777777" w:rsidR="003A7D9D" w:rsidRPr="0085768F" w:rsidRDefault="003A7D9D" w:rsidP="00936AB7">
            <w:pPr>
              <w:rPr>
                <w:rFonts w:cstheme="minorHAnsi"/>
                <w:sz w:val="16"/>
                <w:szCs w:val="16"/>
              </w:rPr>
            </w:pPr>
            <w:r w:rsidRPr="0085768F">
              <w:rPr>
                <w:rFonts w:cstheme="minorHAnsi"/>
                <w:sz w:val="16"/>
                <w:szCs w:val="16"/>
              </w:rPr>
              <w:t>Realizátor aktivity</w:t>
            </w:r>
          </w:p>
        </w:tc>
        <w:tc>
          <w:tcPr>
            <w:tcW w:w="5948" w:type="dxa"/>
          </w:tcPr>
          <w:p w14:paraId="5A439DE4" w14:textId="3BB6972A"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3A7D9D" w:rsidRPr="0085768F" w14:paraId="474DD47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A42CDC" w14:textId="77777777" w:rsidR="003A7D9D" w:rsidRPr="0085768F" w:rsidRDefault="003A7D9D" w:rsidP="00936AB7">
            <w:pPr>
              <w:rPr>
                <w:rFonts w:cstheme="minorHAnsi"/>
                <w:sz w:val="16"/>
                <w:szCs w:val="16"/>
              </w:rPr>
            </w:pPr>
            <w:r w:rsidRPr="0085768F">
              <w:rPr>
                <w:rFonts w:cstheme="minorHAnsi"/>
                <w:sz w:val="16"/>
                <w:szCs w:val="16"/>
              </w:rPr>
              <w:t>Místo konání aktivity</w:t>
            </w:r>
          </w:p>
        </w:tc>
        <w:tc>
          <w:tcPr>
            <w:tcW w:w="5948" w:type="dxa"/>
          </w:tcPr>
          <w:p w14:paraId="4F59E909" w14:textId="6ECB6713"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3A7D9D" w:rsidRPr="0085768F" w14:paraId="5900FA3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FDBA22F" w14:textId="77777777" w:rsidR="003A7D9D" w:rsidRPr="0085768F" w:rsidRDefault="003A7D9D" w:rsidP="00936AB7">
            <w:pPr>
              <w:rPr>
                <w:rFonts w:cstheme="minorHAnsi"/>
                <w:sz w:val="16"/>
                <w:szCs w:val="16"/>
              </w:rPr>
            </w:pPr>
            <w:r w:rsidRPr="0085768F">
              <w:rPr>
                <w:rFonts w:cstheme="minorHAnsi"/>
                <w:sz w:val="16"/>
                <w:szCs w:val="16"/>
              </w:rPr>
              <w:t>Cíl aktivity</w:t>
            </w:r>
          </w:p>
        </w:tc>
        <w:tc>
          <w:tcPr>
            <w:tcW w:w="5948" w:type="dxa"/>
          </w:tcPr>
          <w:p w14:paraId="77E9A236" w14:textId="3A630146"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3A7D9D" w:rsidRPr="0085768F" w14:paraId="57DD854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BC88E" w14:textId="77777777" w:rsidR="003A7D9D" w:rsidRPr="0085768F" w:rsidRDefault="003A7D9D" w:rsidP="00936AB7">
            <w:pPr>
              <w:rPr>
                <w:rFonts w:cstheme="minorHAnsi"/>
                <w:sz w:val="16"/>
                <w:szCs w:val="16"/>
              </w:rPr>
            </w:pPr>
            <w:r w:rsidRPr="0085768F">
              <w:rPr>
                <w:rFonts w:cstheme="minorHAnsi"/>
                <w:sz w:val="16"/>
                <w:szCs w:val="16"/>
              </w:rPr>
              <w:t>Spolupráce</w:t>
            </w:r>
          </w:p>
        </w:tc>
        <w:tc>
          <w:tcPr>
            <w:tcW w:w="5948" w:type="dxa"/>
          </w:tcPr>
          <w:p w14:paraId="2E99A862"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3CF999F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84FC2AC" w14:textId="77777777" w:rsidR="003A7D9D" w:rsidRPr="0085768F" w:rsidRDefault="003A7D9D" w:rsidP="00936AB7">
            <w:pPr>
              <w:rPr>
                <w:rFonts w:cstheme="minorHAnsi"/>
                <w:sz w:val="16"/>
                <w:szCs w:val="16"/>
              </w:rPr>
            </w:pPr>
            <w:r w:rsidRPr="0085768F">
              <w:rPr>
                <w:rFonts w:cstheme="minorHAnsi"/>
                <w:sz w:val="16"/>
                <w:szCs w:val="16"/>
              </w:rPr>
              <w:t>Celkový rozpočet</w:t>
            </w:r>
          </w:p>
        </w:tc>
        <w:tc>
          <w:tcPr>
            <w:tcW w:w="5948" w:type="dxa"/>
          </w:tcPr>
          <w:p w14:paraId="56EC294F" w14:textId="54A7FA23"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3A7D9D" w:rsidRPr="0085768F" w14:paraId="7F35734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94392D" w14:textId="77777777" w:rsidR="003A7D9D" w:rsidRPr="0085768F" w:rsidRDefault="003A7D9D" w:rsidP="00936AB7">
            <w:pPr>
              <w:rPr>
                <w:rFonts w:cstheme="minorHAnsi"/>
                <w:sz w:val="16"/>
                <w:szCs w:val="16"/>
              </w:rPr>
            </w:pPr>
            <w:r w:rsidRPr="0085768F">
              <w:rPr>
                <w:rFonts w:cstheme="minorHAnsi"/>
                <w:sz w:val="16"/>
                <w:szCs w:val="16"/>
              </w:rPr>
              <w:t>Zdroj financování</w:t>
            </w:r>
          </w:p>
        </w:tc>
        <w:tc>
          <w:tcPr>
            <w:tcW w:w="5948" w:type="dxa"/>
          </w:tcPr>
          <w:p w14:paraId="27623FC7"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7032CB9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938D22" w14:textId="77777777" w:rsidR="003A7D9D" w:rsidRPr="0085768F" w:rsidRDefault="003A7D9D" w:rsidP="00936AB7">
            <w:pPr>
              <w:rPr>
                <w:rFonts w:cstheme="minorHAnsi"/>
                <w:sz w:val="16"/>
                <w:szCs w:val="16"/>
              </w:rPr>
            </w:pPr>
            <w:r w:rsidRPr="0085768F">
              <w:rPr>
                <w:rFonts w:cstheme="minorHAnsi"/>
                <w:sz w:val="16"/>
                <w:szCs w:val="16"/>
              </w:rPr>
              <w:t>Časový harmonogram</w:t>
            </w:r>
          </w:p>
        </w:tc>
        <w:tc>
          <w:tcPr>
            <w:tcW w:w="5948" w:type="dxa"/>
          </w:tcPr>
          <w:p w14:paraId="779A2964" w14:textId="36E79679" w:rsidR="003A7D9D"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D6B82" w:rsidRPr="0085768F" w14:paraId="4664B1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B8B61E" w14:textId="77777777" w:rsidR="001D6B82" w:rsidRPr="0085768F" w:rsidRDefault="001D6B82" w:rsidP="001D6B82">
            <w:pPr>
              <w:rPr>
                <w:rFonts w:cstheme="minorHAnsi"/>
                <w:sz w:val="16"/>
                <w:szCs w:val="16"/>
              </w:rPr>
            </w:pPr>
            <w:r w:rsidRPr="0085768F">
              <w:rPr>
                <w:rFonts w:cstheme="minorHAnsi"/>
                <w:sz w:val="16"/>
                <w:szCs w:val="16"/>
              </w:rPr>
              <w:t>Cíl MAP</w:t>
            </w:r>
          </w:p>
        </w:tc>
        <w:tc>
          <w:tcPr>
            <w:tcW w:w="5948" w:type="dxa"/>
          </w:tcPr>
          <w:p w14:paraId="626ED637" w14:textId="77777777" w:rsidR="001D6B82" w:rsidRPr="007142BD" w:rsidRDefault="001D6B82" w:rsidP="001D6B8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142BD">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20ADCB80" w14:textId="511CF297" w:rsidR="001D6B82" w:rsidRPr="0085768F" w:rsidRDefault="001D6B82" w:rsidP="001D6B8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142BD">
              <w:rPr>
                <w:rFonts w:ascii="Calibri" w:hAnsi="Calibri" w:cs="Calibri"/>
                <w:color w:val="000000" w:themeColor="text1"/>
                <w:sz w:val="16"/>
                <w:szCs w:val="16"/>
              </w:rPr>
              <w:t>Napříč cíli</w:t>
            </w:r>
          </w:p>
        </w:tc>
      </w:tr>
      <w:tr w:rsidR="001D6B82" w:rsidRPr="0085768F" w14:paraId="7B7E723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0A0B44" w14:textId="77777777" w:rsidR="001D6B82" w:rsidRPr="0085768F" w:rsidRDefault="001D6B82" w:rsidP="001D6B82">
            <w:pPr>
              <w:rPr>
                <w:rFonts w:cstheme="minorHAnsi"/>
                <w:sz w:val="16"/>
                <w:szCs w:val="16"/>
              </w:rPr>
            </w:pPr>
            <w:r w:rsidRPr="0085768F">
              <w:rPr>
                <w:rFonts w:cstheme="minorHAnsi"/>
                <w:sz w:val="16"/>
                <w:szCs w:val="16"/>
              </w:rPr>
              <w:t>Opatření MAP</w:t>
            </w:r>
          </w:p>
        </w:tc>
        <w:tc>
          <w:tcPr>
            <w:tcW w:w="5948" w:type="dxa"/>
          </w:tcPr>
          <w:p w14:paraId="5AA14EC5" w14:textId="77777777" w:rsidR="001D6B82" w:rsidRPr="007142BD" w:rsidRDefault="001D6B82" w:rsidP="001D6B82">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7142BD">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23547E4F" w14:textId="7957C690" w:rsidR="001D6B82" w:rsidRPr="00B43D1D" w:rsidRDefault="001D6B82" w:rsidP="001D6B82">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7142BD">
              <w:rPr>
                <w:rFonts w:ascii="Calibri" w:hAnsi="Calibri" w:cs="Calibri"/>
                <w:noProof/>
                <w:color w:val="000000" w:themeColor="text1"/>
                <w:sz w:val="16"/>
                <w:szCs w:val="16"/>
              </w:rPr>
              <w:t>Napříč opatřeními</w:t>
            </w:r>
          </w:p>
        </w:tc>
      </w:tr>
    </w:tbl>
    <w:p w14:paraId="5739508F" w14:textId="77777777" w:rsidR="003A7D9D" w:rsidRPr="0085768F" w:rsidRDefault="003A7D9D" w:rsidP="00700A27">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0B88" w:rsidRPr="0085768F" w14:paraId="1CAD6D3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734B87"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1E256C03" w14:textId="3C5D5D6D" w:rsidR="00C66F3C" w:rsidRPr="0085768F"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980B88" w:rsidRPr="0085768F" w14:paraId="3868ED3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4353FC"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5F9BA32"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5FAF0E56"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2C61947A"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689CDF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733F8F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C5ED61"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193090E9" w14:textId="4A4EC4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seznámení</w:t>
            </w:r>
            <w:r w:rsidRPr="0085768F">
              <w:rPr>
                <w:rFonts w:cstheme="minorHAnsi"/>
                <w:sz w:val="16"/>
                <w:szCs w:val="16"/>
              </w:rPr>
              <w:t xml:space="preserve"> s místní tradicí, karneval – plnění různých disciplín s odměnami</w:t>
            </w:r>
          </w:p>
        </w:tc>
      </w:tr>
      <w:tr w:rsidR="00980B88" w:rsidRPr="0085768F" w14:paraId="5202677A"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1FE3BA2F"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E6A606E"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567FAD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958D"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89E2116"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1CCC057D"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010E1C1D"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5594580"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5E42AC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B3E0D"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16884C4F" w14:textId="48847495" w:rsidR="00980B88"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23A31" w:rsidRPr="0085768F" w14:paraId="0DBB3EDA"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1D48B622" w14:textId="77777777" w:rsidR="00023A31" w:rsidRPr="0085768F" w:rsidRDefault="00023A31" w:rsidP="00023A31">
            <w:pPr>
              <w:spacing w:line="276" w:lineRule="auto"/>
              <w:rPr>
                <w:rFonts w:cstheme="minorHAnsi"/>
                <w:sz w:val="16"/>
                <w:szCs w:val="16"/>
              </w:rPr>
            </w:pPr>
            <w:r w:rsidRPr="0085768F">
              <w:rPr>
                <w:rFonts w:cstheme="minorHAnsi"/>
                <w:sz w:val="16"/>
                <w:szCs w:val="16"/>
              </w:rPr>
              <w:t>Cíl MAP</w:t>
            </w:r>
          </w:p>
        </w:tc>
        <w:tc>
          <w:tcPr>
            <w:tcW w:w="6373" w:type="dxa"/>
          </w:tcPr>
          <w:p w14:paraId="097FFA8A" w14:textId="612B4B6A" w:rsidR="00023A31" w:rsidRPr="0085768F" w:rsidRDefault="00023A31" w:rsidP="00023A3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9458DD">
              <w:rPr>
                <w:rFonts w:ascii="Calibri" w:hAnsi="Calibri" w:cs="Calibri"/>
                <w:color w:val="000000" w:themeColor="text1"/>
                <w:sz w:val="16"/>
                <w:szCs w:val="16"/>
              </w:rPr>
              <w:t>Napříč cíli</w:t>
            </w:r>
          </w:p>
        </w:tc>
      </w:tr>
      <w:tr w:rsidR="00023A31" w:rsidRPr="0085768F" w14:paraId="23721C1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66E5F1" w14:textId="77777777" w:rsidR="00023A31" w:rsidRPr="0085768F" w:rsidRDefault="00023A31" w:rsidP="00023A31">
            <w:pPr>
              <w:spacing w:line="276" w:lineRule="auto"/>
              <w:rPr>
                <w:rFonts w:cstheme="minorHAnsi"/>
                <w:sz w:val="16"/>
                <w:szCs w:val="16"/>
              </w:rPr>
            </w:pPr>
            <w:r w:rsidRPr="0085768F">
              <w:rPr>
                <w:rFonts w:cstheme="minorHAnsi"/>
                <w:sz w:val="16"/>
                <w:szCs w:val="16"/>
              </w:rPr>
              <w:t>Opatření MAP</w:t>
            </w:r>
          </w:p>
        </w:tc>
        <w:tc>
          <w:tcPr>
            <w:tcW w:w="6373" w:type="dxa"/>
          </w:tcPr>
          <w:p w14:paraId="7D9049F4" w14:textId="72F12769" w:rsidR="00023A31" w:rsidRPr="0085768F" w:rsidRDefault="00023A31" w:rsidP="00023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458DD">
              <w:rPr>
                <w:rFonts w:cstheme="minorHAnsi"/>
                <w:color w:val="000000" w:themeColor="text1"/>
                <w:sz w:val="16"/>
                <w:szCs w:val="16"/>
              </w:rPr>
              <w:t>Napříč opatřeními</w:t>
            </w:r>
          </w:p>
        </w:tc>
      </w:tr>
    </w:tbl>
    <w:p w14:paraId="39FE470D" w14:textId="77777777" w:rsidR="00EA6EE6" w:rsidRPr="0085768F" w:rsidRDefault="00EA6EE6" w:rsidP="00700A27">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0B88" w:rsidRPr="0085768F" w14:paraId="5904FB2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222BEBA"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49FBB96A" w14:textId="4C45D0C2" w:rsidR="00C66F3C" w:rsidRPr="0085768F"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980B88" w:rsidRPr="0085768F" w14:paraId="383B84E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244410"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1D53F06F"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C423E2C"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E665CB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17FEFD2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0E1A76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57EDA3"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C443CEA" w14:textId="7383ED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ochrana</w:t>
            </w:r>
            <w:r w:rsidRPr="0085768F">
              <w:rPr>
                <w:rFonts w:cstheme="minorHAnsi"/>
                <w:sz w:val="16"/>
                <w:szCs w:val="16"/>
              </w:rPr>
              <w:t xml:space="preserve"> zvířat – útulky pro kočky a psy, záchranná stanice pro zraněná zvířata Makov – čápi, Týrání zvířat, ohrožená zvířata v České republice – </w:t>
            </w:r>
            <w:r w:rsidR="00C66F3C" w:rsidRPr="0085768F">
              <w:rPr>
                <w:rFonts w:cstheme="minorHAnsi"/>
                <w:sz w:val="16"/>
                <w:szCs w:val="16"/>
              </w:rPr>
              <w:t>YouTube</w:t>
            </w:r>
            <w:r w:rsidRPr="0085768F">
              <w:rPr>
                <w:rFonts w:cstheme="minorHAnsi"/>
                <w:sz w:val="16"/>
                <w:szCs w:val="16"/>
              </w:rPr>
              <w:t xml:space="preserve"> – Reflektor zvířat – Posviťme si na ohrožená zvířata, top 5 vzácných zvířat, 12 nejohroženějších živočichů: Posledního svého druhu, malování zvířat – volná technika, knížky o zvířatech, encyklopedie</w:t>
            </w:r>
            <w:r w:rsidR="00983875" w:rsidRPr="0085768F">
              <w:rPr>
                <w:rFonts w:cstheme="minorHAnsi"/>
                <w:sz w:val="16"/>
                <w:szCs w:val="16"/>
              </w:rPr>
              <w:t>, pracovní listy</w:t>
            </w:r>
          </w:p>
        </w:tc>
      </w:tr>
      <w:tr w:rsidR="00980B88" w:rsidRPr="0085768F" w14:paraId="0AE1CC12"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BE04F26"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37491CC7"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678939F"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5E96D9"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2ECDC12C"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3519EAC6"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AC3FE0B"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BF5F08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1BFC4F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508572"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21C4640" w14:textId="47318436" w:rsidR="00980B88"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1441C" w:rsidRPr="0085768F" w14:paraId="3A224F4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4F3142A" w14:textId="77777777" w:rsidR="0071441C" w:rsidRPr="0085768F" w:rsidRDefault="0071441C" w:rsidP="0071441C">
            <w:pPr>
              <w:spacing w:line="276" w:lineRule="auto"/>
              <w:rPr>
                <w:rFonts w:cstheme="minorHAnsi"/>
                <w:sz w:val="16"/>
                <w:szCs w:val="16"/>
              </w:rPr>
            </w:pPr>
            <w:bookmarkStart w:id="56" w:name="_Hlk117090028"/>
            <w:r w:rsidRPr="0085768F">
              <w:rPr>
                <w:rFonts w:cstheme="minorHAnsi"/>
                <w:sz w:val="16"/>
                <w:szCs w:val="16"/>
              </w:rPr>
              <w:t>Cíl MAP</w:t>
            </w:r>
          </w:p>
        </w:tc>
        <w:tc>
          <w:tcPr>
            <w:tcW w:w="6373" w:type="dxa"/>
          </w:tcPr>
          <w:p w14:paraId="6F713071" w14:textId="77777777" w:rsidR="0071441C" w:rsidRPr="00804DB6" w:rsidRDefault="0071441C" w:rsidP="007144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2.2 Rozvoj čtenářské gramotnosti, kulturního povědomí a vyjádření dětí a žáků, podpora vztahu k místu, kde žijí v</w:t>
            </w:r>
          </w:p>
          <w:p w14:paraId="6C595517" w14:textId="645C603A" w:rsidR="0071441C" w:rsidRPr="007D4BF3" w:rsidRDefault="0071441C" w:rsidP="007144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 a další)</w:t>
            </w:r>
          </w:p>
        </w:tc>
      </w:tr>
      <w:tr w:rsidR="0071441C" w:rsidRPr="0085768F" w14:paraId="7D8C8D9D" w14:textId="77777777" w:rsidTr="00E83C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51488E24" w14:textId="77777777" w:rsidR="0071441C" w:rsidRPr="0085768F" w:rsidRDefault="0071441C" w:rsidP="0071441C">
            <w:pPr>
              <w:spacing w:line="276" w:lineRule="auto"/>
              <w:rPr>
                <w:rFonts w:cstheme="minorHAnsi"/>
                <w:sz w:val="16"/>
                <w:szCs w:val="16"/>
              </w:rPr>
            </w:pPr>
            <w:r w:rsidRPr="0085768F">
              <w:rPr>
                <w:rFonts w:cstheme="minorHAnsi"/>
                <w:sz w:val="16"/>
                <w:szCs w:val="16"/>
              </w:rPr>
              <w:t>Opatření MAP</w:t>
            </w:r>
          </w:p>
        </w:tc>
        <w:tc>
          <w:tcPr>
            <w:tcW w:w="6373" w:type="dxa"/>
          </w:tcPr>
          <w:p w14:paraId="44C0B47D"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04DB6">
              <w:rPr>
                <w:rFonts w:ascii="Calibri" w:hAnsi="Calibri" w:cs="Calibri"/>
                <w:noProof/>
                <w:color w:val="000000" w:themeColor="text1"/>
                <w:sz w:val="16"/>
                <w:szCs w:val="16"/>
              </w:rPr>
              <w:t>2.2.2. Rozvoj kulturního povědomí a vyjádření dětí a žáků ZŠ, podpora vztahu k místu, kde žijí</w:t>
            </w:r>
          </w:p>
          <w:p w14:paraId="2FD8F282"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2.3.3 Rozvoj přírodních věd</w:t>
            </w:r>
          </w:p>
          <w:p w14:paraId="30DC2990"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2.3.6 Rozvoj vzdělávání pro udržitelný rozvoj (EVVO, osobnostně sociální, socioemoční a občanské kompetence, zdravý životní styl) na ZŠ</w:t>
            </w:r>
          </w:p>
          <w:p w14:paraId="6781E71F" w14:textId="093345F8" w:rsidR="0071441C" w:rsidRPr="0085768F"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4DB6">
              <w:rPr>
                <w:rFonts w:cstheme="minorHAnsi"/>
                <w:color w:val="000000" w:themeColor="text1"/>
                <w:sz w:val="16"/>
                <w:szCs w:val="16"/>
              </w:rPr>
              <w:t>Napříč opatřeními</w:t>
            </w:r>
          </w:p>
        </w:tc>
      </w:tr>
      <w:bookmarkEnd w:id="56"/>
    </w:tbl>
    <w:p w14:paraId="1326D472" w14:textId="77777777" w:rsidR="00B43D1D" w:rsidRPr="0085768F" w:rsidRDefault="00B43D1D"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11F462BD"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E98B42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03453AFB" w14:textId="1DD389DF" w:rsidR="00C66F3C" w:rsidRPr="002941D0"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00C66F3C" w:rsidRPr="002941D0">
              <w:rPr>
                <w:rFonts w:cstheme="minorHAnsi"/>
                <w:bCs w:val="0"/>
                <w:sz w:val="16"/>
                <w:szCs w:val="16"/>
              </w:rPr>
              <w:t>Ponožkový den</w:t>
            </w:r>
            <w:r w:rsidRPr="002941D0">
              <w:rPr>
                <w:rFonts w:cstheme="minorHAnsi"/>
                <w:bCs w:val="0"/>
                <w:sz w:val="16"/>
                <w:szCs w:val="16"/>
              </w:rPr>
              <w:t xml:space="preserve"> </w:t>
            </w:r>
          </w:p>
        </w:tc>
      </w:tr>
      <w:tr w:rsidR="00983875" w:rsidRPr="0085768F" w14:paraId="6110F96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7C9EF0"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EA4976"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89E012F"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33CAD7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9D7D89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1B2051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A0557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1FBBDED" w14:textId="1DB7832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pracovní</w:t>
            </w:r>
            <w:r w:rsidRPr="0085768F">
              <w:rPr>
                <w:rFonts w:cstheme="minorHAnsi"/>
                <w:sz w:val="16"/>
                <w:szCs w:val="16"/>
              </w:rPr>
              <w:t xml:space="preserve"> listy, jiné ponožky na nožky, malujeme ponožky, film dejte nám šanci</w:t>
            </w:r>
          </w:p>
        </w:tc>
      </w:tr>
      <w:tr w:rsidR="00983875" w:rsidRPr="0085768F" w14:paraId="696F093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5791A17"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41EAD80C"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181F1D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C18069"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1681889"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76033FFA" w14:textId="77777777" w:rsidTr="00E83C8B">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5126EC0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5D39306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3857B68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BA421E"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587731C" w14:textId="78DA5253"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59E5" w:rsidRPr="0085768F" w14:paraId="36F0A59C"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8029CE9" w14:textId="77777777" w:rsidR="00B959E5" w:rsidRPr="0085768F" w:rsidRDefault="00B959E5" w:rsidP="00B959E5">
            <w:pPr>
              <w:spacing w:line="276" w:lineRule="auto"/>
              <w:rPr>
                <w:rFonts w:cstheme="minorHAnsi"/>
                <w:sz w:val="16"/>
                <w:szCs w:val="16"/>
              </w:rPr>
            </w:pPr>
            <w:r w:rsidRPr="0085768F">
              <w:rPr>
                <w:rFonts w:cstheme="minorHAnsi"/>
                <w:sz w:val="16"/>
                <w:szCs w:val="16"/>
              </w:rPr>
              <w:t>Cíl MAP</w:t>
            </w:r>
          </w:p>
        </w:tc>
        <w:tc>
          <w:tcPr>
            <w:tcW w:w="6373" w:type="dxa"/>
          </w:tcPr>
          <w:p w14:paraId="374A42C7" w14:textId="5C43DB03" w:rsidR="00B959E5" w:rsidRPr="0085768F" w:rsidRDefault="00B959E5" w:rsidP="00B959E5">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 xml:space="preserve">2.2. Rozvoj čtenářské gramotnosti, kulturního povědomí a vyjádření dětí a žáků, podpora </w:t>
            </w:r>
            <w:r w:rsidR="006E537F" w:rsidRPr="0085768F">
              <w:rPr>
                <w:rFonts w:ascii="Calibri" w:hAnsi="Calibri" w:cs="Calibri"/>
                <w:sz w:val="16"/>
                <w:szCs w:val="16"/>
              </w:rPr>
              <w:t xml:space="preserve">vztahu k místu, kde </w:t>
            </w:r>
            <w:r w:rsidR="005D66ED" w:rsidRPr="0085768F">
              <w:rPr>
                <w:rFonts w:ascii="Calibri" w:hAnsi="Calibri" w:cs="Calibri"/>
                <w:sz w:val="16"/>
                <w:szCs w:val="16"/>
              </w:rPr>
              <w:t>žijí</w:t>
            </w:r>
          </w:p>
        </w:tc>
      </w:tr>
      <w:tr w:rsidR="00983875" w:rsidRPr="0085768F" w14:paraId="599AD8D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0E18EE" w14:textId="77777777" w:rsidR="00983875" w:rsidRPr="0085768F" w:rsidRDefault="00983875" w:rsidP="0077305C">
            <w:pPr>
              <w:spacing w:line="276" w:lineRule="auto"/>
              <w:rPr>
                <w:rFonts w:cstheme="minorHAnsi"/>
                <w:sz w:val="16"/>
                <w:szCs w:val="16"/>
              </w:rPr>
            </w:pPr>
            <w:r w:rsidRPr="0085768F">
              <w:rPr>
                <w:rFonts w:cstheme="minorHAnsi"/>
                <w:sz w:val="16"/>
                <w:szCs w:val="16"/>
              </w:rPr>
              <w:t>Opatření MAP</w:t>
            </w:r>
          </w:p>
        </w:tc>
        <w:tc>
          <w:tcPr>
            <w:tcW w:w="6373" w:type="dxa"/>
          </w:tcPr>
          <w:p w14:paraId="0B97552A" w14:textId="31501CB5" w:rsidR="00983875"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2.2.1 Rozvoj čtenářské gramotnosti </w:t>
            </w:r>
            <w:r w:rsidR="0071441C">
              <w:rPr>
                <w:rFonts w:ascii="Calibri" w:hAnsi="Calibri" w:cs="Calibri"/>
                <w:sz w:val="16"/>
                <w:szCs w:val="16"/>
              </w:rPr>
              <w:t>na</w:t>
            </w:r>
            <w:r w:rsidRPr="0085768F">
              <w:rPr>
                <w:rFonts w:ascii="Calibri" w:hAnsi="Calibri" w:cs="Calibri"/>
                <w:sz w:val="16"/>
                <w:szCs w:val="16"/>
              </w:rPr>
              <w:t xml:space="preserve"> ZŠ</w:t>
            </w:r>
          </w:p>
          <w:p w14:paraId="3CDF3256" w14:textId="4C2DA6C3" w:rsidR="006C1093"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B959E5" w:rsidRPr="0085768F">
              <w:rPr>
                <w:rFonts w:ascii="Calibri" w:hAnsi="Calibri" w:cs="Calibri"/>
                <w:noProof/>
                <w:color w:val="000000" w:themeColor="text1"/>
                <w:sz w:val="16"/>
                <w:szCs w:val="16"/>
              </w:rPr>
              <w:t>Rozvoj kulturního povědomí a vyjádření dětí a žáků ZŠ, podpora vztahu k místu, kde žijí</w:t>
            </w:r>
          </w:p>
        </w:tc>
      </w:tr>
    </w:tbl>
    <w:p w14:paraId="0AAF4D78" w14:textId="77777777" w:rsidR="00EA6EE6" w:rsidRDefault="00EA6EE6"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3CD7A73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67A07D"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148491BC" w14:textId="6F5EE3D7"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983875" w:rsidRPr="0085768F" w14:paraId="47CA430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370BF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D245BD"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1BB9E1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57ADF9A"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45E0F248"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80A952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AD458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13503B96" w14:textId="460D1B69"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malování</w:t>
            </w:r>
            <w:r w:rsidRPr="0085768F">
              <w:rPr>
                <w:rFonts w:cstheme="minorHAnsi"/>
                <w:sz w:val="16"/>
                <w:szCs w:val="16"/>
              </w:rPr>
              <w:t xml:space="preserve"> ptactva</w:t>
            </w:r>
          </w:p>
        </w:tc>
      </w:tr>
      <w:tr w:rsidR="00983875" w:rsidRPr="0085768F" w14:paraId="726B775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909B53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2479DEF7"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40D2AC4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CEBEC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97A3867"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E7DFFB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D27BFA3"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8EFB1A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2F9EBE6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C72ED3"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7E5C2259" w14:textId="256B44AD"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444E6" w:rsidRPr="0085768F" w14:paraId="0D42ABF1"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7FB1183" w14:textId="77777777" w:rsidR="00F444E6" w:rsidRPr="0085768F" w:rsidRDefault="00F444E6" w:rsidP="00F444E6">
            <w:pPr>
              <w:spacing w:line="276" w:lineRule="auto"/>
              <w:rPr>
                <w:rFonts w:cstheme="minorHAnsi"/>
                <w:sz w:val="16"/>
                <w:szCs w:val="16"/>
              </w:rPr>
            </w:pPr>
            <w:r w:rsidRPr="0085768F">
              <w:rPr>
                <w:rFonts w:cstheme="minorHAnsi"/>
                <w:sz w:val="16"/>
                <w:szCs w:val="16"/>
              </w:rPr>
              <w:t>Cíl MAP</w:t>
            </w:r>
          </w:p>
        </w:tc>
        <w:tc>
          <w:tcPr>
            <w:tcW w:w="6373" w:type="dxa"/>
          </w:tcPr>
          <w:p w14:paraId="4916ECAB" w14:textId="77777777" w:rsidR="00F444E6" w:rsidRPr="00FA3432" w:rsidRDefault="00F444E6" w:rsidP="00F444E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p w14:paraId="75DBD336" w14:textId="0F82330B" w:rsidR="00F444E6" w:rsidRPr="0085768F" w:rsidRDefault="00F444E6" w:rsidP="00F444E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A343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F444E6" w:rsidRPr="0085768F" w14:paraId="0BCC7C8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CAF0A0" w14:textId="77777777" w:rsidR="00F444E6" w:rsidRPr="0085768F" w:rsidRDefault="00F444E6" w:rsidP="00F444E6">
            <w:pPr>
              <w:spacing w:line="276" w:lineRule="auto"/>
              <w:rPr>
                <w:rFonts w:cstheme="minorHAnsi"/>
                <w:sz w:val="16"/>
                <w:szCs w:val="16"/>
              </w:rPr>
            </w:pPr>
            <w:r w:rsidRPr="0085768F">
              <w:rPr>
                <w:rFonts w:cstheme="minorHAnsi"/>
                <w:sz w:val="16"/>
                <w:szCs w:val="16"/>
              </w:rPr>
              <w:t>Opatření MAP</w:t>
            </w:r>
          </w:p>
        </w:tc>
        <w:tc>
          <w:tcPr>
            <w:tcW w:w="6373" w:type="dxa"/>
          </w:tcPr>
          <w:p w14:paraId="68B76749" w14:textId="77777777" w:rsidR="00F444E6" w:rsidRPr="00FA3432"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r w:rsidRPr="00FA3432">
              <w:rPr>
                <w:rFonts w:cstheme="minorHAnsi"/>
                <w:color w:val="000000" w:themeColor="text1"/>
                <w:sz w:val="16"/>
                <w:szCs w:val="16"/>
              </w:rPr>
              <w:t xml:space="preserve"> </w:t>
            </w:r>
          </w:p>
          <w:p w14:paraId="5F02417F" w14:textId="77777777" w:rsidR="00F444E6" w:rsidRPr="00FA3432"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2.3.3 Rozvoj výuky přírodních věd na ZŠ</w:t>
            </w:r>
          </w:p>
          <w:p w14:paraId="717E0D2D" w14:textId="74978724" w:rsidR="00F444E6" w:rsidRPr="0085768F"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A3432">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1541A91" w14:textId="77777777" w:rsidR="00E93244" w:rsidRPr="0085768F" w:rsidRDefault="00E93244"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481D15D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63826C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334B553" w14:textId="51CBE928"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983875" w:rsidRPr="0085768F" w14:paraId="44E84FF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DC5132"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523AE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4E517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F507692"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CE18F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449279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97683D"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2A86E698" w14:textId="4C840B7E"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olympijský</w:t>
            </w:r>
            <w:r w:rsidRPr="0085768F">
              <w:rPr>
                <w:rFonts w:cstheme="minorHAnsi"/>
                <w:sz w:val="16"/>
                <w:szCs w:val="16"/>
              </w:rPr>
              <w:t xml:space="preserve"> běh, pracovní listy, historie OH, </w:t>
            </w:r>
            <w:r w:rsidR="00C66F3C" w:rsidRPr="0085768F">
              <w:rPr>
                <w:rFonts w:cstheme="minorHAnsi"/>
                <w:sz w:val="16"/>
                <w:szCs w:val="16"/>
              </w:rPr>
              <w:t>YouTube</w:t>
            </w:r>
            <w:r w:rsidRPr="0085768F">
              <w:rPr>
                <w:rFonts w:cstheme="minorHAnsi"/>
                <w:sz w:val="16"/>
                <w:szCs w:val="16"/>
              </w:rPr>
              <w:t xml:space="preserve"> – Olympijské antické hry, 4 tradiční sporty na LOH, sporty</w:t>
            </w:r>
          </w:p>
        </w:tc>
      </w:tr>
      <w:tr w:rsidR="00983875" w:rsidRPr="0085768F" w14:paraId="1BEC8A9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57FB10D"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1EB835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FE4C14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8EA20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6EB673F"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FD45776"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5D71E5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8B3411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8ED7F3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2C10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57D09CB" w14:textId="56892F7C"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A3C10" w:rsidRPr="0085768F" w14:paraId="6837ECB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A359035" w14:textId="77777777" w:rsidR="00AA3C10" w:rsidRPr="0085768F" w:rsidRDefault="00AA3C10" w:rsidP="00AA3C10">
            <w:pPr>
              <w:spacing w:line="276" w:lineRule="auto"/>
              <w:rPr>
                <w:rFonts w:cstheme="minorHAnsi"/>
                <w:sz w:val="16"/>
                <w:szCs w:val="16"/>
              </w:rPr>
            </w:pPr>
            <w:r w:rsidRPr="0085768F">
              <w:rPr>
                <w:rFonts w:cstheme="minorHAnsi"/>
                <w:sz w:val="16"/>
                <w:szCs w:val="16"/>
              </w:rPr>
              <w:t>Cíl MAP</w:t>
            </w:r>
          </w:p>
        </w:tc>
        <w:tc>
          <w:tcPr>
            <w:tcW w:w="6373" w:type="dxa"/>
          </w:tcPr>
          <w:p w14:paraId="08D18FC7" w14:textId="77777777" w:rsidR="00AA3C10" w:rsidRPr="00C42360"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6A8589A0" w14:textId="77777777" w:rsidR="00AA3C10" w:rsidRPr="00C42360"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4.2 Rozvoj pohybové zdatnosti, aktivního a zdravého životního stylu</w:t>
            </w:r>
          </w:p>
          <w:p w14:paraId="23EA2270" w14:textId="1FFDB224" w:rsidR="00AA3C10" w:rsidRPr="0085768F"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C42360">
              <w:rPr>
                <w:rFonts w:ascii="Calibri" w:hAnsi="Calibri" w:cs="Calibri"/>
                <w:color w:val="000000" w:themeColor="text1"/>
                <w:sz w:val="16"/>
                <w:szCs w:val="16"/>
                <w:shd w:val="clear" w:color="auto" w:fill="FFFFFF" w:themeFill="background1"/>
              </w:rPr>
              <w:t>Napříč cíli</w:t>
            </w:r>
          </w:p>
        </w:tc>
      </w:tr>
      <w:tr w:rsidR="00AA3C10" w:rsidRPr="0085768F" w14:paraId="5BED8774"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811401" w14:textId="77777777" w:rsidR="00AA3C10" w:rsidRPr="0085768F" w:rsidRDefault="00AA3C10" w:rsidP="00AA3C10">
            <w:pPr>
              <w:spacing w:line="276" w:lineRule="auto"/>
              <w:rPr>
                <w:rFonts w:cstheme="minorHAnsi"/>
                <w:sz w:val="16"/>
                <w:szCs w:val="16"/>
              </w:rPr>
            </w:pPr>
            <w:r w:rsidRPr="0085768F">
              <w:rPr>
                <w:rFonts w:cstheme="minorHAnsi"/>
                <w:sz w:val="16"/>
                <w:szCs w:val="16"/>
              </w:rPr>
              <w:t>Opatření MAP</w:t>
            </w:r>
          </w:p>
        </w:tc>
        <w:tc>
          <w:tcPr>
            <w:tcW w:w="6373" w:type="dxa"/>
          </w:tcPr>
          <w:p w14:paraId="5D93FD12"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2.2.1 Rozvoj čtenářské gramotnosti dětí a žáků ZŠ</w:t>
            </w:r>
          </w:p>
          <w:p w14:paraId="1160748F"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cstheme="minorHAnsi"/>
                <w:color w:val="000000" w:themeColor="text1"/>
                <w:sz w:val="16"/>
                <w:szCs w:val="16"/>
              </w:rPr>
              <w:t xml:space="preserve">2.2.2 </w:t>
            </w:r>
            <w:r w:rsidRPr="00C42360">
              <w:rPr>
                <w:rFonts w:ascii="Calibri" w:hAnsi="Calibri" w:cs="Calibri"/>
                <w:noProof/>
                <w:color w:val="000000" w:themeColor="text1"/>
                <w:sz w:val="16"/>
                <w:szCs w:val="16"/>
              </w:rPr>
              <w:t>Rozvoj kulturního povědomí a vyjádření dětí a žáků ZŠ, podpora vztahu k místu, kde žijí</w:t>
            </w:r>
            <w:r w:rsidRPr="00C42360">
              <w:rPr>
                <w:rFonts w:cstheme="minorHAnsi"/>
                <w:color w:val="000000" w:themeColor="text1"/>
                <w:sz w:val="16"/>
                <w:szCs w:val="16"/>
              </w:rPr>
              <w:t xml:space="preserve"> </w:t>
            </w:r>
          </w:p>
          <w:p w14:paraId="3C643D55"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42360">
              <w:rPr>
                <w:rFonts w:ascii="Calibri" w:hAnsi="Calibri" w:cs="Calibri"/>
                <w:noProof/>
                <w:color w:val="000000" w:themeColor="text1"/>
                <w:sz w:val="16"/>
                <w:szCs w:val="16"/>
              </w:rPr>
              <w:t>4.2.2 Realizace aktivit a akcí podporujících aktivní a zdravý životní styl</w:t>
            </w:r>
          </w:p>
          <w:p w14:paraId="26E936F1" w14:textId="6C91C63C" w:rsidR="00AA3C10" w:rsidRPr="0085768F"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42360">
              <w:rPr>
                <w:rFonts w:ascii="Calibri" w:hAnsi="Calibri" w:cs="Calibri"/>
                <w:noProof/>
                <w:color w:val="000000" w:themeColor="text1"/>
                <w:sz w:val="16"/>
                <w:szCs w:val="16"/>
              </w:rPr>
              <w:t>Napříč opatřeními</w:t>
            </w:r>
          </w:p>
        </w:tc>
      </w:tr>
    </w:tbl>
    <w:p w14:paraId="7FE15C23" w14:textId="77777777" w:rsidR="00C66F3C" w:rsidRDefault="00C66F3C" w:rsidP="00C66F3C">
      <w:pPr>
        <w:spacing w:after="0"/>
        <w:rPr>
          <w:sz w:val="16"/>
          <w:szCs w:val="16"/>
        </w:rPr>
      </w:pPr>
    </w:p>
    <w:p w14:paraId="1D951195" w14:textId="77777777" w:rsidR="00312982" w:rsidRPr="00C66F3C" w:rsidRDefault="00312982" w:rsidP="00C66F3C">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983875" w:rsidRPr="0085768F" w14:paraId="3DDFB1B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189E84"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078614FC" w14:textId="1FA18AF0"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sidR="0019314F">
              <w:rPr>
                <w:rFonts w:cstheme="minorHAnsi"/>
                <w:sz w:val="16"/>
                <w:szCs w:val="16"/>
              </w:rPr>
              <w:t>y</w:t>
            </w:r>
          </w:p>
        </w:tc>
      </w:tr>
      <w:tr w:rsidR="00983875" w:rsidRPr="0085768F" w14:paraId="2AA3B99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B236E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4F0882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2B218A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61316D7"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560192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0B32BA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699C7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0FA32445" w14:textId="0F83BF1D"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E93244" w:rsidRPr="0085768F">
              <w:rPr>
                <w:rFonts w:cstheme="minorHAnsi"/>
                <w:sz w:val="16"/>
                <w:szCs w:val="16"/>
              </w:rPr>
              <w:t>ZŠ – cílem</w:t>
            </w:r>
            <w:r w:rsidRPr="0085768F">
              <w:rPr>
                <w:rFonts w:cstheme="minorHAnsi"/>
                <w:sz w:val="16"/>
                <w:szCs w:val="16"/>
              </w:rPr>
              <w:t xml:space="preserve"> je seznámit žáky s důležitostí a </w:t>
            </w:r>
            <w:r w:rsidR="00C66F3C" w:rsidRPr="0085768F">
              <w:rPr>
                <w:rFonts w:cstheme="minorHAnsi"/>
                <w:sz w:val="16"/>
                <w:szCs w:val="16"/>
              </w:rPr>
              <w:t>nezastupitelností</w:t>
            </w:r>
            <w:r w:rsidRPr="0085768F">
              <w:rPr>
                <w:rFonts w:cstheme="minorHAnsi"/>
                <w:sz w:val="16"/>
                <w:szCs w:val="16"/>
              </w:rPr>
              <w:t xml:space="preserve"> vody pro člověka a ostatní živé organismy, s koloběhem vody, se skupenstvími vody, jednotlivými zdroji, dělení vody a ochranou vody</w:t>
            </w:r>
          </w:p>
        </w:tc>
      </w:tr>
      <w:tr w:rsidR="00983875" w:rsidRPr="0085768F" w14:paraId="3B454B5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49E958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DB89E2"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AE3068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6810D6"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F5AD67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06D761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427E146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9E279F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39643A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58DC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60B1E4D" w14:textId="4312F038"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A3C4F" w:rsidRPr="0085768F" w14:paraId="29AE5781"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6AD45E8" w14:textId="77777777" w:rsidR="003A3C4F" w:rsidRPr="0085768F" w:rsidRDefault="003A3C4F" w:rsidP="003A3C4F">
            <w:pPr>
              <w:spacing w:line="276" w:lineRule="auto"/>
              <w:rPr>
                <w:rFonts w:cstheme="minorHAnsi"/>
                <w:sz w:val="16"/>
                <w:szCs w:val="16"/>
              </w:rPr>
            </w:pPr>
            <w:r w:rsidRPr="0085768F">
              <w:rPr>
                <w:rFonts w:cstheme="minorHAnsi"/>
                <w:sz w:val="16"/>
                <w:szCs w:val="16"/>
              </w:rPr>
              <w:t>Cíl MAP</w:t>
            </w:r>
          </w:p>
        </w:tc>
        <w:tc>
          <w:tcPr>
            <w:tcW w:w="6373" w:type="dxa"/>
          </w:tcPr>
          <w:p w14:paraId="6D4F0EEE" w14:textId="77777777" w:rsidR="003A3C4F" w:rsidRPr="00C86A34" w:rsidRDefault="003A3C4F" w:rsidP="003A3C4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2.2. Rozvoj čtenářské gramotnosti, kulturního povědomí a vyjádření dětí a žáků, podpora vztahu k místu, kde žijí</w:t>
            </w:r>
          </w:p>
          <w:p w14:paraId="405F78E9" w14:textId="0CFCA791" w:rsidR="003A3C4F" w:rsidRPr="0085768F" w:rsidRDefault="003A3C4F" w:rsidP="003A3C4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C86A3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3A3C4F" w:rsidRPr="0085768F" w14:paraId="04DA497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5FAB5C" w14:textId="77777777" w:rsidR="003A3C4F" w:rsidRPr="0085768F" w:rsidRDefault="003A3C4F" w:rsidP="003A3C4F">
            <w:pPr>
              <w:spacing w:line="276" w:lineRule="auto"/>
              <w:rPr>
                <w:rFonts w:cstheme="minorHAnsi"/>
                <w:sz w:val="16"/>
                <w:szCs w:val="16"/>
              </w:rPr>
            </w:pPr>
            <w:r w:rsidRPr="0085768F">
              <w:rPr>
                <w:rFonts w:cstheme="minorHAnsi"/>
                <w:sz w:val="16"/>
                <w:szCs w:val="16"/>
              </w:rPr>
              <w:t>Opatření MAP</w:t>
            </w:r>
          </w:p>
        </w:tc>
        <w:tc>
          <w:tcPr>
            <w:tcW w:w="6373" w:type="dxa"/>
          </w:tcPr>
          <w:p w14:paraId="6536C2FA" w14:textId="77777777" w:rsidR="003A3C4F" w:rsidRPr="00C86A34"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noProof/>
                <w:color w:val="000000" w:themeColor="text1"/>
                <w:sz w:val="16"/>
                <w:szCs w:val="16"/>
              </w:rPr>
              <w:t>2.2.2 Rozvoj kulturního povědomí a vyjádření dětí a žáků ZŠ, podpora vztahu k místu, kde žijí</w:t>
            </w:r>
            <w:r w:rsidRPr="00C86A34">
              <w:rPr>
                <w:rFonts w:ascii="Calibri" w:hAnsi="Calibri" w:cs="Calibri"/>
                <w:color w:val="000000" w:themeColor="text1"/>
                <w:sz w:val="16"/>
                <w:szCs w:val="16"/>
              </w:rPr>
              <w:t xml:space="preserve"> </w:t>
            </w:r>
          </w:p>
          <w:p w14:paraId="00E2DAFF" w14:textId="77777777" w:rsidR="003A3C4F" w:rsidRPr="00C86A34"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86A34">
              <w:rPr>
                <w:rFonts w:ascii="Calibri" w:hAnsi="Calibri" w:cs="Calibri"/>
                <w:color w:val="000000" w:themeColor="text1"/>
                <w:sz w:val="16"/>
                <w:szCs w:val="16"/>
              </w:rPr>
              <w:t xml:space="preserve">2.3.3. </w:t>
            </w:r>
            <w:r w:rsidRPr="00C86A34">
              <w:rPr>
                <w:rFonts w:ascii="Calibri" w:hAnsi="Calibri" w:cs="Calibri"/>
                <w:noProof/>
                <w:color w:val="000000" w:themeColor="text1"/>
                <w:sz w:val="16"/>
                <w:szCs w:val="16"/>
              </w:rPr>
              <w:t>Rozvoj výuky přírodních věd na ZŠ</w:t>
            </w:r>
          </w:p>
          <w:p w14:paraId="113DA471" w14:textId="19F82AE0" w:rsidR="003A3C4F" w:rsidRPr="0085768F"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86A34">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05E8BA5" w14:textId="77777777" w:rsidR="00D566D8" w:rsidRPr="0085768F" w:rsidRDefault="00D566D8"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36DC144E"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BE54EB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70ADD64" w14:textId="0BDA8448"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983875" w:rsidRPr="0085768F" w14:paraId="370B020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03B90C"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DDECA7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F3B2D0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C5A114D"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6567E6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B543B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3C0F15"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71B7DC8" w14:textId="2E8F7026"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projekt</w:t>
            </w:r>
            <w:r w:rsidRPr="0085768F">
              <w:rPr>
                <w:rFonts w:cstheme="minorHAnsi"/>
                <w:sz w:val="16"/>
                <w:szCs w:val="16"/>
              </w:rPr>
              <w:t xml:space="preserve"> je věnován ochraně životního prostředí, ekologii a přírodě, třídění odpadů. Projekt by měl vézt žáky k ochraně životního prostředí</w:t>
            </w:r>
          </w:p>
        </w:tc>
      </w:tr>
      <w:tr w:rsidR="00983875" w:rsidRPr="0085768F" w14:paraId="0CAA136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8F47A95"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60F869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1C298A4"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B684F8"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C180D4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1316BCF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21668D5E"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64A150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5F28603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5CF5F9"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B5536EA" w14:textId="11FDBE3C"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5365C" w:rsidRPr="0085768F" w14:paraId="582AA1F0"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2B00C49A" w14:textId="77777777" w:rsidR="00F5365C" w:rsidRPr="0085768F" w:rsidRDefault="00F5365C" w:rsidP="00F5365C">
            <w:pPr>
              <w:spacing w:line="276" w:lineRule="auto"/>
              <w:rPr>
                <w:rFonts w:cstheme="minorHAnsi"/>
                <w:sz w:val="16"/>
                <w:szCs w:val="16"/>
              </w:rPr>
            </w:pPr>
            <w:r w:rsidRPr="0085768F">
              <w:rPr>
                <w:rFonts w:cstheme="minorHAnsi"/>
                <w:sz w:val="16"/>
                <w:szCs w:val="16"/>
              </w:rPr>
              <w:t>Cíl MAP</w:t>
            </w:r>
          </w:p>
        </w:tc>
        <w:tc>
          <w:tcPr>
            <w:tcW w:w="6373" w:type="dxa"/>
          </w:tcPr>
          <w:p w14:paraId="57830383" w14:textId="7227952B" w:rsidR="00F5365C" w:rsidRPr="0085768F" w:rsidRDefault="00F5365C" w:rsidP="00F536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0B121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F5365C" w:rsidRPr="0085768F" w14:paraId="54C6E1B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935CDC" w14:textId="77777777" w:rsidR="00F5365C" w:rsidRPr="0085768F" w:rsidRDefault="00F5365C" w:rsidP="00F5365C">
            <w:pPr>
              <w:spacing w:line="276" w:lineRule="auto"/>
              <w:rPr>
                <w:rFonts w:cstheme="minorHAnsi"/>
                <w:sz w:val="16"/>
                <w:szCs w:val="16"/>
              </w:rPr>
            </w:pPr>
            <w:r w:rsidRPr="0085768F">
              <w:rPr>
                <w:rFonts w:cstheme="minorHAnsi"/>
                <w:sz w:val="16"/>
                <w:szCs w:val="16"/>
              </w:rPr>
              <w:t>Opatření MAP</w:t>
            </w:r>
          </w:p>
        </w:tc>
        <w:tc>
          <w:tcPr>
            <w:tcW w:w="6373" w:type="dxa"/>
          </w:tcPr>
          <w:p w14:paraId="59ACF3AC" w14:textId="77777777" w:rsidR="00F5365C" w:rsidRPr="000B121F" w:rsidRDefault="00F5365C" w:rsidP="00F5365C">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color w:val="000000" w:themeColor="text1"/>
                <w:sz w:val="16"/>
                <w:szCs w:val="16"/>
              </w:rPr>
              <w:t>2.3.3 Rozvoj výuky přírodních věd na ZŠ</w:t>
            </w:r>
          </w:p>
          <w:p w14:paraId="0E5E5A9D" w14:textId="5B0CFDCD" w:rsidR="00F5365C" w:rsidRPr="0085768F" w:rsidRDefault="00F5365C" w:rsidP="00F536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B121F">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7A88C984" w14:textId="6CA7D5FF" w:rsidR="00983875" w:rsidRPr="0085768F" w:rsidRDefault="00983875"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440F8687"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8C3459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6520826" w14:textId="759676B7"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983875" w:rsidRPr="0085768F" w14:paraId="7737C2CF"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A8B21A"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CC546B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0D7CD30"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1396C9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307E48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F576A2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E78DB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3B34B02C" w14:textId="3C89FFF2"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besedy</w:t>
            </w:r>
            <w:r w:rsidRPr="0085768F">
              <w:rPr>
                <w:rFonts w:cstheme="minorHAnsi"/>
                <w:sz w:val="16"/>
                <w:szCs w:val="16"/>
              </w:rPr>
              <w:t xml:space="preserve"> v knihovně na konkrétní téma, práce s knihou, orientace v encyklopediích</w:t>
            </w:r>
          </w:p>
        </w:tc>
      </w:tr>
      <w:tr w:rsidR="00983875" w:rsidRPr="0085768F" w14:paraId="3A51A31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78FBEF9"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09E0C7B"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6162E5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EADCCE"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525CC2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28CB679"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BFD8E15"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940B5D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47E95D5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4110BA"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A2BA86F" w14:textId="767A59E8"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95530" w:rsidRPr="0085768F" w14:paraId="6731576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EAF13EB" w14:textId="77777777" w:rsidR="00195530" w:rsidRPr="0085768F" w:rsidRDefault="00195530" w:rsidP="00195530">
            <w:pPr>
              <w:spacing w:line="276" w:lineRule="auto"/>
              <w:rPr>
                <w:rFonts w:cstheme="minorHAnsi"/>
                <w:sz w:val="16"/>
                <w:szCs w:val="16"/>
              </w:rPr>
            </w:pPr>
            <w:r w:rsidRPr="0085768F">
              <w:rPr>
                <w:rFonts w:cstheme="minorHAnsi"/>
                <w:sz w:val="16"/>
                <w:szCs w:val="16"/>
              </w:rPr>
              <w:t>Cíl MAP</w:t>
            </w:r>
          </w:p>
        </w:tc>
        <w:tc>
          <w:tcPr>
            <w:tcW w:w="6373" w:type="dxa"/>
          </w:tcPr>
          <w:p w14:paraId="622BE5EC" w14:textId="77777777" w:rsidR="00195530" w:rsidRPr="00B92C94" w:rsidRDefault="00195530" w:rsidP="0019553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 Rozvoj čtenářské gramotnosti, kulturního povědomí a vyjádření dětí a žáků, podpora vztahu k místu, kde bydlí</w:t>
            </w:r>
          </w:p>
          <w:p w14:paraId="7D9C107C" w14:textId="49206C8B" w:rsidR="00195530" w:rsidRPr="0085768F" w:rsidRDefault="00195530" w:rsidP="0019553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92C9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195530" w:rsidRPr="0085768F" w14:paraId="5F65144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F251FF" w14:textId="77777777" w:rsidR="00195530" w:rsidRPr="0085768F" w:rsidRDefault="00195530" w:rsidP="00195530">
            <w:pPr>
              <w:spacing w:line="276" w:lineRule="auto"/>
              <w:rPr>
                <w:rFonts w:cstheme="minorHAnsi"/>
                <w:sz w:val="16"/>
                <w:szCs w:val="16"/>
              </w:rPr>
            </w:pPr>
            <w:r w:rsidRPr="0085768F">
              <w:rPr>
                <w:rFonts w:cstheme="minorHAnsi"/>
                <w:sz w:val="16"/>
                <w:szCs w:val="16"/>
              </w:rPr>
              <w:t>Opatření MAP</w:t>
            </w:r>
          </w:p>
        </w:tc>
        <w:tc>
          <w:tcPr>
            <w:tcW w:w="6373" w:type="dxa"/>
          </w:tcPr>
          <w:p w14:paraId="66BC1B7F" w14:textId="77777777" w:rsidR="00195530" w:rsidRPr="00B92C94" w:rsidRDefault="00195530" w:rsidP="0019553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2.2.1 Rozvoj čtenářské gramotnosti na ZŠ</w:t>
            </w:r>
          </w:p>
          <w:p w14:paraId="6D408617" w14:textId="5977B95E" w:rsidR="00195530" w:rsidRPr="0085768F" w:rsidRDefault="00195530" w:rsidP="0019553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92C94">
              <w:rPr>
                <w:rFonts w:cstheme="minorHAnsi"/>
                <w:color w:val="000000" w:themeColor="text1"/>
                <w:sz w:val="16"/>
                <w:szCs w:val="16"/>
              </w:rPr>
              <w:t xml:space="preserve">2.2.2 </w:t>
            </w:r>
            <w:r w:rsidRPr="00B92C94">
              <w:rPr>
                <w:rFonts w:ascii="Calibri" w:hAnsi="Calibri" w:cs="Calibri"/>
                <w:noProof/>
                <w:color w:val="000000" w:themeColor="text1"/>
                <w:sz w:val="16"/>
                <w:szCs w:val="16"/>
              </w:rPr>
              <w:t>Rozvoj kulturního povědomí a vyjádření dětí a žáků ZŠ, podpora vztahu k místu, kde žijí</w:t>
            </w:r>
          </w:p>
        </w:tc>
      </w:tr>
    </w:tbl>
    <w:p w14:paraId="23DCBF98" w14:textId="77777777" w:rsidR="00E83C8B" w:rsidRDefault="00E83C8B" w:rsidP="00C66F3C">
      <w:pPr>
        <w:spacing w:after="0"/>
        <w:rPr>
          <w:b/>
          <w:bCs/>
          <w:sz w:val="16"/>
          <w:szCs w:val="16"/>
          <w:lang w:eastAsia="x-none"/>
        </w:rPr>
      </w:pPr>
    </w:p>
    <w:p w14:paraId="61F6B3BC" w14:textId="77777777" w:rsidR="00E83C8B" w:rsidRPr="0085768F" w:rsidRDefault="00E83C8B"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571F2FB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EE2382B"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67919572" w14:textId="208FFEE0"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w:t>
            </w:r>
            <w:r w:rsidR="00C80E1C" w:rsidRPr="0085768F">
              <w:rPr>
                <w:rFonts w:cstheme="minorHAnsi"/>
                <w:sz w:val="16"/>
                <w:szCs w:val="16"/>
              </w:rPr>
              <w:t xml:space="preserve">é projekty – vánoční zvyky, </w:t>
            </w:r>
            <w:r w:rsidR="0067656D" w:rsidRPr="0085768F">
              <w:rPr>
                <w:rFonts w:cstheme="minorHAnsi"/>
                <w:sz w:val="16"/>
                <w:szCs w:val="16"/>
              </w:rPr>
              <w:t xml:space="preserve">pečení vánočního cukroví, </w:t>
            </w:r>
            <w:r w:rsidR="00C80E1C" w:rsidRPr="0085768F">
              <w:rPr>
                <w:rFonts w:cstheme="minorHAnsi"/>
                <w:sz w:val="16"/>
                <w:szCs w:val="16"/>
              </w:rPr>
              <w:t>karneval, vynášení Morany, sportovní mezinárodní Den dětí, slavnostní ukončení školního roku (sportovní odpoledne, společné s</w:t>
            </w:r>
            <w:r w:rsidR="0067656D" w:rsidRPr="0085768F">
              <w:rPr>
                <w:rFonts w:cstheme="minorHAnsi"/>
                <w:sz w:val="16"/>
                <w:szCs w:val="16"/>
              </w:rPr>
              <w:t> </w:t>
            </w:r>
            <w:r w:rsidR="00C80E1C" w:rsidRPr="0085768F">
              <w:rPr>
                <w:rFonts w:cstheme="minorHAnsi"/>
                <w:sz w:val="16"/>
                <w:szCs w:val="16"/>
              </w:rPr>
              <w:t>MŠ</w:t>
            </w:r>
            <w:r w:rsidR="0067656D" w:rsidRPr="0085768F">
              <w:rPr>
                <w:rFonts w:cstheme="minorHAnsi"/>
                <w:sz w:val="16"/>
                <w:szCs w:val="16"/>
              </w:rPr>
              <w:t>)</w:t>
            </w:r>
          </w:p>
        </w:tc>
      </w:tr>
      <w:tr w:rsidR="00983875" w:rsidRPr="0085768F" w14:paraId="2941EA0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76A8F7"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D3D06FC"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6E0AF78"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0BC11BE"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A0181E3"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B16541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B84571"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C4CD864" w14:textId="68912FFA" w:rsidR="00983875"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983875" w:rsidRPr="0085768F" w14:paraId="5D38EE3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2A4AF3B"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E318B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49A784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189A5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6E685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3F09C8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4505EE8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F9D632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17E922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B232C5"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F52AB33" w14:textId="1A139532"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9451B" w:rsidRPr="0085768F" w14:paraId="465AC005"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FB8C438" w14:textId="77777777" w:rsidR="0089451B" w:rsidRPr="0085768F" w:rsidRDefault="0089451B" w:rsidP="0089451B">
            <w:pPr>
              <w:spacing w:line="276" w:lineRule="auto"/>
              <w:rPr>
                <w:rFonts w:cstheme="minorHAnsi"/>
                <w:sz w:val="16"/>
                <w:szCs w:val="16"/>
              </w:rPr>
            </w:pPr>
            <w:r w:rsidRPr="0085768F">
              <w:rPr>
                <w:rFonts w:cstheme="minorHAnsi"/>
                <w:sz w:val="16"/>
                <w:szCs w:val="16"/>
              </w:rPr>
              <w:t>Cíl MAP</w:t>
            </w:r>
          </w:p>
        </w:tc>
        <w:tc>
          <w:tcPr>
            <w:tcW w:w="6373" w:type="dxa"/>
          </w:tcPr>
          <w:p w14:paraId="2E4C7615" w14:textId="5DF989DE" w:rsidR="0089451B" w:rsidRPr="0085768F" w:rsidRDefault="0089451B" w:rsidP="0089451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C3968">
              <w:rPr>
                <w:rFonts w:ascii="Calibri" w:hAnsi="Calibri" w:cs="Calibri"/>
                <w:color w:val="000000" w:themeColor="text1"/>
                <w:sz w:val="16"/>
                <w:szCs w:val="16"/>
              </w:rPr>
              <w:t>Napříč cíli</w:t>
            </w:r>
          </w:p>
        </w:tc>
      </w:tr>
      <w:tr w:rsidR="0089451B" w:rsidRPr="0085768F" w14:paraId="4CBA2F4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856918" w14:textId="77777777" w:rsidR="0089451B" w:rsidRPr="0085768F" w:rsidRDefault="0089451B" w:rsidP="0089451B">
            <w:pPr>
              <w:spacing w:line="276" w:lineRule="auto"/>
              <w:rPr>
                <w:rFonts w:cstheme="minorHAnsi"/>
                <w:sz w:val="16"/>
                <w:szCs w:val="16"/>
              </w:rPr>
            </w:pPr>
            <w:r w:rsidRPr="0085768F">
              <w:rPr>
                <w:rFonts w:cstheme="minorHAnsi"/>
                <w:sz w:val="16"/>
                <w:szCs w:val="16"/>
              </w:rPr>
              <w:t>Opatření MAP</w:t>
            </w:r>
          </w:p>
        </w:tc>
        <w:tc>
          <w:tcPr>
            <w:tcW w:w="6373" w:type="dxa"/>
          </w:tcPr>
          <w:p w14:paraId="731D790F" w14:textId="0FE9E71E" w:rsidR="0089451B" w:rsidRPr="0085768F" w:rsidRDefault="0089451B" w:rsidP="0089451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C3968">
              <w:rPr>
                <w:rFonts w:cstheme="minorHAnsi"/>
                <w:color w:val="000000" w:themeColor="text1"/>
                <w:sz w:val="16"/>
                <w:szCs w:val="16"/>
              </w:rPr>
              <w:t>Napříč opatřeními</w:t>
            </w:r>
          </w:p>
        </w:tc>
      </w:tr>
    </w:tbl>
    <w:p w14:paraId="4B3B9369" w14:textId="77777777" w:rsidR="00E93244" w:rsidRDefault="00E93244" w:rsidP="0019314F">
      <w:pPr>
        <w:spacing w:after="0"/>
        <w:rPr>
          <w:b/>
          <w:bCs/>
          <w:sz w:val="16"/>
          <w:szCs w:val="16"/>
          <w:lang w:eastAsia="x-none"/>
        </w:rPr>
      </w:pPr>
    </w:p>
    <w:p w14:paraId="1F78BF79" w14:textId="77777777" w:rsidR="00E83C8B" w:rsidRDefault="00E83C8B" w:rsidP="0019314F">
      <w:pPr>
        <w:spacing w:after="0"/>
        <w:rPr>
          <w:b/>
          <w:bCs/>
          <w:sz w:val="16"/>
          <w:szCs w:val="16"/>
          <w:lang w:eastAsia="x-none"/>
        </w:rPr>
      </w:pPr>
    </w:p>
    <w:p w14:paraId="382DD67F" w14:textId="77777777" w:rsidR="00D566D8" w:rsidRDefault="00D566D8" w:rsidP="0019314F">
      <w:pPr>
        <w:spacing w:after="0"/>
        <w:rPr>
          <w:b/>
          <w:bCs/>
          <w:sz w:val="16"/>
          <w:szCs w:val="16"/>
          <w:lang w:eastAsia="x-none"/>
        </w:rPr>
      </w:pPr>
    </w:p>
    <w:p w14:paraId="49C4F608" w14:textId="33353C6A" w:rsidR="008C18C5" w:rsidRPr="005C06A4" w:rsidRDefault="008C18C5"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8C18C5" w:rsidRPr="0085768F" w14:paraId="17AB5DC1"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0F51A8"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14BC523B" w14:textId="1B991DFD" w:rsidR="00ED255F" w:rsidRPr="002870CB"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sidR="002870CB">
              <w:rPr>
                <w:rFonts w:cstheme="minorHAnsi"/>
                <w:sz w:val="16"/>
                <w:szCs w:val="16"/>
              </w:rPr>
              <w:t>I</w:t>
            </w:r>
            <w:r w:rsidRPr="0085768F">
              <w:rPr>
                <w:rFonts w:cstheme="minorHAnsi"/>
                <w:sz w:val="16"/>
                <w:szCs w:val="16"/>
              </w:rPr>
              <w:t xml:space="preserve"> – OP JAK</w:t>
            </w:r>
          </w:p>
        </w:tc>
      </w:tr>
      <w:tr w:rsidR="008C18C5" w:rsidRPr="0085768F" w14:paraId="1413E415"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438710F"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24560BEA" w14:textId="55C84EFC" w:rsidR="008C18C5" w:rsidRPr="0085768F" w:rsidRDefault="008349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C18C5" w:rsidRPr="0085768F" w14:paraId="3529353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A21A576"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57D583AC" w14:textId="1A3EA2AA"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3444628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BC073"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5742AF1A" w14:textId="06BBD7AC"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45A6DB07"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E855021"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1B5FCF77" w14:textId="113A376C" w:rsidR="008C18C5" w:rsidRPr="0085768F" w:rsidRDefault="008349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C18C5" w:rsidRPr="0085768F" w14:paraId="09DE42E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2D6A5E"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42567549"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2A892D7C"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EB908B5"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0B8FE677" w14:textId="5A3B3AAC" w:rsidR="008C18C5" w:rsidRPr="0085768F" w:rsidRDefault="008349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8C18C5" w:rsidRPr="0085768F" w14:paraId="626652D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A2C81C"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5EE3C0BF" w14:textId="7F1F9AD4"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sidR="002870CB">
              <w:rPr>
                <w:rFonts w:cstheme="minorHAnsi"/>
                <w:sz w:val="16"/>
                <w:szCs w:val="16"/>
              </w:rPr>
              <w:t>I</w:t>
            </w:r>
            <w:r w:rsidRPr="0085768F">
              <w:rPr>
                <w:rFonts w:cstheme="minorHAnsi"/>
                <w:sz w:val="16"/>
                <w:szCs w:val="16"/>
              </w:rPr>
              <w:t xml:space="preserve"> – OP JAK</w:t>
            </w:r>
          </w:p>
        </w:tc>
      </w:tr>
      <w:tr w:rsidR="008C18C5" w:rsidRPr="0085768F" w14:paraId="69A2CF14"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A854B84"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36AEC405" w14:textId="4AE3CBFD" w:rsidR="008C18C5"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C18C5" w:rsidRPr="0085768F" w14:paraId="372873B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EF153F"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6C069FF2" w14:textId="73788B16" w:rsidR="00981ED5" w:rsidRDefault="00981ED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2.4 Podpora inkluzivního a společného vzdělávání, vč. podpory dětí a žáků ohrožených školním neúspěchem</w:t>
            </w:r>
          </w:p>
          <w:p w14:paraId="600EE9B3" w14:textId="5A5AE4C1" w:rsidR="008C18C5" w:rsidRPr="0085768F" w:rsidRDefault="004E754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w:t>
            </w:r>
            <w:r w:rsidR="007D4BF3">
              <w:rPr>
                <w:rFonts w:ascii="Calibri" w:hAnsi="Calibri" w:cs="Calibri"/>
                <w:sz w:val="16"/>
                <w:szCs w:val="16"/>
              </w:rPr>
              <w:t>Zajištění dostatku kvalifikovaných a motivovaných pedagogických i odborných pracovníků a systematická podpora jejich profesního rozvoje a wellbeingu</w:t>
            </w:r>
          </w:p>
        </w:tc>
      </w:tr>
      <w:tr w:rsidR="008C18C5" w:rsidRPr="0085768F" w14:paraId="0FEBB9B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5ECC8DE" w14:textId="77777777" w:rsidR="008C18C5" w:rsidRPr="0085768F" w:rsidRDefault="008C18C5" w:rsidP="0085768F">
            <w:pPr>
              <w:rPr>
                <w:rFonts w:cstheme="minorHAnsi"/>
                <w:sz w:val="16"/>
                <w:szCs w:val="16"/>
              </w:rPr>
            </w:pPr>
            <w:r w:rsidRPr="0085768F">
              <w:rPr>
                <w:rFonts w:cstheme="minorHAnsi"/>
                <w:sz w:val="16"/>
                <w:szCs w:val="16"/>
              </w:rPr>
              <w:t>Opatření MAP:</w:t>
            </w:r>
          </w:p>
        </w:tc>
        <w:tc>
          <w:tcPr>
            <w:tcW w:w="5948" w:type="dxa"/>
          </w:tcPr>
          <w:p w14:paraId="396964E1" w14:textId="496CA4B9" w:rsidR="00981ED5" w:rsidRDefault="004E754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w:t>
            </w:r>
            <w:r w:rsidR="00981ED5">
              <w:rPr>
                <w:rFonts w:ascii="Calibri" w:eastAsia="Arial" w:hAnsi="Calibri" w:cs="Calibri"/>
                <w:noProof/>
                <w:sz w:val="16"/>
                <w:szCs w:val="16"/>
                <w:lang w:eastAsia="cs-CZ"/>
              </w:rPr>
              <w:t>.4.1 Odborné vzdělávání pedagogických pracovníků v oblasti inkluze a v tématech rozvoje potenciálu každého žáka v základním vzdělávání</w:t>
            </w:r>
          </w:p>
          <w:p w14:paraId="1EA3E097" w14:textId="1E6C50BD" w:rsidR="008C18C5" w:rsidRPr="0085768F" w:rsidRDefault="00981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2.5.2 Podpora rozvoje pedagogických a didaktických kompetencí pracovníků v základním vzdělávání a podpora managementu třídních kolektivů včetně podpory wellbeingu ve školách</w:t>
            </w:r>
          </w:p>
        </w:tc>
      </w:tr>
    </w:tbl>
    <w:p w14:paraId="1B445847" w14:textId="77777777" w:rsidR="00A40D89" w:rsidRPr="0085768F" w:rsidRDefault="00A40D8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3495E" w:rsidRPr="0085768F" w14:paraId="67638D80"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93D96A" w14:textId="77777777" w:rsidR="0083495E" w:rsidRPr="0085768F" w:rsidRDefault="0083495E" w:rsidP="00936AB7">
            <w:pPr>
              <w:rPr>
                <w:rFonts w:cstheme="minorHAnsi"/>
                <w:b w:val="0"/>
                <w:bCs w:val="0"/>
                <w:sz w:val="16"/>
                <w:szCs w:val="16"/>
              </w:rPr>
            </w:pPr>
            <w:r w:rsidRPr="0085768F">
              <w:rPr>
                <w:rFonts w:cstheme="minorHAnsi"/>
                <w:sz w:val="16"/>
                <w:szCs w:val="16"/>
              </w:rPr>
              <w:t>Aktivita</w:t>
            </w:r>
          </w:p>
        </w:tc>
        <w:tc>
          <w:tcPr>
            <w:tcW w:w="5948" w:type="dxa"/>
          </w:tcPr>
          <w:p w14:paraId="5F0895B1" w14:textId="77777777" w:rsidR="0083495E" w:rsidRPr="002870CB" w:rsidRDefault="0083495E"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83495E" w:rsidRPr="0085768F" w14:paraId="58DE92E9"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1385E69" w14:textId="77777777" w:rsidR="0083495E" w:rsidRPr="0085768F" w:rsidRDefault="0083495E" w:rsidP="00936AB7">
            <w:pPr>
              <w:rPr>
                <w:rFonts w:cstheme="minorHAnsi"/>
                <w:sz w:val="16"/>
                <w:szCs w:val="16"/>
              </w:rPr>
            </w:pPr>
            <w:r w:rsidRPr="0085768F">
              <w:rPr>
                <w:rFonts w:cstheme="minorHAnsi"/>
                <w:sz w:val="16"/>
                <w:szCs w:val="16"/>
              </w:rPr>
              <w:t>Charakteristika aktivity</w:t>
            </w:r>
          </w:p>
        </w:tc>
        <w:tc>
          <w:tcPr>
            <w:tcW w:w="5948" w:type="dxa"/>
          </w:tcPr>
          <w:p w14:paraId="1A8AC61A" w14:textId="03DB2948"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3495E" w:rsidRPr="0085768F" w14:paraId="40245EB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DB6C8B6" w14:textId="77777777" w:rsidR="0083495E" w:rsidRPr="0085768F" w:rsidRDefault="0083495E" w:rsidP="00936AB7">
            <w:pPr>
              <w:rPr>
                <w:rFonts w:cstheme="minorHAnsi"/>
                <w:sz w:val="16"/>
                <w:szCs w:val="16"/>
              </w:rPr>
            </w:pPr>
            <w:r w:rsidRPr="0085768F">
              <w:rPr>
                <w:rFonts w:cstheme="minorHAnsi"/>
                <w:sz w:val="16"/>
                <w:szCs w:val="16"/>
              </w:rPr>
              <w:t>Realizátor nositel</w:t>
            </w:r>
          </w:p>
        </w:tc>
        <w:tc>
          <w:tcPr>
            <w:tcW w:w="5948" w:type="dxa"/>
          </w:tcPr>
          <w:p w14:paraId="183EE6AE" w14:textId="77777777"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3495E" w:rsidRPr="0085768F" w14:paraId="400E5E3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52E447" w14:textId="77777777" w:rsidR="0083495E" w:rsidRPr="0085768F" w:rsidRDefault="0083495E" w:rsidP="00936AB7">
            <w:pPr>
              <w:rPr>
                <w:rFonts w:cstheme="minorHAnsi"/>
                <w:sz w:val="16"/>
                <w:szCs w:val="16"/>
              </w:rPr>
            </w:pPr>
            <w:r w:rsidRPr="0085768F">
              <w:rPr>
                <w:rFonts w:cstheme="minorHAnsi"/>
                <w:sz w:val="16"/>
                <w:szCs w:val="16"/>
              </w:rPr>
              <w:t>Místo realizace</w:t>
            </w:r>
          </w:p>
        </w:tc>
        <w:tc>
          <w:tcPr>
            <w:tcW w:w="5948" w:type="dxa"/>
          </w:tcPr>
          <w:p w14:paraId="5D0C6869"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3495E" w:rsidRPr="0085768F" w14:paraId="207AE22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240FDD6" w14:textId="77777777" w:rsidR="0083495E" w:rsidRPr="0085768F" w:rsidRDefault="0083495E" w:rsidP="00936AB7">
            <w:pPr>
              <w:rPr>
                <w:rFonts w:cstheme="minorHAnsi"/>
                <w:sz w:val="16"/>
                <w:szCs w:val="16"/>
              </w:rPr>
            </w:pPr>
            <w:r w:rsidRPr="0085768F">
              <w:rPr>
                <w:rFonts w:cstheme="minorHAnsi"/>
                <w:sz w:val="16"/>
                <w:szCs w:val="16"/>
              </w:rPr>
              <w:t>Cíl aktivity</w:t>
            </w:r>
          </w:p>
        </w:tc>
        <w:tc>
          <w:tcPr>
            <w:tcW w:w="5948" w:type="dxa"/>
          </w:tcPr>
          <w:p w14:paraId="1256A169" w14:textId="1DEF4F70"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3495E" w:rsidRPr="0085768F" w14:paraId="6D3232C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420A8B" w14:textId="77777777" w:rsidR="0083495E" w:rsidRPr="0085768F" w:rsidRDefault="0083495E" w:rsidP="00936AB7">
            <w:pPr>
              <w:rPr>
                <w:rFonts w:cstheme="minorHAnsi"/>
                <w:sz w:val="16"/>
                <w:szCs w:val="16"/>
              </w:rPr>
            </w:pPr>
            <w:r w:rsidRPr="0085768F">
              <w:rPr>
                <w:rFonts w:cstheme="minorHAnsi"/>
                <w:sz w:val="16"/>
                <w:szCs w:val="16"/>
              </w:rPr>
              <w:t>Spolupráce</w:t>
            </w:r>
          </w:p>
        </w:tc>
        <w:tc>
          <w:tcPr>
            <w:tcW w:w="5948" w:type="dxa"/>
          </w:tcPr>
          <w:p w14:paraId="719B4851"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3495E" w:rsidRPr="0085768F" w14:paraId="4C42C430"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9D1DC2C" w14:textId="77777777" w:rsidR="0083495E" w:rsidRPr="0085768F" w:rsidRDefault="0083495E" w:rsidP="00936AB7">
            <w:pPr>
              <w:rPr>
                <w:rFonts w:cstheme="minorHAnsi"/>
                <w:sz w:val="16"/>
                <w:szCs w:val="16"/>
              </w:rPr>
            </w:pPr>
            <w:r w:rsidRPr="0085768F">
              <w:rPr>
                <w:rFonts w:cstheme="minorHAnsi"/>
                <w:sz w:val="16"/>
                <w:szCs w:val="16"/>
              </w:rPr>
              <w:t>Celkový rozpočet</w:t>
            </w:r>
          </w:p>
        </w:tc>
        <w:tc>
          <w:tcPr>
            <w:tcW w:w="5948" w:type="dxa"/>
          </w:tcPr>
          <w:p w14:paraId="42F85788" w14:textId="565224A9"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83495E" w:rsidRPr="0085768F" w14:paraId="79F221F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D3FBA" w14:textId="77777777" w:rsidR="0083495E" w:rsidRPr="0085768F" w:rsidRDefault="0083495E" w:rsidP="00936AB7">
            <w:pPr>
              <w:rPr>
                <w:rFonts w:cstheme="minorHAnsi"/>
                <w:sz w:val="16"/>
                <w:szCs w:val="16"/>
              </w:rPr>
            </w:pPr>
            <w:r w:rsidRPr="0085768F">
              <w:rPr>
                <w:rFonts w:cstheme="minorHAnsi"/>
                <w:sz w:val="16"/>
                <w:szCs w:val="16"/>
              </w:rPr>
              <w:t>Zdroj financování</w:t>
            </w:r>
          </w:p>
        </w:tc>
        <w:tc>
          <w:tcPr>
            <w:tcW w:w="5948" w:type="dxa"/>
          </w:tcPr>
          <w:p w14:paraId="523297B0"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83495E" w:rsidRPr="0085768F" w14:paraId="10A4FEE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90DD134" w14:textId="77777777" w:rsidR="0083495E" w:rsidRPr="0085768F" w:rsidRDefault="0083495E" w:rsidP="00936AB7">
            <w:pPr>
              <w:rPr>
                <w:rFonts w:cstheme="minorHAnsi"/>
                <w:sz w:val="16"/>
                <w:szCs w:val="16"/>
              </w:rPr>
            </w:pPr>
            <w:r w:rsidRPr="0085768F">
              <w:rPr>
                <w:rFonts w:cstheme="minorHAnsi"/>
                <w:sz w:val="16"/>
                <w:szCs w:val="16"/>
              </w:rPr>
              <w:t>Časový harmonogram</w:t>
            </w:r>
          </w:p>
        </w:tc>
        <w:tc>
          <w:tcPr>
            <w:tcW w:w="5948" w:type="dxa"/>
          </w:tcPr>
          <w:p w14:paraId="021F9508" w14:textId="40B276B9" w:rsidR="0083495E"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3495E" w:rsidRPr="0085768F" w14:paraId="53B401E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D43AE4" w14:textId="77777777" w:rsidR="0083495E" w:rsidRPr="0085768F" w:rsidRDefault="0083495E" w:rsidP="00936AB7">
            <w:pPr>
              <w:rPr>
                <w:rFonts w:cstheme="minorHAnsi"/>
                <w:sz w:val="16"/>
                <w:szCs w:val="16"/>
              </w:rPr>
            </w:pPr>
            <w:r w:rsidRPr="0085768F">
              <w:rPr>
                <w:rFonts w:cstheme="minorHAnsi"/>
                <w:sz w:val="16"/>
                <w:szCs w:val="16"/>
              </w:rPr>
              <w:t>Cíl MAP:</w:t>
            </w:r>
          </w:p>
        </w:tc>
        <w:tc>
          <w:tcPr>
            <w:tcW w:w="5948" w:type="dxa"/>
          </w:tcPr>
          <w:p w14:paraId="4378DFF6" w14:textId="77777777" w:rsidR="00981ED5" w:rsidRPr="00981ED5" w:rsidRDefault="00981ED5" w:rsidP="00981ED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7CE40C2C" w14:textId="0F34C47A" w:rsidR="0083495E" w:rsidRPr="0085768F" w:rsidRDefault="00981ED5" w:rsidP="00981ED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83495E" w:rsidRPr="0085768F" w14:paraId="4B20A96D"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BB9AF98" w14:textId="77777777" w:rsidR="0083495E" w:rsidRPr="0085768F" w:rsidRDefault="0083495E" w:rsidP="00936AB7">
            <w:pPr>
              <w:rPr>
                <w:rFonts w:cstheme="minorHAnsi"/>
                <w:sz w:val="16"/>
                <w:szCs w:val="16"/>
              </w:rPr>
            </w:pPr>
            <w:r w:rsidRPr="0085768F">
              <w:rPr>
                <w:rFonts w:cstheme="minorHAnsi"/>
                <w:sz w:val="16"/>
                <w:szCs w:val="16"/>
              </w:rPr>
              <w:t>Opatření MAP:</w:t>
            </w:r>
          </w:p>
        </w:tc>
        <w:tc>
          <w:tcPr>
            <w:tcW w:w="5948" w:type="dxa"/>
          </w:tcPr>
          <w:p w14:paraId="30B0771D" w14:textId="77777777" w:rsidR="0083495E" w:rsidRDefault="00981ED5" w:rsidP="00936AB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5D92284B" w14:textId="256DFA91" w:rsidR="00981ED5" w:rsidRPr="0085768F" w:rsidRDefault="00981ED5" w:rsidP="00936AB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2.5.4 Realizace speciallizovaných odborných akcí</w:t>
            </w:r>
          </w:p>
        </w:tc>
      </w:tr>
    </w:tbl>
    <w:p w14:paraId="4BA6C1FE" w14:textId="77777777" w:rsidR="001944F9" w:rsidRDefault="001944F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13C1E658"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F67E7A"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7E5EBE92"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C6BD744"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10AE88D3"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12C3CBBD" w14:textId="6AF516A2"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9C3F6F" w:rsidRPr="0085768F" w14:paraId="34483E5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02E4217"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19AA45E6"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B525E0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CEC91"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035C69C5"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6F52A9E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1EE9DAA"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6A238282" w14:textId="51C93F5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9C3F6F" w:rsidRPr="0085768F" w14:paraId="564A778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4C628C"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7A6D8313"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7A875BF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1D820D5"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5B7033FD" w14:textId="415299D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9C3F6F" w:rsidRPr="0085768F" w14:paraId="3E7B9C4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E0B2AE"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083398DA"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536D0C2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727AC75"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380FDBB9" w14:textId="795DB5A6"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C3F6F" w:rsidRPr="0085768F" w14:paraId="16C0CAA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789DCC" w14:textId="77777777" w:rsidR="009C3F6F" w:rsidRPr="0085768F" w:rsidRDefault="009C3F6F" w:rsidP="005E562A">
            <w:pPr>
              <w:rPr>
                <w:rFonts w:cstheme="minorHAnsi"/>
                <w:sz w:val="16"/>
                <w:szCs w:val="16"/>
              </w:rPr>
            </w:pPr>
            <w:bookmarkStart w:id="57" w:name="_Hlk206436773"/>
            <w:r w:rsidRPr="0085768F">
              <w:rPr>
                <w:rFonts w:cstheme="minorHAnsi"/>
                <w:sz w:val="16"/>
                <w:szCs w:val="16"/>
              </w:rPr>
              <w:t>Cíl MAP:</w:t>
            </w:r>
          </w:p>
        </w:tc>
        <w:tc>
          <w:tcPr>
            <w:tcW w:w="5948" w:type="dxa"/>
          </w:tcPr>
          <w:p w14:paraId="42C96807" w14:textId="77777777" w:rsidR="00981ED5" w:rsidRPr="00981ED5" w:rsidRDefault="00981ED5" w:rsidP="00981ED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434A5C39" w14:textId="43A8A910" w:rsidR="009C3F6F" w:rsidRPr="0085768F" w:rsidRDefault="00981ED5" w:rsidP="00981ED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9C3F6F" w:rsidRPr="0085768F" w14:paraId="59B5EE77"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D2A46BF" w14:textId="77777777" w:rsidR="009C3F6F" w:rsidRPr="0085768F" w:rsidRDefault="009C3F6F" w:rsidP="005E562A">
            <w:pPr>
              <w:rPr>
                <w:rFonts w:cstheme="minorHAnsi"/>
                <w:sz w:val="16"/>
                <w:szCs w:val="16"/>
              </w:rPr>
            </w:pPr>
            <w:r w:rsidRPr="0085768F">
              <w:rPr>
                <w:rFonts w:cstheme="minorHAnsi"/>
                <w:sz w:val="16"/>
                <w:szCs w:val="16"/>
              </w:rPr>
              <w:t>Opatření MAP:</w:t>
            </w:r>
          </w:p>
        </w:tc>
        <w:tc>
          <w:tcPr>
            <w:tcW w:w="5948" w:type="dxa"/>
          </w:tcPr>
          <w:p w14:paraId="12443A4E" w14:textId="771AB79A" w:rsidR="00981ED5" w:rsidRPr="00981ED5" w:rsidRDefault="00981ED5" w:rsidP="00981ED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81ED5">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59E8F96F" w14:textId="5E7D749C" w:rsidR="009C3F6F" w:rsidRPr="0085768F" w:rsidRDefault="00981ED5" w:rsidP="00981ED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81ED5">
              <w:rPr>
                <w:rFonts w:ascii="Calibri" w:eastAsia="Arial" w:hAnsi="Calibri" w:cs="Calibri"/>
                <w:noProof/>
                <w:sz w:val="16"/>
                <w:szCs w:val="16"/>
                <w:lang w:eastAsia="cs-CZ"/>
              </w:rPr>
              <w:t>2.5.2 Podpora rozvoje pedagogických a didaktických kompetencí pracovníků v základním vzdělávání a podpora managementu třídních kolektivů včetně podpory wellbeingu ve školách</w:t>
            </w:r>
          </w:p>
        </w:tc>
      </w:tr>
      <w:bookmarkEnd w:id="57"/>
    </w:tbl>
    <w:p w14:paraId="4D077847" w14:textId="77777777" w:rsidR="00E83C8B" w:rsidRDefault="00E83C8B"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4617E143"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2C4902"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0F9B169"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7D255DB"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1D299232"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5EDA4D3F" w14:textId="391D1DE0"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1AA3AF4E"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B34A8F2"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0E422575"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77A26AC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8906D9"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67D87F8E"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C4AE14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CE7990E"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4BE787A0" w14:textId="66963456"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51A744B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19765"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4B09CA6B"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4621C328"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1903CBCB"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41ADDDC6" w14:textId="7F4D7C8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9C3F6F" w:rsidRPr="0085768F" w14:paraId="478A9E0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48A149"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3560397F"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5FE8F18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BDCFA56"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77C8AE2" w14:textId="7C718446"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67ADD" w:rsidRPr="0085768F" w14:paraId="1C87752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3B7D" w14:textId="77777777" w:rsidR="00A67ADD" w:rsidRPr="0085768F" w:rsidRDefault="00A67ADD" w:rsidP="00A67ADD">
            <w:pPr>
              <w:rPr>
                <w:rFonts w:cstheme="minorHAnsi"/>
                <w:sz w:val="16"/>
                <w:szCs w:val="16"/>
              </w:rPr>
            </w:pPr>
            <w:r w:rsidRPr="0085768F">
              <w:rPr>
                <w:rFonts w:cstheme="minorHAnsi"/>
                <w:sz w:val="16"/>
                <w:szCs w:val="16"/>
              </w:rPr>
              <w:t>Cíl MAP:</w:t>
            </w:r>
          </w:p>
        </w:tc>
        <w:tc>
          <w:tcPr>
            <w:tcW w:w="5948" w:type="dxa"/>
          </w:tcPr>
          <w:p w14:paraId="0D01E3A9" w14:textId="22B7FB30" w:rsidR="00A67ADD" w:rsidRPr="0085768F" w:rsidRDefault="00A67ADD" w:rsidP="00A67A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5226D">
              <w:rPr>
                <w:rFonts w:ascii="Calibri" w:hAnsi="Calibri" w:cs="Calibri"/>
                <w:color w:val="000000" w:themeColor="text1"/>
                <w:sz w:val="16"/>
                <w:szCs w:val="16"/>
              </w:rPr>
              <w:t>2.4. Podpora inkluzivního a společného vzdělávání, vč. podpora dětí a žáků ohrožených školním neúspěchem</w:t>
            </w:r>
          </w:p>
        </w:tc>
      </w:tr>
      <w:tr w:rsidR="00A67ADD" w:rsidRPr="0085768F" w14:paraId="7361916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13A734B0" w14:textId="77777777" w:rsidR="00A67ADD" w:rsidRPr="0085768F" w:rsidRDefault="00A67ADD" w:rsidP="00A67ADD">
            <w:pPr>
              <w:rPr>
                <w:rFonts w:cstheme="minorHAnsi"/>
                <w:sz w:val="16"/>
                <w:szCs w:val="16"/>
              </w:rPr>
            </w:pPr>
            <w:r w:rsidRPr="0085768F">
              <w:rPr>
                <w:rFonts w:cstheme="minorHAnsi"/>
                <w:sz w:val="16"/>
                <w:szCs w:val="16"/>
              </w:rPr>
              <w:t>Opatření MAP:</w:t>
            </w:r>
          </w:p>
        </w:tc>
        <w:tc>
          <w:tcPr>
            <w:tcW w:w="5948" w:type="dxa"/>
          </w:tcPr>
          <w:p w14:paraId="429A1772" w14:textId="77777777" w:rsidR="00A67ADD" w:rsidRPr="0055226D" w:rsidRDefault="00A67ADD" w:rsidP="00A67A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109D08A6" w14:textId="2C82442F" w:rsidR="00A67ADD" w:rsidRPr="0085768F" w:rsidRDefault="00A67ADD" w:rsidP="00A67A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46449B36" w14:textId="77777777" w:rsidR="009C3F6F" w:rsidRDefault="009C3F6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610ACB4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874E6"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2195626"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1EEAF4DF"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7625E4C5"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26C64251" w14:textId="1EA439E9"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15732971"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6C0C184"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1BCCA8C4"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5D68691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99D67"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51E871F3"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BB4821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9949431"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2405C071" w14:textId="493EAB66"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7371859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ED045"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32B8B7D7"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0DC15876"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51F3E42"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7AA45798" w14:textId="222D47AB"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9C3F6F" w:rsidRPr="0085768F" w14:paraId="04C3B08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B4C42"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28594BF5"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4CE160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257D932"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F344F2B" w14:textId="7B1BF044"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05E5A" w:rsidRPr="0085768F" w14:paraId="5F2AF3A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313DCE" w14:textId="77777777" w:rsidR="00405E5A" w:rsidRPr="0085768F" w:rsidRDefault="00405E5A" w:rsidP="00405E5A">
            <w:pPr>
              <w:rPr>
                <w:rFonts w:cstheme="minorHAnsi"/>
                <w:sz w:val="16"/>
                <w:szCs w:val="16"/>
              </w:rPr>
            </w:pPr>
            <w:r w:rsidRPr="0085768F">
              <w:rPr>
                <w:rFonts w:cstheme="minorHAnsi"/>
                <w:sz w:val="16"/>
                <w:szCs w:val="16"/>
              </w:rPr>
              <w:t>Cíl MAP:</w:t>
            </w:r>
          </w:p>
        </w:tc>
        <w:tc>
          <w:tcPr>
            <w:tcW w:w="5948" w:type="dxa"/>
          </w:tcPr>
          <w:p w14:paraId="791CC127" w14:textId="5B273BEF" w:rsidR="00405E5A" w:rsidRPr="0085768F" w:rsidRDefault="00405E5A" w:rsidP="00405E5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91654">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405E5A" w:rsidRPr="0085768F" w14:paraId="272809C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DD1F229" w14:textId="77777777" w:rsidR="00405E5A" w:rsidRPr="0085768F" w:rsidRDefault="00405E5A" w:rsidP="00405E5A">
            <w:pPr>
              <w:rPr>
                <w:rFonts w:cstheme="minorHAnsi"/>
                <w:sz w:val="16"/>
                <w:szCs w:val="16"/>
              </w:rPr>
            </w:pPr>
            <w:r w:rsidRPr="0085768F">
              <w:rPr>
                <w:rFonts w:cstheme="minorHAnsi"/>
                <w:sz w:val="16"/>
                <w:szCs w:val="16"/>
              </w:rPr>
              <w:t>Opatření MAP:</w:t>
            </w:r>
          </w:p>
        </w:tc>
        <w:tc>
          <w:tcPr>
            <w:tcW w:w="5948" w:type="dxa"/>
          </w:tcPr>
          <w:p w14:paraId="4A43D3FA" w14:textId="46C1EE83" w:rsidR="00405E5A" w:rsidRPr="0085768F" w:rsidRDefault="00405E5A" w:rsidP="00405E5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791654">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4EB680A2" w14:textId="77777777" w:rsidR="009C3F6F" w:rsidRDefault="009C3F6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66776462"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CA56A"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BD2864F"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322BBF1F"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0D52EA1B"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40EBD3DE" w14:textId="4E5DAC64"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0D021DC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34FC913"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36E1BC50"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7A9C145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E5263"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62EB5EAE"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31E6F62C"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0C48932"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1ED0234D" w14:textId="5E880F74"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694E0E8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7ECE7B"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0FC3E5A8"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649A9B1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28F7F12"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060ABA52" w14:textId="7380EBFC"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9C3F6F" w:rsidRPr="0085768F" w14:paraId="5B44A7F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D20F2"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362597FD"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2874DE4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3EC8D83"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4FDD22D" w14:textId="3C02C416" w:rsidR="009C3F6F" w:rsidRPr="0085768F" w:rsidRDefault="00E268E4"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A40F8" w:rsidRPr="0085768F" w14:paraId="733ADBF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0A3D6" w14:textId="77777777" w:rsidR="003A40F8" w:rsidRPr="0085768F" w:rsidRDefault="003A40F8" w:rsidP="003A40F8">
            <w:pPr>
              <w:rPr>
                <w:rFonts w:cstheme="minorHAnsi"/>
                <w:sz w:val="16"/>
                <w:szCs w:val="16"/>
              </w:rPr>
            </w:pPr>
            <w:r w:rsidRPr="0085768F">
              <w:rPr>
                <w:rFonts w:cstheme="minorHAnsi"/>
                <w:sz w:val="16"/>
                <w:szCs w:val="16"/>
              </w:rPr>
              <w:t>Cíl MAP:</w:t>
            </w:r>
          </w:p>
        </w:tc>
        <w:tc>
          <w:tcPr>
            <w:tcW w:w="5948" w:type="dxa"/>
          </w:tcPr>
          <w:p w14:paraId="301A1240" w14:textId="54EBBFDB" w:rsidR="003A40F8" w:rsidRPr="0085768F" w:rsidRDefault="003A40F8" w:rsidP="003A40F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2BD9">
              <w:rPr>
                <w:rFonts w:ascii="Calibri" w:hAnsi="Calibri" w:cs="Calibri"/>
                <w:color w:val="000000" w:themeColor="text1"/>
                <w:sz w:val="16"/>
                <w:szCs w:val="16"/>
              </w:rPr>
              <w:t>2.4. Podpora inkluzivního a společného vzdělávání, vč. podpora dětí a žáků ohrožených školním neúspěchem</w:t>
            </w:r>
          </w:p>
        </w:tc>
      </w:tr>
      <w:tr w:rsidR="003A40F8" w:rsidRPr="0085768F" w14:paraId="59BFF6C5"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41688B3" w14:textId="77777777" w:rsidR="003A40F8" w:rsidRPr="0085768F" w:rsidRDefault="003A40F8" w:rsidP="003A40F8">
            <w:pPr>
              <w:rPr>
                <w:rFonts w:cstheme="minorHAnsi"/>
                <w:sz w:val="16"/>
                <w:szCs w:val="16"/>
              </w:rPr>
            </w:pPr>
            <w:r w:rsidRPr="0085768F">
              <w:rPr>
                <w:rFonts w:cstheme="minorHAnsi"/>
                <w:sz w:val="16"/>
                <w:szCs w:val="16"/>
              </w:rPr>
              <w:t>Opatření MAP:</w:t>
            </w:r>
          </w:p>
        </w:tc>
        <w:tc>
          <w:tcPr>
            <w:tcW w:w="5948" w:type="dxa"/>
          </w:tcPr>
          <w:p w14:paraId="7CDAC918" w14:textId="77777777" w:rsidR="003A40F8" w:rsidRPr="00872BD9" w:rsidRDefault="003A40F8" w:rsidP="003A40F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5F870461" w14:textId="70619095" w:rsidR="003A40F8" w:rsidRPr="0085768F" w:rsidRDefault="003A40F8" w:rsidP="003A40F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72BD9">
              <w:rPr>
                <w:rFonts w:ascii="Calibri" w:eastAsia="Arial" w:hAnsi="Calibri" w:cs="Calibri"/>
                <w:noProof/>
                <w:color w:val="000000" w:themeColor="text1"/>
                <w:sz w:val="16"/>
                <w:szCs w:val="16"/>
                <w:lang w:eastAsia="cs-CZ"/>
              </w:rPr>
              <w:t>2.5.4 Realizace speciallizovaných odborných akcí</w:t>
            </w:r>
          </w:p>
        </w:tc>
      </w:tr>
    </w:tbl>
    <w:p w14:paraId="28037AFA" w14:textId="77777777" w:rsidR="00E83C8B" w:rsidRPr="0085768F" w:rsidRDefault="00E83C8B" w:rsidP="00120FF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237A548F"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2DE6AEC9"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7" w:type="dxa"/>
          </w:tcPr>
          <w:p w14:paraId="01B1F7C1" w14:textId="4AE91993" w:rsidR="00453904" w:rsidRPr="004848F2" w:rsidRDefault="00453904" w:rsidP="00453904">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453904" w:rsidRPr="004848F2" w14:paraId="16BF3887" w14:textId="77777777" w:rsidTr="00E83C8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270ABEF1"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7" w:type="dxa"/>
          </w:tcPr>
          <w:p w14:paraId="624BF33C" w14:textId="6F6148AB"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453904" w:rsidRPr="004848F2" w14:paraId="66D29FC8"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40E8483E"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7" w:type="dxa"/>
          </w:tcPr>
          <w:p w14:paraId="2A284B04"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3CC4ECFB" w14:textId="77777777" w:rsidTr="00E83C8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3948B8DD"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7" w:type="dxa"/>
          </w:tcPr>
          <w:p w14:paraId="35E8BDC5"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0B34FB6C"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69C43EC9"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7" w:type="dxa"/>
          </w:tcPr>
          <w:p w14:paraId="28A98A8D"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453904" w:rsidRPr="004848F2" w14:paraId="7842A1D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A9E1A8E"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7" w:type="dxa"/>
          </w:tcPr>
          <w:p w14:paraId="6E6D7587" w14:textId="60BD5461" w:rsidR="00453904" w:rsidRPr="004848F2" w:rsidRDefault="00981ED5"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Lenešice</w:t>
            </w:r>
          </w:p>
        </w:tc>
      </w:tr>
      <w:tr w:rsidR="00453904" w:rsidRPr="004848F2" w14:paraId="53D42338"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2F48BC28"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7" w:type="dxa"/>
          </w:tcPr>
          <w:p w14:paraId="146723C6" w14:textId="7EDF4D56" w:rsidR="00453904"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53904" w:rsidRPr="004848F2" w14:paraId="36847E4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C57EF58"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7" w:type="dxa"/>
          </w:tcPr>
          <w:p w14:paraId="2485A7D6" w14:textId="174F202B" w:rsidR="00453904" w:rsidRPr="004848F2" w:rsidRDefault="00981ED5"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453904" w:rsidRPr="004848F2" w14:paraId="68A212D0"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13EE4DB5"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7" w:type="dxa"/>
          </w:tcPr>
          <w:p w14:paraId="3827C44A" w14:textId="4A856314"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6A449AC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2CB89DCA"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7" w:type="dxa"/>
          </w:tcPr>
          <w:p w14:paraId="418A1B42"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453904" w:rsidRPr="004848F2" w14:paraId="393C8966"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64F1A78B"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7" w:type="dxa"/>
          </w:tcPr>
          <w:p w14:paraId="25B559A3"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4C362992" w14:textId="77777777" w:rsidR="0083495E" w:rsidRDefault="0083495E" w:rsidP="00120FF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098E726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3E22B10B"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7" w:type="dxa"/>
          </w:tcPr>
          <w:p w14:paraId="53EEC1D2" w14:textId="381318F0" w:rsidR="00453904" w:rsidRPr="00453904" w:rsidRDefault="00453904"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453904" w:rsidRPr="004848F2" w14:paraId="0217F82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38C890F8"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7" w:type="dxa"/>
          </w:tcPr>
          <w:p w14:paraId="016E5DFA" w14:textId="09FF9A1F"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453904" w:rsidRPr="004848F2" w14:paraId="0675DE87"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6C9853E0"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7" w:type="dxa"/>
          </w:tcPr>
          <w:p w14:paraId="2AD69DF1"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5677C1FA"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200" w:type="dxa"/>
          </w:tcPr>
          <w:p w14:paraId="72E68874"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7" w:type="dxa"/>
          </w:tcPr>
          <w:p w14:paraId="110DB8D0"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44475C66"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4B59796C"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7" w:type="dxa"/>
          </w:tcPr>
          <w:p w14:paraId="429409C3" w14:textId="4B2971A3"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453904" w:rsidRPr="004848F2" w14:paraId="24439EC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0B097BD"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7" w:type="dxa"/>
          </w:tcPr>
          <w:p w14:paraId="11B9E99B"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453904" w:rsidRPr="004848F2" w14:paraId="6CC1C038"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512EF180"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7" w:type="dxa"/>
          </w:tcPr>
          <w:p w14:paraId="10F39C59" w14:textId="7F80351B"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453904" w:rsidRPr="004848F2" w14:paraId="240EEC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5FF825E5"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7" w:type="dxa"/>
          </w:tcPr>
          <w:p w14:paraId="4DD29E47" w14:textId="6E9B6111"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453904" w:rsidRPr="004848F2" w14:paraId="71E62672"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6B9B5FDF"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7" w:type="dxa"/>
          </w:tcPr>
          <w:p w14:paraId="42B9EDD7" w14:textId="0980F55A"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58D215E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255DDF59"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7" w:type="dxa"/>
          </w:tcPr>
          <w:p w14:paraId="1D4E1D98" w14:textId="4151915C" w:rsidR="00453904" w:rsidRPr="00183B9F"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83B9F">
              <w:rPr>
                <w:rFonts w:cstheme="minorHAnsi"/>
                <w:sz w:val="16"/>
                <w:szCs w:val="16"/>
              </w:rPr>
              <w:t>3.1 Moderní, kvalitní a fyzicky dostupná (bezbariérová) infrastruktura budov s přihlédnutím k potřebám společného vzdělávání a inkluze</w:t>
            </w:r>
          </w:p>
        </w:tc>
      </w:tr>
      <w:tr w:rsidR="00453904" w:rsidRPr="004848F2" w14:paraId="2A507F5A"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0E9F15EA"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7" w:type="dxa"/>
          </w:tcPr>
          <w:p w14:paraId="08186111" w14:textId="18A1E373" w:rsidR="00453904" w:rsidRPr="00183B9F"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cstheme="minorHAnsi"/>
                <w:sz w:val="16"/>
                <w:szCs w:val="16"/>
              </w:rPr>
              <w:t>3.1.2 Rekonstrukce a modernizace vybavení a technického a provozního zařízení budov a školských zařízení</w:t>
            </w:r>
          </w:p>
        </w:tc>
      </w:tr>
    </w:tbl>
    <w:p w14:paraId="7078AC16" w14:textId="77777777" w:rsidR="00A40D89"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263B43A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0FD7C4D8"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3" w:type="dxa"/>
          </w:tcPr>
          <w:p w14:paraId="63A75A2C" w14:textId="41A98C50" w:rsidR="00453904" w:rsidRPr="00453904" w:rsidRDefault="00453904"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453904" w:rsidRPr="004848F2" w14:paraId="2DEBECE6"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A9FD05C"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3" w:type="dxa"/>
          </w:tcPr>
          <w:p w14:paraId="70094012" w14:textId="67DE7D0D"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Modernizace školní </w:t>
            </w:r>
            <w:r w:rsidR="00DC3A04">
              <w:rPr>
                <w:rFonts w:cstheme="minorHAnsi"/>
                <w:sz w:val="16"/>
                <w:szCs w:val="16"/>
              </w:rPr>
              <w:t>jídelny – nákup</w:t>
            </w:r>
            <w:r w:rsidR="00DC3A04"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sidR="00DC3A04">
              <w:rPr>
                <w:rFonts w:cstheme="minorHAnsi"/>
                <w:sz w:val="16"/>
                <w:szCs w:val="16"/>
              </w:rPr>
              <w:t xml:space="preserve">. Realizace v několika etapách. </w:t>
            </w:r>
          </w:p>
        </w:tc>
      </w:tr>
      <w:tr w:rsidR="00453904" w:rsidRPr="004848F2" w14:paraId="790D6362"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4EEBFEDB"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3" w:type="dxa"/>
          </w:tcPr>
          <w:p w14:paraId="4E9D0674"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29E79367"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11AA9F3D"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3" w:type="dxa"/>
          </w:tcPr>
          <w:p w14:paraId="59ABABB8"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35C4F2E7"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340E9CED"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3" w:type="dxa"/>
          </w:tcPr>
          <w:p w14:paraId="2FA70704" w14:textId="023FBF32"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453904" w:rsidRPr="004848F2" w14:paraId="70322C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5FA76893"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3" w:type="dxa"/>
          </w:tcPr>
          <w:p w14:paraId="3463B561"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453904" w:rsidRPr="004848F2" w14:paraId="475495F6"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4FD836D7"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3" w:type="dxa"/>
          </w:tcPr>
          <w:p w14:paraId="34BCBABC" w14:textId="6C0CFA32" w:rsidR="00453904" w:rsidRPr="004848F2" w:rsidRDefault="00DC3A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3 000 000 </w:t>
            </w:r>
            <w:r w:rsidR="00453904">
              <w:rPr>
                <w:rFonts w:cstheme="minorHAnsi"/>
                <w:sz w:val="16"/>
                <w:szCs w:val="16"/>
              </w:rPr>
              <w:t>Kč</w:t>
            </w:r>
          </w:p>
        </w:tc>
      </w:tr>
      <w:tr w:rsidR="00453904" w:rsidRPr="004848F2" w14:paraId="7AE3766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309EC24"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3" w:type="dxa"/>
          </w:tcPr>
          <w:p w14:paraId="7EB4D886" w14:textId="63F0DF67" w:rsidR="00453904" w:rsidRPr="004848F2" w:rsidRDefault="00DC3A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453904" w:rsidRPr="004848F2" w14:paraId="49D0D8F3"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34232A6"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3" w:type="dxa"/>
          </w:tcPr>
          <w:p w14:paraId="1D9DCD11" w14:textId="1D4315BD"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291452C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1FAF9A"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3" w:type="dxa"/>
          </w:tcPr>
          <w:p w14:paraId="16A0922C" w14:textId="77681BAC" w:rsidR="00453904" w:rsidRPr="004848F2"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 xml:space="preserve">3.3 Funkční a bezpečné zázemí (jídelny, tělocvičny, šatny apod.) a okolí školských zařízení (hřiště, zahrady, </w:t>
            </w:r>
            <w:r w:rsidR="004B4341" w:rsidRPr="00183B9F">
              <w:rPr>
                <w:rFonts w:cstheme="minorHAnsi"/>
                <w:sz w:val="16"/>
                <w:szCs w:val="16"/>
              </w:rPr>
              <w:t>sportoviště</w:t>
            </w:r>
            <w:r w:rsidRPr="00183B9F">
              <w:rPr>
                <w:rFonts w:cstheme="minorHAnsi"/>
                <w:sz w:val="16"/>
                <w:szCs w:val="16"/>
              </w:rPr>
              <w:t xml:space="preserve"> apod.)</w:t>
            </w:r>
          </w:p>
        </w:tc>
      </w:tr>
      <w:tr w:rsidR="00453904" w:rsidRPr="004848F2" w14:paraId="07DDCF9C"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BB7E633"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3" w:type="dxa"/>
          </w:tcPr>
          <w:p w14:paraId="2906E076" w14:textId="7B81105A" w:rsidR="00453904" w:rsidRPr="004848F2"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 xml:space="preserve">3.3.1 Rekonstrukce a modernizace zázemí budov školských zařízení (jídelny, tělocvičny, </w:t>
            </w:r>
            <w:r w:rsidR="004B4341" w:rsidRPr="00183B9F">
              <w:rPr>
                <w:rFonts w:cstheme="minorHAnsi"/>
                <w:sz w:val="16"/>
                <w:szCs w:val="16"/>
              </w:rPr>
              <w:t>šatny</w:t>
            </w:r>
            <w:r w:rsidRPr="00183B9F">
              <w:rPr>
                <w:rFonts w:cstheme="minorHAnsi"/>
                <w:sz w:val="16"/>
                <w:szCs w:val="16"/>
              </w:rPr>
              <w:t xml:space="preserve"> apod.)</w:t>
            </w:r>
          </w:p>
        </w:tc>
      </w:tr>
    </w:tbl>
    <w:p w14:paraId="6A037758" w14:textId="77777777" w:rsidR="00A40D89"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B7912" w:rsidRPr="004848F2" w14:paraId="253E61C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0FCB387" w14:textId="77777777" w:rsidR="007B7912" w:rsidRPr="004848F2" w:rsidRDefault="007B7912" w:rsidP="00936AB7">
            <w:pPr>
              <w:rPr>
                <w:rFonts w:cstheme="minorHAnsi"/>
                <w:b w:val="0"/>
                <w:bCs w:val="0"/>
                <w:sz w:val="16"/>
                <w:szCs w:val="16"/>
              </w:rPr>
            </w:pPr>
            <w:r w:rsidRPr="004848F2">
              <w:rPr>
                <w:rFonts w:cstheme="minorHAnsi"/>
                <w:sz w:val="16"/>
                <w:szCs w:val="16"/>
              </w:rPr>
              <w:t>Aktivita</w:t>
            </w:r>
          </w:p>
        </w:tc>
        <w:tc>
          <w:tcPr>
            <w:tcW w:w="5863" w:type="dxa"/>
          </w:tcPr>
          <w:p w14:paraId="59802CAA" w14:textId="4EE68FAE" w:rsidR="007B7912" w:rsidRPr="00453904" w:rsidRDefault="007B7912"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B7912" w:rsidRPr="004848F2" w14:paraId="271F72DD"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53AF2D3" w14:textId="77777777" w:rsidR="007B7912" w:rsidRPr="004848F2" w:rsidRDefault="007B7912" w:rsidP="00936AB7">
            <w:pPr>
              <w:rPr>
                <w:rFonts w:cstheme="minorHAnsi"/>
                <w:sz w:val="16"/>
                <w:szCs w:val="16"/>
              </w:rPr>
            </w:pPr>
            <w:r w:rsidRPr="004848F2">
              <w:rPr>
                <w:rFonts w:cstheme="minorHAnsi"/>
                <w:sz w:val="16"/>
                <w:szCs w:val="16"/>
              </w:rPr>
              <w:t>Charakteristika aktivity</w:t>
            </w:r>
          </w:p>
        </w:tc>
        <w:tc>
          <w:tcPr>
            <w:tcW w:w="5863" w:type="dxa"/>
          </w:tcPr>
          <w:p w14:paraId="21828470" w14:textId="5FD4AA98" w:rsidR="007B7912" w:rsidRPr="004848F2" w:rsidRDefault="007B7912"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B7912" w:rsidRPr="004848F2" w14:paraId="0AC483CC"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C864845" w14:textId="77777777" w:rsidR="007B7912" w:rsidRPr="004848F2" w:rsidRDefault="007B7912" w:rsidP="00936AB7">
            <w:pPr>
              <w:rPr>
                <w:rFonts w:cstheme="minorHAnsi"/>
                <w:sz w:val="16"/>
                <w:szCs w:val="16"/>
              </w:rPr>
            </w:pPr>
            <w:r w:rsidRPr="004848F2">
              <w:rPr>
                <w:rFonts w:cstheme="minorHAnsi"/>
                <w:sz w:val="16"/>
                <w:szCs w:val="16"/>
              </w:rPr>
              <w:t>Realizátor nositel</w:t>
            </w:r>
          </w:p>
        </w:tc>
        <w:tc>
          <w:tcPr>
            <w:tcW w:w="5863" w:type="dxa"/>
          </w:tcPr>
          <w:p w14:paraId="468F83EA"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1910721D"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3000F025" w14:textId="77777777" w:rsidR="007B7912" w:rsidRPr="004848F2" w:rsidRDefault="007B7912" w:rsidP="00936AB7">
            <w:pPr>
              <w:rPr>
                <w:rFonts w:cstheme="minorHAnsi"/>
                <w:sz w:val="16"/>
                <w:szCs w:val="16"/>
              </w:rPr>
            </w:pPr>
            <w:r w:rsidRPr="004848F2">
              <w:rPr>
                <w:rFonts w:cstheme="minorHAnsi"/>
                <w:sz w:val="16"/>
                <w:szCs w:val="16"/>
              </w:rPr>
              <w:t>Místo realizace</w:t>
            </w:r>
          </w:p>
        </w:tc>
        <w:tc>
          <w:tcPr>
            <w:tcW w:w="5863" w:type="dxa"/>
          </w:tcPr>
          <w:p w14:paraId="2F097669"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445C8A74"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26F67F74" w14:textId="77777777" w:rsidR="007B7912" w:rsidRPr="004848F2" w:rsidRDefault="007B7912" w:rsidP="00936AB7">
            <w:pPr>
              <w:rPr>
                <w:rFonts w:cstheme="minorHAnsi"/>
                <w:sz w:val="16"/>
                <w:szCs w:val="16"/>
              </w:rPr>
            </w:pPr>
            <w:r w:rsidRPr="004848F2">
              <w:rPr>
                <w:rFonts w:cstheme="minorHAnsi"/>
                <w:sz w:val="16"/>
                <w:szCs w:val="16"/>
              </w:rPr>
              <w:t>Cíl aktivity</w:t>
            </w:r>
          </w:p>
        </w:tc>
        <w:tc>
          <w:tcPr>
            <w:tcW w:w="5863" w:type="dxa"/>
          </w:tcPr>
          <w:p w14:paraId="59845277" w14:textId="16D14BDB"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B7912" w:rsidRPr="004848F2" w14:paraId="099057F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D385B35" w14:textId="77777777" w:rsidR="007B7912" w:rsidRPr="004848F2" w:rsidRDefault="007B7912" w:rsidP="00936AB7">
            <w:pPr>
              <w:rPr>
                <w:rFonts w:cstheme="minorHAnsi"/>
                <w:sz w:val="16"/>
                <w:szCs w:val="16"/>
              </w:rPr>
            </w:pPr>
            <w:r w:rsidRPr="004848F2">
              <w:rPr>
                <w:rFonts w:cstheme="minorHAnsi"/>
                <w:sz w:val="16"/>
                <w:szCs w:val="16"/>
              </w:rPr>
              <w:t>Spolupráce</w:t>
            </w:r>
          </w:p>
        </w:tc>
        <w:tc>
          <w:tcPr>
            <w:tcW w:w="5863" w:type="dxa"/>
          </w:tcPr>
          <w:p w14:paraId="660FDCA3"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B7912" w:rsidRPr="004848F2" w14:paraId="44619ED7"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18C9201" w14:textId="77777777" w:rsidR="007B7912" w:rsidRPr="004848F2" w:rsidRDefault="007B7912" w:rsidP="00936AB7">
            <w:pPr>
              <w:rPr>
                <w:rFonts w:cstheme="minorHAnsi"/>
                <w:sz w:val="16"/>
                <w:szCs w:val="16"/>
              </w:rPr>
            </w:pPr>
            <w:r w:rsidRPr="004848F2">
              <w:rPr>
                <w:rFonts w:cstheme="minorHAnsi"/>
                <w:sz w:val="16"/>
                <w:szCs w:val="16"/>
              </w:rPr>
              <w:t>Celkový rozpočet</w:t>
            </w:r>
          </w:p>
        </w:tc>
        <w:tc>
          <w:tcPr>
            <w:tcW w:w="5863" w:type="dxa"/>
          </w:tcPr>
          <w:p w14:paraId="08C9E4F7" w14:textId="5C2ADBF8"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B7912" w:rsidRPr="004848F2" w14:paraId="18D67F3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0176B8B" w14:textId="77777777" w:rsidR="007B7912" w:rsidRPr="004848F2" w:rsidRDefault="007B7912" w:rsidP="00936AB7">
            <w:pPr>
              <w:rPr>
                <w:rFonts w:cstheme="minorHAnsi"/>
                <w:sz w:val="16"/>
                <w:szCs w:val="16"/>
              </w:rPr>
            </w:pPr>
            <w:r w:rsidRPr="004848F2">
              <w:rPr>
                <w:rFonts w:cstheme="minorHAnsi"/>
                <w:sz w:val="16"/>
                <w:szCs w:val="16"/>
              </w:rPr>
              <w:t>Zdroj financování</w:t>
            </w:r>
          </w:p>
        </w:tc>
        <w:tc>
          <w:tcPr>
            <w:tcW w:w="5863" w:type="dxa"/>
          </w:tcPr>
          <w:p w14:paraId="4D8595F4" w14:textId="546F74CF"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B7912" w:rsidRPr="004848F2" w14:paraId="0CD3ABD4"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7DA5490" w14:textId="77777777" w:rsidR="007B7912" w:rsidRPr="004848F2" w:rsidRDefault="007B7912" w:rsidP="00936AB7">
            <w:pPr>
              <w:rPr>
                <w:rFonts w:cstheme="minorHAnsi"/>
                <w:sz w:val="16"/>
                <w:szCs w:val="16"/>
              </w:rPr>
            </w:pPr>
            <w:r w:rsidRPr="004848F2">
              <w:rPr>
                <w:rFonts w:cstheme="minorHAnsi"/>
                <w:sz w:val="16"/>
                <w:szCs w:val="16"/>
              </w:rPr>
              <w:t>Časový harmonogram</w:t>
            </w:r>
          </w:p>
        </w:tc>
        <w:tc>
          <w:tcPr>
            <w:tcW w:w="5863" w:type="dxa"/>
          </w:tcPr>
          <w:p w14:paraId="0DEB0962" w14:textId="11D310DC" w:rsidR="007B7912"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B7912" w:rsidRPr="004848F2" w14:paraId="0F02CE2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F739279" w14:textId="77777777" w:rsidR="007B7912" w:rsidRPr="004848F2" w:rsidRDefault="007B7912" w:rsidP="00936AB7">
            <w:pPr>
              <w:rPr>
                <w:rFonts w:cstheme="minorHAnsi"/>
                <w:sz w:val="16"/>
                <w:szCs w:val="16"/>
              </w:rPr>
            </w:pPr>
            <w:r w:rsidRPr="004848F2">
              <w:rPr>
                <w:rFonts w:cstheme="minorHAnsi"/>
                <w:sz w:val="16"/>
                <w:szCs w:val="16"/>
              </w:rPr>
              <w:t>Cíl MAP:</w:t>
            </w:r>
          </w:p>
        </w:tc>
        <w:tc>
          <w:tcPr>
            <w:tcW w:w="5863" w:type="dxa"/>
          </w:tcPr>
          <w:p w14:paraId="7FC6F71B" w14:textId="31D1AB82" w:rsidR="007B7912" w:rsidRPr="00183B9F"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83B9F">
              <w:rPr>
                <w:rFonts w:cstheme="minorHAnsi"/>
                <w:color w:val="000000" w:themeColor="text1"/>
                <w:sz w:val="16"/>
                <w:szCs w:val="16"/>
              </w:rPr>
              <w:t xml:space="preserve">3.3 Funkční a bezpečné zázemí (jídelny, tělocvičny, šatny apod.) a okolí školských zařízení (hřiště, zahrady, </w:t>
            </w:r>
            <w:r w:rsidR="004B4341" w:rsidRPr="00183B9F">
              <w:rPr>
                <w:rFonts w:cstheme="minorHAnsi"/>
                <w:color w:val="000000" w:themeColor="text1"/>
                <w:sz w:val="16"/>
                <w:szCs w:val="16"/>
              </w:rPr>
              <w:t>sportoviště</w:t>
            </w:r>
            <w:r w:rsidRPr="00183B9F">
              <w:rPr>
                <w:rFonts w:cstheme="minorHAnsi"/>
                <w:color w:val="000000" w:themeColor="text1"/>
                <w:sz w:val="16"/>
                <w:szCs w:val="16"/>
              </w:rPr>
              <w:t xml:space="preserve"> apod.)</w:t>
            </w:r>
          </w:p>
        </w:tc>
      </w:tr>
      <w:tr w:rsidR="007B7912" w:rsidRPr="004848F2" w14:paraId="0E0D0DDB"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9AAA39F" w14:textId="77777777" w:rsidR="007B7912" w:rsidRPr="004848F2" w:rsidRDefault="007B7912" w:rsidP="00936AB7">
            <w:pPr>
              <w:rPr>
                <w:rFonts w:cstheme="minorHAnsi"/>
                <w:sz w:val="16"/>
                <w:szCs w:val="16"/>
              </w:rPr>
            </w:pPr>
            <w:r w:rsidRPr="004848F2">
              <w:rPr>
                <w:rFonts w:cstheme="minorHAnsi"/>
                <w:sz w:val="16"/>
                <w:szCs w:val="16"/>
              </w:rPr>
              <w:t>Opatření MAP:</w:t>
            </w:r>
          </w:p>
        </w:tc>
        <w:tc>
          <w:tcPr>
            <w:tcW w:w="5863" w:type="dxa"/>
          </w:tcPr>
          <w:p w14:paraId="22541096" w14:textId="28E7B9CE" w:rsidR="007B7912" w:rsidRPr="00183B9F"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83B9F">
              <w:rPr>
                <w:rFonts w:cstheme="minorHAnsi"/>
                <w:color w:val="000000" w:themeColor="text1"/>
                <w:sz w:val="16"/>
                <w:szCs w:val="16"/>
              </w:rPr>
              <w:t>3.3.3 Výstavba, rekonstrukce a modernizace okolí školských zařízení (hřiště, zahrady, sportoviště apod.)</w:t>
            </w:r>
          </w:p>
        </w:tc>
      </w:tr>
    </w:tbl>
    <w:p w14:paraId="16E8A59F" w14:textId="77777777" w:rsidR="004B4341" w:rsidRDefault="004B4341" w:rsidP="0085768F">
      <w:pPr>
        <w:spacing w:after="0"/>
        <w:jc w:val="center"/>
        <w:rPr>
          <w:b/>
          <w:bCs/>
          <w:sz w:val="16"/>
          <w:szCs w:val="16"/>
          <w:lang w:eastAsia="x-none"/>
        </w:rPr>
      </w:pPr>
    </w:p>
    <w:p w14:paraId="3D47092D" w14:textId="77777777" w:rsidR="004B4341" w:rsidRDefault="004B4341"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B7912" w:rsidRPr="004848F2" w14:paraId="0508399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44A86C3C" w14:textId="77777777" w:rsidR="007B7912" w:rsidRPr="004848F2" w:rsidRDefault="007B7912" w:rsidP="00936AB7">
            <w:pPr>
              <w:rPr>
                <w:rFonts w:cstheme="minorHAnsi"/>
                <w:b w:val="0"/>
                <w:bCs w:val="0"/>
                <w:sz w:val="16"/>
                <w:szCs w:val="16"/>
              </w:rPr>
            </w:pPr>
            <w:r w:rsidRPr="004848F2">
              <w:rPr>
                <w:rFonts w:cstheme="minorHAnsi"/>
                <w:sz w:val="16"/>
                <w:szCs w:val="16"/>
              </w:rPr>
              <w:t>Aktivita</w:t>
            </w:r>
          </w:p>
        </w:tc>
        <w:tc>
          <w:tcPr>
            <w:tcW w:w="5863" w:type="dxa"/>
          </w:tcPr>
          <w:p w14:paraId="0C4D1AC2" w14:textId="1EF0AC24" w:rsidR="007B7912" w:rsidRPr="00453904" w:rsidRDefault="007B7912"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B7912" w:rsidRPr="004848F2" w14:paraId="31B7D7D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27969A78" w14:textId="77777777" w:rsidR="007B7912" w:rsidRPr="004848F2" w:rsidRDefault="007B7912" w:rsidP="00936AB7">
            <w:pPr>
              <w:rPr>
                <w:rFonts w:cstheme="minorHAnsi"/>
                <w:sz w:val="16"/>
                <w:szCs w:val="16"/>
              </w:rPr>
            </w:pPr>
            <w:r w:rsidRPr="004848F2">
              <w:rPr>
                <w:rFonts w:cstheme="minorHAnsi"/>
                <w:sz w:val="16"/>
                <w:szCs w:val="16"/>
              </w:rPr>
              <w:t>Charakteristika aktivity</w:t>
            </w:r>
          </w:p>
        </w:tc>
        <w:tc>
          <w:tcPr>
            <w:tcW w:w="5863" w:type="dxa"/>
          </w:tcPr>
          <w:p w14:paraId="57B0B90C" w14:textId="6F9BC351" w:rsidR="007B7912" w:rsidRPr="004848F2" w:rsidRDefault="007B7912"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B7912" w:rsidRPr="004848F2" w14:paraId="6CA34278"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4DFAB04" w14:textId="77777777" w:rsidR="007B7912" w:rsidRPr="004848F2" w:rsidRDefault="007B7912" w:rsidP="00936AB7">
            <w:pPr>
              <w:rPr>
                <w:rFonts w:cstheme="minorHAnsi"/>
                <w:sz w:val="16"/>
                <w:szCs w:val="16"/>
              </w:rPr>
            </w:pPr>
            <w:r w:rsidRPr="004848F2">
              <w:rPr>
                <w:rFonts w:cstheme="minorHAnsi"/>
                <w:sz w:val="16"/>
                <w:szCs w:val="16"/>
              </w:rPr>
              <w:t>Realizátor nositel</w:t>
            </w:r>
          </w:p>
        </w:tc>
        <w:tc>
          <w:tcPr>
            <w:tcW w:w="5863" w:type="dxa"/>
          </w:tcPr>
          <w:p w14:paraId="43B0B1D6"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4BBFD904"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E39ECBB" w14:textId="77777777" w:rsidR="007B7912" w:rsidRPr="004848F2" w:rsidRDefault="007B7912" w:rsidP="00936AB7">
            <w:pPr>
              <w:rPr>
                <w:rFonts w:cstheme="minorHAnsi"/>
                <w:sz w:val="16"/>
                <w:szCs w:val="16"/>
              </w:rPr>
            </w:pPr>
            <w:r w:rsidRPr="004848F2">
              <w:rPr>
                <w:rFonts w:cstheme="minorHAnsi"/>
                <w:sz w:val="16"/>
                <w:szCs w:val="16"/>
              </w:rPr>
              <w:t>Místo realizace</w:t>
            </w:r>
          </w:p>
        </w:tc>
        <w:tc>
          <w:tcPr>
            <w:tcW w:w="5863" w:type="dxa"/>
          </w:tcPr>
          <w:p w14:paraId="1F3B9495"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0B1A61ED"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19F553D5" w14:textId="77777777" w:rsidR="007B7912" w:rsidRPr="004848F2" w:rsidRDefault="007B7912" w:rsidP="00936AB7">
            <w:pPr>
              <w:rPr>
                <w:rFonts w:cstheme="minorHAnsi"/>
                <w:sz w:val="16"/>
                <w:szCs w:val="16"/>
              </w:rPr>
            </w:pPr>
            <w:r w:rsidRPr="004848F2">
              <w:rPr>
                <w:rFonts w:cstheme="minorHAnsi"/>
                <w:sz w:val="16"/>
                <w:szCs w:val="16"/>
              </w:rPr>
              <w:t>Cíl aktivity</w:t>
            </w:r>
          </w:p>
        </w:tc>
        <w:tc>
          <w:tcPr>
            <w:tcW w:w="5863" w:type="dxa"/>
          </w:tcPr>
          <w:p w14:paraId="739DE300" w14:textId="7F7650AC"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B7912" w:rsidRPr="004848F2" w14:paraId="304B9FE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E2B7C5F" w14:textId="77777777" w:rsidR="007B7912" w:rsidRPr="004848F2" w:rsidRDefault="007B7912" w:rsidP="00936AB7">
            <w:pPr>
              <w:rPr>
                <w:rFonts w:cstheme="minorHAnsi"/>
                <w:sz w:val="16"/>
                <w:szCs w:val="16"/>
              </w:rPr>
            </w:pPr>
            <w:r w:rsidRPr="004848F2">
              <w:rPr>
                <w:rFonts w:cstheme="minorHAnsi"/>
                <w:sz w:val="16"/>
                <w:szCs w:val="16"/>
              </w:rPr>
              <w:t>Spolupráce</w:t>
            </w:r>
          </w:p>
        </w:tc>
        <w:tc>
          <w:tcPr>
            <w:tcW w:w="5863" w:type="dxa"/>
          </w:tcPr>
          <w:p w14:paraId="354EEFA0"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B7912" w:rsidRPr="004848F2" w14:paraId="5DA8035D"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6042EF8F" w14:textId="77777777" w:rsidR="007B7912" w:rsidRPr="004848F2" w:rsidRDefault="007B7912" w:rsidP="00936AB7">
            <w:pPr>
              <w:rPr>
                <w:rFonts w:cstheme="minorHAnsi"/>
                <w:sz w:val="16"/>
                <w:szCs w:val="16"/>
              </w:rPr>
            </w:pPr>
            <w:r w:rsidRPr="004848F2">
              <w:rPr>
                <w:rFonts w:cstheme="minorHAnsi"/>
                <w:sz w:val="16"/>
                <w:szCs w:val="16"/>
              </w:rPr>
              <w:t>Celkový rozpočet</w:t>
            </w:r>
          </w:p>
        </w:tc>
        <w:tc>
          <w:tcPr>
            <w:tcW w:w="5863" w:type="dxa"/>
          </w:tcPr>
          <w:p w14:paraId="02ED1E17"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B7912" w:rsidRPr="004848F2" w14:paraId="3F05F02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195EAAC" w14:textId="77777777" w:rsidR="007B7912" w:rsidRPr="004848F2" w:rsidRDefault="007B7912" w:rsidP="00936AB7">
            <w:pPr>
              <w:rPr>
                <w:rFonts w:cstheme="minorHAnsi"/>
                <w:sz w:val="16"/>
                <w:szCs w:val="16"/>
              </w:rPr>
            </w:pPr>
            <w:r w:rsidRPr="004848F2">
              <w:rPr>
                <w:rFonts w:cstheme="minorHAnsi"/>
                <w:sz w:val="16"/>
                <w:szCs w:val="16"/>
              </w:rPr>
              <w:t>Zdroj financování</w:t>
            </w:r>
          </w:p>
        </w:tc>
        <w:tc>
          <w:tcPr>
            <w:tcW w:w="5863" w:type="dxa"/>
          </w:tcPr>
          <w:p w14:paraId="3F587178" w14:textId="5D9A9066"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B7912" w:rsidRPr="004848F2" w14:paraId="5B3BB4DF"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61DA9654" w14:textId="77777777" w:rsidR="007B7912" w:rsidRPr="004848F2" w:rsidRDefault="007B7912" w:rsidP="00936AB7">
            <w:pPr>
              <w:rPr>
                <w:rFonts w:cstheme="minorHAnsi"/>
                <w:sz w:val="16"/>
                <w:szCs w:val="16"/>
              </w:rPr>
            </w:pPr>
            <w:r w:rsidRPr="004848F2">
              <w:rPr>
                <w:rFonts w:cstheme="minorHAnsi"/>
                <w:sz w:val="16"/>
                <w:szCs w:val="16"/>
              </w:rPr>
              <w:t>Časový harmonogram</w:t>
            </w:r>
          </w:p>
        </w:tc>
        <w:tc>
          <w:tcPr>
            <w:tcW w:w="5863" w:type="dxa"/>
          </w:tcPr>
          <w:p w14:paraId="19C5FB05" w14:textId="4C012234" w:rsidR="007B7912"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83B9F" w:rsidRPr="004848F2" w14:paraId="2EE0B15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C96C8D9" w14:textId="77777777" w:rsidR="00183B9F" w:rsidRPr="004848F2" w:rsidRDefault="00183B9F" w:rsidP="00183B9F">
            <w:pPr>
              <w:rPr>
                <w:rFonts w:cstheme="minorHAnsi"/>
                <w:sz w:val="16"/>
                <w:szCs w:val="16"/>
              </w:rPr>
            </w:pPr>
            <w:r w:rsidRPr="004848F2">
              <w:rPr>
                <w:rFonts w:cstheme="minorHAnsi"/>
                <w:sz w:val="16"/>
                <w:szCs w:val="16"/>
              </w:rPr>
              <w:t>Cíl MAP:</w:t>
            </w:r>
          </w:p>
        </w:tc>
        <w:tc>
          <w:tcPr>
            <w:tcW w:w="5863" w:type="dxa"/>
          </w:tcPr>
          <w:p w14:paraId="5FA3EDA5" w14:textId="3EC6AD4C" w:rsidR="00183B9F" w:rsidRPr="00183B9F" w:rsidRDefault="00183B9F" w:rsidP="00183B9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 xml:space="preserve">3.3 Funkční a bezpečné zázemí (jídelny, tělocvičny, šatny apod.) a okolí školských zařízení (hřiště, zahrady, </w:t>
            </w:r>
            <w:r w:rsidR="004B4341" w:rsidRPr="00183B9F">
              <w:rPr>
                <w:sz w:val="16"/>
                <w:szCs w:val="16"/>
              </w:rPr>
              <w:t>sportoviště</w:t>
            </w:r>
            <w:r w:rsidRPr="00183B9F">
              <w:rPr>
                <w:sz w:val="16"/>
                <w:szCs w:val="16"/>
              </w:rPr>
              <w:t xml:space="preserve"> apod.)</w:t>
            </w:r>
          </w:p>
        </w:tc>
      </w:tr>
      <w:tr w:rsidR="00183B9F" w:rsidRPr="004848F2" w14:paraId="5993F806"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D009E70" w14:textId="77777777" w:rsidR="00183B9F" w:rsidRPr="004848F2" w:rsidRDefault="00183B9F" w:rsidP="00183B9F">
            <w:pPr>
              <w:rPr>
                <w:rFonts w:cstheme="minorHAnsi"/>
                <w:sz w:val="16"/>
                <w:szCs w:val="16"/>
              </w:rPr>
            </w:pPr>
            <w:r w:rsidRPr="004848F2">
              <w:rPr>
                <w:rFonts w:cstheme="minorHAnsi"/>
                <w:sz w:val="16"/>
                <w:szCs w:val="16"/>
              </w:rPr>
              <w:t>Opatření MAP:</w:t>
            </w:r>
          </w:p>
        </w:tc>
        <w:tc>
          <w:tcPr>
            <w:tcW w:w="5863" w:type="dxa"/>
          </w:tcPr>
          <w:p w14:paraId="1BCB193D" w14:textId="0D90B570" w:rsidR="00183B9F" w:rsidRPr="00183B9F" w:rsidRDefault="00183B9F" w:rsidP="00183B9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6B070C2A" w14:textId="77777777" w:rsidR="004B4341" w:rsidRDefault="004B4341" w:rsidP="00183B9F">
      <w:pPr>
        <w:spacing w:after="0"/>
        <w:rPr>
          <w:b/>
          <w:bCs/>
          <w:sz w:val="16"/>
          <w:szCs w:val="16"/>
          <w:lang w:eastAsia="x-none"/>
        </w:rPr>
      </w:pPr>
    </w:p>
    <w:p w14:paraId="7A969A6D" w14:textId="77777777" w:rsidR="004B4341" w:rsidRDefault="004B4341" w:rsidP="00183B9F">
      <w:pPr>
        <w:spacing w:after="0"/>
        <w:rPr>
          <w:b/>
          <w:bCs/>
          <w:sz w:val="16"/>
          <w:szCs w:val="16"/>
          <w:lang w:eastAsia="x-none"/>
        </w:rPr>
      </w:pPr>
    </w:p>
    <w:p w14:paraId="2DA228AA" w14:textId="77777777" w:rsidR="00120FFF" w:rsidRPr="0085768F" w:rsidRDefault="00120FFF" w:rsidP="0085768F">
      <w:pPr>
        <w:spacing w:after="0"/>
        <w:jc w:val="center"/>
        <w:rPr>
          <w:b/>
          <w:bCs/>
          <w:sz w:val="16"/>
          <w:szCs w:val="16"/>
          <w:lang w:eastAsia="x-none"/>
        </w:rPr>
      </w:pPr>
    </w:p>
    <w:p w14:paraId="13B3F49C" w14:textId="08225D32" w:rsidR="000962CD" w:rsidRPr="0017084D" w:rsidRDefault="000962CD"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371BD9" w:rsidRPr="0085768F" w14:paraId="39AD502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D0F26E" w14:textId="77777777" w:rsidR="00371BD9" w:rsidRPr="0085768F" w:rsidRDefault="00371BD9" w:rsidP="00936AB7">
            <w:pPr>
              <w:rPr>
                <w:rFonts w:cstheme="minorHAnsi"/>
                <w:b w:val="0"/>
                <w:bCs w:val="0"/>
                <w:sz w:val="16"/>
                <w:szCs w:val="16"/>
              </w:rPr>
            </w:pPr>
            <w:r w:rsidRPr="0085768F">
              <w:rPr>
                <w:rFonts w:cstheme="minorHAnsi"/>
                <w:sz w:val="16"/>
                <w:szCs w:val="16"/>
              </w:rPr>
              <w:t>Aktivita</w:t>
            </w:r>
          </w:p>
        </w:tc>
        <w:tc>
          <w:tcPr>
            <w:tcW w:w="5948" w:type="dxa"/>
          </w:tcPr>
          <w:p w14:paraId="79F15095" w14:textId="40858C9F" w:rsidR="00371BD9" w:rsidRPr="0085768F" w:rsidRDefault="00371BD9"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371BD9" w:rsidRPr="0085768F" w14:paraId="005E2680" w14:textId="77777777" w:rsidTr="004B434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3114" w:type="dxa"/>
          </w:tcPr>
          <w:p w14:paraId="48E9A57D" w14:textId="77777777" w:rsidR="00371BD9" w:rsidRPr="0085768F" w:rsidRDefault="00371BD9" w:rsidP="00936AB7">
            <w:pPr>
              <w:rPr>
                <w:rFonts w:cstheme="minorHAnsi"/>
                <w:sz w:val="16"/>
                <w:szCs w:val="16"/>
              </w:rPr>
            </w:pPr>
            <w:r w:rsidRPr="0085768F">
              <w:rPr>
                <w:rFonts w:cstheme="minorHAnsi"/>
                <w:sz w:val="16"/>
                <w:szCs w:val="16"/>
              </w:rPr>
              <w:t>Charakteristika aktivity</w:t>
            </w:r>
          </w:p>
        </w:tc>
        <w:tc>
          <w:tcPr>
            <w:tcW w:w="5948" w:type="dxa"/>
          </w:tcPr>
          <w:p w14:paraId="467E8FC4" w14:textId="6B95D5FB" w:rsidR="00371BD9" w:rsidRPr="0085768F" w:rsidRDefault="00183B9F"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371BD9" w:rsidRPr="0085768F" w14:paraId="476E8F3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6F7BD3D" w14:textId="77777777" w:rsidR="00371BD9" w:rsidRPr="0085768F" w:rsidRDefault="00371BD9" w:rsidP="00936AB7">
            <w:pPr>
              <w:rPr>
                <w:rFonts w:cstheme="minorHAnsi"/>
                <w:sz w:val="16"/>
                <w:szCs w:val="16"/>
              </w:rPr>
            </w:pPr>
            <w:r w:rsidRPr="0085768F">
              <w:rPr>
                <w:rFonts w:cstheme="minorHAnsi"/>
                <w:sz w:val="16"/>
                <w:szCs w:val="16"/>
              </w:rPr>
              <w:t>Realizátor nositel</w:t>
            </w:r>
          </w:p>
        </w:tc>
        <w:tc>
          <w:tcPr>
            <w:tcW w:w="5948" w:type="dxa"/>
          </w:tcPr>
          <w:p w14:paraId="5923A49A" w14:textId="77777777" w:rsidR="00371BD9" w:rsidRPr="0085768F" w:rsidRDefault="00371BD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371BD9" w:rsidRPr="0085768F" w14:paraId="43C1E0D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8568A" w14:textId="77777777" w:rsidR="00371BD9" w:rsidRPr="0085768F" w:rsidRDefault="00371BD9" w:rsidP="00936AB7">
            <w:pPr>
              <w:rPr>
                <w:rFonts w:cstheme="minorHAnsi"/>
                <w:sz w:val="16"/>
                <w:szCs w:val="16"/>
              </w:rPr>
            </w:pPr>
            <w:r w:rsidRPr="0085768F">
              <w:rPr>
                <w:rFonts w:cstheme="minorHAnsi"/>
                <w:sz w:val="16"/>
                <w:szCs w:val="16"/>
              </w:rPr>
              <w:t>Místo realizace</w:t>
            </w:r>
          </w:p>
        </w:tc>
        <w:tc>
          <w:tcPr>
            <w:tcW w:w="5948" w:type="dxa"/>
          </w:tcPr>
          <w:p w14:paraId="5E9CE31E"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371BD9" w:rsidRPr="0085768F" w14:paraId="1800609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FDAB9D8" w14:textId="77777777" w:rsidR="00371BD9" w:rsidRPr="0085768F" w:rsidRDefault="00371BD9" w:rsidP="00936AB7">
            <w:pPr>
              <w:rPr>
                <w:rFonts w:cstheme="minorHAnsi"/>
                <w:sz w:val="16"/>
                <w:szCs w:val="16"/>
              </w:rPr>
            </w:pPr>
            <w:r w:rsidRPr="0085768F">
              <w:rPr>
                <w:rFonts w:cstheme="minorHAnsi"/>
                <w:sz w:val="16"/>
                <w:szCs w:val="16"/>
              </w:rPr>
              <w:t>Cíl aktivity</w:t>
            </w:r>
          </w:p>
        </w:tc>
        <w:tc>
          <w:tcPr>
            <w:tcW w:w="5948" w:type="dxa"/>
          </w:tcPr>
          <w:p w14:paraId="05188058" w14:textId="1ABCFF71" w:rsidR="00371BD9" w:rsidRPr="0085768F" w:rsidRDefault="00981ED5"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371BD9" w:rsidRPr="0085768F" w14:paraId="6D82551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6A300" w14:textId="77777777" w:rsidR="00371BD9" w:rsidRPr="0085768F" w:rsidRDefault="00371BD9" w:rsidP="00936AB7">
            <w:pPr>
              <w:rPr>
                <w:rFonts w:cstheme="minorHAnsi"/>
                <w:sz w:val="16"/>
                <w:szCs w:val="16"/>
              </w:rPr>
            </w:pPr>
            <w:r w:rsidRPr="0085768F">
              <w:rPr>
                <w:rFonts w:cstheme="minorHAnsi"/>
                <w:sz w:val="16"/>
                <w:szCs w:val="16"/>
              </w:rPr>
              <w:t>Spolupráce</w:t>
            </w:r>
          </w:p>
        </w:tc>
        <w:tc>
          <w:tcPr>
            <w:tcW w:w="5948" w:type="dxa"/>
          </w:tcPr>
          <w:p w14:paraId="0528138A"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1BD9" w:rsidRPr="0085768F" w14:paraId="11D1B86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C0864BF" w14:textId="77777777" w:rsidR="00371BD9" w:rsidRPr="0085768F" w:rsidRDefault="00371BD9" w:rsidP="00936AB7">
            <w:pPr>
              <w:rPr>
                <w:rFonts w:cstheme="minorHAnsi"/>
                <w:sz w:val="16"/>
                <w:szCs w:val="16"/>
              </w:rPr>
            </w:pPr>
            <w:r w:rsidRPr="0085768F">
              <w:rPr>
                <w:rFonts w:cstheme="minorHAnsi"/>
                <w:sz w:val="16"/>
                <w:szCs w:val="16"/>
              </w:rPr>
              <w:t>Celkový rozpočet</w:t>
            </w:r>
          </w:p>
        </w:tc>
        <w:tc>
          <w:tcPr>
            <w:tcW w:w="5948" w:type="dxa"/>
          </w:tcPr>
          <w:p w14:paraId="290DCF2D" w14:textId="77777777" w:rsidR="00371BD9" w:rsidRPr="0085768F" w:rsidRDefault="00371BD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71BD9" w:rsidRPr="0085768F" w14:paraId="12C110A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B4292" w14:textId="77777777" w:rsidR="00371BD9" w:rsidRPr="0085768F" w:rsidRDefault="00371BD9" w:rsidP="00936AB7">
            <w:pPr>
              <w:rPr>
                <w:rFonts w:cstheme="minorHAnsi"/>
                <w:sz w:val="16"/>
                <w:szCs w:val="16"/>
              </w:rPr>
            </w:pPr>
            <w:r w:rsidRPr="0085768F">
              <w:rPr>
                <w:rFonts w:cstheme="minorHAnsi"/>
                <w:sz w:val="16"/>
                <w:szCs w:val="16"/>
              </w:rPr>
              <w:t>Zdroj financování</w:t>
            </w:r>
          </w:p>
        </w:tc>
        <w:tc>
          <w:tcPr>
            <w:tcW w:w="5948" w:type="dxa"/>
          </w:tcPr>
          <w:p w14:paraId="2055B302"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71BD9" w:rsidRPr="0085768F" w14:paraId="00FE792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A85745" w14:textId="77777777" w:rsidR="00371BD9" w:rsidRPr="0085768F" w:rsidRDefault="00371BD9" w:rsidP="00936AB7">
            <w:pPr>
              <w:rPr>
                <w:rFonts w:cstheme="minorHAnsi"/>
                <w:sz w:val="16"/>
                <w:szCs w:val="16"/>
              </w:rPr>
            </w:pPr>
            <w:r w:rsidRPr="0085768F">
              <w:rPr>
                <w:rFonts w:cstheme="minorHAnsi"/>
                <w:sz w:val="16"/>
                <w:szCs w:val="16"/>
              </w:rPr>
              <w:t>Časový harmonogram</w:t>
            </w:r>
          </w:p>
        </w:tc>
        <w:tc>
          <w:tcPr>
            <w:tcW w:w="5948" w:type="dxa"/>
          </w:tcPr>
          <w:p w14:paraId="3C28B6ED" w14:textId="005E09BD" w:rsidR="00371BD9"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71BD9" w:rsidRPr="0085768F" w14:paraId="18C19B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B1CA5" w14:textId="77777777" w:rsidR="00371BD9" w:rsidRPr="0085768F" w:rsidRDefault="00371BD9" w:rsidP="00936AB7">
            <w:pPr>
              <w:rPr>
                <w:rFonts w:cstheme="minorHAnsi"/>
                <w:sz w:val="16"/>
                <w:szCs w:val="16"/>
              </w:rPr>
            </w:pPr>
            <w:r w:rsidRPr="0085768F">
              <w:rPr>
                <w:rFonts w:cstheme="minorHAnsi"/>
                <w:sz w:val="16"/>
                <w:szCs w:val="16"/>
              </w:rPr>
              <w:t>Cíl MAP:</w:t>
            </w:r>
          </w:p>
        </w:tc>
        <w:tc>
          <w:tcPr>
            <w:tcW w:w="5948" w:type="dxa"/>
          </w:tcPr>
          <w:p w14:paraId="00560C1F" w14:textId="3CD38DA8" w:rsidR="00371BD9" w:rsidRPr="00981ED5" w:rsidRDefault="00981ED5" w:rsidP="00981ED5">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00183B9F" w:rsidRPr="00981ED5">
              <w:rPr>
                <w:rFonts w:ascii="Calibri" w:hAnsi="Calibri" w:cs="Calibri"/>
                <w:sz w:val="16"/>
                <w:szCs w:val="16"/>
              </w:rPr>
              <w:t>Podpora kvalitního inkluzivního a společného vzdělávání z hlediska odborně – personálních kapacit a specifického vybavení</w:t>
            </w:r>
          </w:p>
          <w:p w14:paraId="3706BE5C" w14:textId="27BBBD48" w:rsidR="00183B9F" w:rsidRPr="00981ED5" w:rsidRDefault="004B4341" w:rsidP="00981ED5">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1.2 Rozvoj</w:t>
            </w:r>
            <w:r w:rsidR="00183B9F" w:rsidRPr="00981ED5">
              <w:rPr>
                <w:rFonts w:ascii="Calibri" w:hAnsi="Calibri" w:cs="Calibri"/>
                <w:sz w:val="16"/>
                <w:szCs w:val="16"/>
              </w:rPr>
              <w:t xml:space="preserve"> matematické a finanční pregramotnosti, čtenářské pregramotnosti, rozvoj jazykových kompetencí, rozvoj digitálních kompetencí a rozvoj výuky polytechnického vzdělávání v předškolním vzdělávání</w:t>
            </w:r>
          </w:p>
        </w:tc>
      </w:tr>
      <w:tr w:rsidR="00371BD9" w:rsidRPr="0085768F" w14:paraId="7BEC216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6DB932" w14:textId="77777777" w:rsidR="00371BD9" w:rsidRPr="0085768F" w:rsidRDefault="00371BD9" w:rsidP="00936AB7">
            <w:pPr>
              <w:rPr>
                <w:rFonts w:cstheme="minorHAnsi"/>
                <w:sz w:val="16"/>
                <w:szCs w:val="16"/>
              </w:rPr>
            </w:pPr>
            <w:r w:rsidRPr="0085768F">
              <w:rPr>
                <w:rFonts w:cstheme="minorHAnsi"/>
                <w:sz w:val="16"/>
                <w:szCs w:val="16"/>
              </w:rPr>
              <w:t>Opatření MAP:</w:t>
            </w:r>
          </w:p>
        </w:tc>
        <w:tc>
          <w:tcPr>
            <w:tcW w:w="5948" w:type="dxa"/>
          </w:tcPr>
          <w:p w14:paraId="0B54C0AB" w14:textId="77777777" w:rsidR="00371BD9" w:rsidRPr="00183B9F" w:rsidRDefault="00183B9F" w:rsidP="00936AB7">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5BAC4BFD" w14:textId="55C68EB8" w:rsidR="00183B9F" w:rsidRPr="0085768F" w:rsidRDefault="00183B9F" w:rsidP="00936AB7">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58F97CF8" w14:textId="77777777" w:rsidR="00371BD9" w:rsidRDefault="00371BD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85421" w:rsidRPr="0085768F" w14:paraId="70A2C2C4"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AFC4B0" w14:textId="77777777" w:rsidR="00885421" w:rsidRPr="0085768F" w:rsidRDefault="00885421" w:rsidP="00936AB7">
            <w:pPr>
              <w:rPr>
                <w:rFonts w:cstheme="minorHAnsi"/>
                <w:b w:val="0"/>
                <w:bCs w:val="0"/>
                <w:sz w:val="16"/>
                <w:szCs w:val="16"/>
              </w:rPr>
            </w:pPr>
            <w:r w:rsidRPr="0085768F">
              <w:rPr>
                <w:rFonts w:cstheme="minorHAnsi"/>
                <w:sz w:val="16"/>
                <w:szCs w:val="16"/>
              </w:rPr>
              <w:t>Aktivita</w:t>
            </w:r>
          </w:p>
        </w:tc>
        <w:tc>
          <w:tcPr>
            <w:tcW w:w="5948" w:type="dxa"/>
          </w:tcPr>
          <w:p w14:paraId="75198F7E" w14:textId="6C44B0BF" w:rsidR="00885421" w:rsidRPr="00885421" w:rsidRDefault="00885421"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885421" w:rsidRPr="0085768F" w14:paraId="605F731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16CBEB" w14:textId="77777777" w:rsidR="00885421" w:rsidRPr="0085768F" w:rsidRDefault="00885421" w:rsidP="00936AB7">
            <w:pPr>
              <w:rPr>
                <w:rFonts w:cstheme="minorHAnsi"/>
                <w:sz w:val="16"/>
                <w:szCs w:val="16"/>
              </w:rPr>
            </w:pPr>
            <w:r w:rsidRPr="0085768F">
              <w:rPr>
                <w:rFonts w:cstheme="minorHAnsi"/>
                <w:sz w:val="16"/>
                <w:szCs w:val="16"/>
              </w:rPr>
              <w:t>Charakteristika aktivity</w:t>
            </w:r>
          </w:p>
        </w:tc>
        <w:tc>
          <w:tcPr>
            <w:tcW w:w="5948" w:type="dxa"/>
          </w:tcPr>
          <w:p w14:paraId="1899D3CF" w14:textId="0B4D0C8A" w:rsidR="00885421" w:rsidRPr="0085768F" w:rsidRDefault="00885421"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885421" w:rsidRPr="0085768F" w14:paraId="0895668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CEC006" w14:textId="77777777" w:rsidR="00885421" w:rsidRPr="0085768F" w:rsidRDefault="00885421" w:rsidP="00936AB7">
            <w:pPr>
              <w:rPr>
                <w:rFonts w:cstheme="minorHAnsi"/>
                <w:sz w:val="16"/>
                <w:szCs w:val="16"/>
              </w:rPr>
            </w:pPr>
            <w:r w:rsidRPr="0085768F">
              <w:rPr>
                <w:rFonts w:cstheme="minorHAnsi"/>
                <w:sz w:val="16"/>
                <w:szCs w:val="16"/>
              </w:rPr>
              <w:t>Realizátor nositel</w:t>
            </w:r>
          </w:p>
        </w:tc>
        <w:tc>
          <w:tcPr>
            <w:tcW w:w="5948" w:type="dxa"/>
          </w:tcPr>
          <w:p w14:paraId="3EA98663" w14:textId="77777777"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885421" w:rsidRPr="0085768F" w14:paraId="29BF582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EA81" w14:textId="77777777" w:rsidR="00885421" w:rsidRPr="0085768F" w:rsidRDefault="00885421" w:rsidP="00936AB7">
            <w:pPr>
              <w:rPr>
                <w:rFonts w:cstheme="minorHAnsi"/>
                <w:sz w:val="16"/>
                <w:szCs w:val="16"/>
              </w:rPr>
            </w:pPr>
            <w:r w:rsidRPr="0085768F">
              <w:rPr>
                <w:rFonts w:cstheme="minorHAnsi"/>
                <w:sz w:val="16"/>
                <w:szCs w:val="16"/>
              </w:rPr>
              <w:t>Místo realizace</w:t>
            </w:r>
          </w:p>
        </w:tc>
        <w:tc>
          <w:tcPr>
            <w:tcW w:w="5948" w:type="dxa"/>
          </w:tcPr>
          <w:p w14:paraId="53F644EF"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885421" w:rsidRPr="0085768F" w14:paraId="080DA34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A55CAF" w14:textId="77777777" w:rsidR="00885421" w:rsidRPr="0085768F" w:rsidRDefault="00885421" w:rsidP="00936AB7">
            <w:pPr>
              <w:rPr>
                <w:rFonts w:cstheme="minorHAnsi"/>
                <w:sz w:val="16"/>
                <w:szCs w:val="16"/>
              </w:rPr>
            </w:pPr>
            <w:r w:rsidRPr="0085768F">
              <w:rPr>
                <w:rFonts w:cstheme="minorHAnsi"/>
                <w:sz w:val="16"/>
                <w:szCs w:val="16"/>
              </w:rPr>
              <w:t>Cíl aktivity</w:t>
            </w:r>
          </w:p>
        </w:tc>
        <w:tc>
          <w:tcPr>
            <w:tcW w:w="5948" w:type="dxa"/>
          </w:tcPr>
          <w:p w14:paraId="5EE165DC" w14:textId="2AA55865"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(školní stravování, RVP, odklady školní docházky, placení nepedagogů)</w:t>
            </w:r>
          </w:p>
        </w:tc>
      </w:tr>
      <w:tr w:rsidR="00885421" w:rsidRPr="0085768F" w14:paraId="0EB2196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3DCC63" w14:textId="77777777" w:rsidR="00885421" w:rsidRPr="0085768F" w:rsidRDefault="00885421" w:rsidP="00936AB7">
            <w:pPr>
              <w:rPr>
                <w:rFonts w:cstheme="minorHAnsi"/>
                <w:sz w:val="16"/>
                <w:szCs w:val="16"/>
              </w:rPr>
            </w:pPr>
            <w:r w:rsidRPr="0085768F">
              <w:rPr>
                <w:rFonts w:cstheme="minorHAnsi"/>
                <w:sz w:val="16"/>
                <w:szCs w:val="16"/>
              </w:rPr>
              <w:t>Spolupráce</w:t>
            </w:r>
          </w:p>
        </w:tc>
        <w:tc>
          <w:tcPr>
            <w:tcW w:w="5948" w:type="dxa"/>
          </w:tcPr>
          <w:p w14:paraId="73D6B386"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85421" w:rsidRPr="0085768F" w14:paraId="486CD41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85A330" w14:textId="77777777" w:rsidR="00885421" w:rsidRPr="0085768F" w:rsidRDefault="00885421" w:rsidP="00936AB7">
            <w:pPr>
              <w:rPr>
                <w:rFonts w:cstheme="minorHAnsi"/>
                <w:sz w:val="16"/>
                <w:szCs w:val="16"/>
              </w:rPr>
            </w:pPr>
            <w:r w:rsidRPr="0085768F">
              <w:rPr>
                <w:rFonts w:cstheme="minorHAnsi"/>
                <w:sz w:val="16"/>
                <w:szCs w:val="16"/>
              </w:rPr>
              <w:t>Celkový rozpočet</w:t>
            </w:r>
          </w:p>
        </w:tc>
        <w:tc>
          <w:tcPr>
            <w:tcW w:w="5948" w:type="dxa"/>
          </w:tcPr>
          <w:p w14:paraId="5ED264AB" w14:textId="77777777"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85421" w:rsidRPr="0085768F" w14:paraId="1969220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11DD70" w14:textId="77777777" w:rsidR="00885421" w:rsidRPr="0085768F" w:rsidRDefault="00885421" w:rsidP="00936AB7">
            <w:pPr>
              <w:rPr>
                <w:rFonts w:cstheme="minorHAnsi"/>
                <w:sz w:val="16"/>
                <w:szCs w:val="16"/>
              </w:rPr>
            </w:pPr>
            <w:r w:rsidRPr="0085768F">
              <w:rPr>
                <w:rFonts w:cstheme="minorHAnsi"/>
                <w:sz w:val="16"/>
                <w:szCs w:val="16"/>
              </w:rPr>
              <w:t>Zdroj financování</w:t>
            </w:r>
          </w:p>
        </w:tc>
        <w:tc>
          <w:tcPr>
            <w:tcW w:w="5948" w:type="dxa"/>
          </w:tcPr>
          <w:p w14:paraId="5268CC0E"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885421" w:rsidRPr="0085768F" w14:paraId="1B3E91F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14B6ACA" w14:textId="77777777" w:rsidR="00885421" w:rsidRPr="0085768F" w:rsidRDefault="00885421" w:rsidP="00936AB7">
            <w:pPr>
              <w:rPr>
                <w:rFonts w:cstheme="minorHAnsi"/>
                <w:sz w:val="16"/>
                <w:szCs w:val="16"/>
              </w:rPr>
            </w:pPr>
            <w:r w:rsidRPr="0085768F">
              <w:rPr>
                <w:rFonts w:cstheme="minorHAnsi"/>
                <w:sz w:val="16"/>
                <w:szCs w:val="16"/>
              </w:rPr>
              <w:t>Časový harmonogram</w:t>
            </w:r>
          </w:p>
        </w:tc>
        <w:tc>
          <w:tcPr>
            <w:tcW w:w="5948" w:type="dxa"/>
          </w:tcPr>
          <w:p w14:paraId="754CB812" w14:textId="74237E4B" w:rsidR="00885421"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135CA" w:rsidRPr="0085768F" w14:paraId="2848DE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1605B" w14:textId="77777777" w:rsidR="00E135CA" w:rsidRPr="0085768F" w:rsidRDefault="00E135CA" w:rsidP="00E135CA">
            <w:pPr>
              <w:rPr>
                <w:rFonts w:cstheme="minorHAnsi"/>
                <w:sz w:val="16"/>
                <w:szCs w:val="16"/>
              </w:rPr>
            </w:pPr>
            <w:r w:rsidRPr="0085768F">
              <w:rPr>
                <w:rFonts w:cstheme="minorHAnsi"/>
                <w:sz w:val="16"/>
                <w:szCs w:val="16"/>
              </w:rPr>
              <w:t>Cíl MAP:</w:t>
            </w:r>
          </w:p>
        </w:tc>
        <w:tc>
          <w:tcPr>
            <w:tcW w:w="5948" w:type="dxa"/>
          </w:tcPr>
          <w:p w14:paraId="1B0344BD" w14:textId="77777777" w:rsidR="00E135CA" w:rsidRPr="002D3DD4" w:rsidRDefault="00E135CA" w:rsidP="00E135C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2D3DD4">
              <w:rPr>
                <w:rFonts w:ascii="Calibri" w:hAnsi="Calibri" w:cs="Calibri"/>
                <w:color w:val="000000" w:themeColor="text1"/>
                <w:sz w:val="16"/>
                <w:szCs w:val="16"/>
              </w:rPr>
              <w:t>1.1. Podpora kvalitního inkluzivního a společného vzdělávání z hlediska odborně – personálních kapacit a specifického vybavení</w:t>
            </w:r>
          </w:p>
          <w:p w14:paraId="7A8A576D" w14:textId="6B6BA0C3" w:rsidR="00E135CA" w:rsidRPr="007D4BF3" w:rsidRDefault="00E135CA" w:rsidP="00E135C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E135CA" w:rsidRPr="0085768F" w14:paraId="00D3B06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E931985" w14:textId="77777777" w:rsidR="00E135CA" w:rsidRPr="0085768F" w:rsidRDefault="00E135CA" w:rsidP="00E135CA">
            <w:pPr>
              <w:rPr>
                <w:rFonts w:cstheme="minorHAnsi"/>
                <w:sz w:val="16"/>
                <w:szCs w:val="16"/>
              </w:rPr>
            </w:pPr>
            <w:r w:rsidRPr="0085768F">
              <w:rPr>
                <w:rFonts w:cstheme="minorHAnsi"/>
                <w:sz w:val="16"/>
                <w:szCs w:val="16"/>
              </w:rPr>
              <w:t>Opatření MAP:</w:t>
            </w:r>
          </w:p>
        </w:tc>
        <w:tc>
          <w:tcPr>
            <w:tcW w:w="5948" w:type="dxa"/>
          </w:tcPr>
          <w:p w14:paraId="3C46BD29" w14:textId="6770CFB7" w:rsidR="00E135CA" w:rsidRPr="00E135CA" w:rsidRDefault="00E135CA" w:rsidP="00E135C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135CA">
              <w:rPr>
                <w:rFonts w:ascii="Calibri" w:hAnsi="Calibri" w:cs="Calibri"/>
                <w:color w:val="000000" w:themeColor="text1"/>
                <w:sz w:val="16"/>
                <w:szCs w:val="16"/>
              </w:rPr>
              <w:t>1.1.5 Podpora pedagogických a didaktických kompetencí pracovníků ve vzdělávání a podpora managementu třídních kolektivů</w:t>
            </w:r>
          </w:p>
        </w:tc>
      </w:tr>
    </w:tbl>
    <w:p w14:paraId="2D96BD49" w14:textId="77777777" w:rsidR="0017084D" w:rsidRPr="0085768F" w:rsidRDefault="0017084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20A2" w:rsidRPr="0085768F" w14:paraId="20D86B2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BE7965"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2243DF40" w14:textId="6B157F9A" w:rsidR="004A356D" w:rsidRPr="0085768F"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5420A2" w:rsidRPr="0085768F" w14:paraId="0DEF07D2"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92E77C"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03C74001" w14:textId="15CAB4B9"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F0C5C0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0BCDE2"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2DE616FB"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CE408E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3393FB"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7DC0EA28"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9A9253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3364FE0"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55A302A4" w14:textId="14FCD355"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D437F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6C04D"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330BF85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0D41295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175529A"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CEEB923"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78195D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CB0BA"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8747E2E" w14:textId="4B8F23A5"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420A2" w:rsidRPr="0085768F" w14:paraId="40D6708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226A68"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4358CDA8" w14:textId="0C7777FB" w:rsidR="005420A2"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20A2" w:rsidRPr="0085768F" w14:paraId="17C4246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72894"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10CCB18D" w14:textId="51E54E1D" w:rsidR="005420A2"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F6A5B" w:rsidRPr="0085768F" w14:paraId="4E45C84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AB51D0B" w14:textId="77777777" w:rsidR="000F6A5B" w:rsidRPr="0085768F" w:rsidRDefault="000F6A5B" w:rsidP="0085768F">
            <w:pPr>
              <w:rPr>
                <w:rFonts w:cstheme="minorHAnsi"/>
                <w:sz w:val="16"/>
                <w:szCs w:val="16"/>
              </w:rPr>
            </w:pPr>
            <w:r w:rsidRPr="0085768F">
              <w:rPr>
                <w:rFonts w:cstheme="minorHAnsi"/>
                <w:sz w:val="16"/>
                <w:szCs w:val="16"/>
              </w:rPr>
              <w:t>Opatření MAP:</w:t>
            </w:r>
          </w:p>
        </w:tc>
        <w:tc>
          <w:tcPr>
            <w:tcW w:w="5948" w:type="dxa"/>
          </w:tcPr>
          <w:p w14:paraId="685BB4CE" w14:textId="0344B96A" w:rsidR="000F6A5B" w:rsidRPr="0085768F" w:rsidRDefault="00863B1D" w:rsidP="0085768F">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6FBA0459" w14:textId="21615B27" w:rsidR="000F6A5B" w:rsidRPr="0085768F" w:rsidRDefault="000F6A5B" w:rsidP="0085768F">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0FB4B9FF" w14:textId="77777777" w:rsidR="00F008BC" w:rsidRPr="0085768F" w:rsidRDefault="00F008B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20A2" w:rsidRPr="0085768F" w14:paraId="54110DB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17A9E1"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78DD1239" w14:textId="6245F07C" w:rsidR="004A356D" w:rsidRPr="0085768F"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5420A2" w:rsidRPr="0085768F" w14:paraId="2C8C029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480CCF"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4020272F" w14:textId="6A605E71"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sidR="00371BD9">
              <w:rPr>
                <w:rFonts w:cstheme="minorHAnsi"/>
                <w:sz w:val="16"/>
                <w:szCs w:val="16"/>
              </w:rPr>
              <w:t> </w:t>
            </w:r>
            <w:r w:rsidRPr="0085768F">
              <w:rPr>
                <w:rFonts w:cstheme="minorHAnsi"/>
                <w:sz w:val="16"/>
                <w:szCs w:val="16"/>
              </w:rPr>
              <w:t>přírodě</w:t>
            </w:r>
            <w:r w:rsidR="00371BD9">
              <w:rPr>
                <w:rFonts w:cstheme="minorHAnsi"/>
                <w:sz w:val="16"/>
                <w:szCs w:val="16"/>
              </w:rPr>
              <w:t>, projektová výuka, zážitková pedagogika</w:t>
            </w:r>
          </w:p>
        </w:tc>
      </w:tr>
      <w:tr w:rsidR="005420A2" w:rsidRPr="0085768F" w14:paraId="6C26971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4BACB4"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7C2D2D0F"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5722CE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B335"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5AADC31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791C3A7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D4F7F95"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1DDE6D85" w14:textId="581A6E34"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5420A2" w:rsidRPr="0085768F" w14:paraId="2DCE787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CCFEF"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5FC1EDD9"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5FBF643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F171BB"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DA50BB8"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6C78B9B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3772E"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4AFEF37" w14:textId="38C89FCC"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5420A2" w:rsidRPr="0085768F" w14:paraId="5ED58CD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E7A80AB"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6CA70772" w14:textId="59E2831F" w:rsidR="005420A2"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20A2" w:rsidRPr="0085768F" w14:paraId="67A2830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8C14A"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590404A3" w14:textId="5E8C0798" w:rsidR="005420A2" w:rsidRPr="0085768F" w:rsidRDefault="00EF27CB" w:rsidP="00DF643F">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1.1 </w:t>
            </w:r>
            <w:r w:rsidR="000F6A5B" w:rsidRPr="0085768F">
              <w:rPr>
                <w:rFonts w:ascii="Calibri" w:hAnsi="Calibri" w:cs="Calibri"/>
                <w:sz w:val="16"/>
                <w:szCs w:val="16"/>
              </w:rPr>
              <w:t>Podpora kvalitního inkluzivního a společného vzdělávání z hlediska odborně-personálních kapacit a specifického vybavení</w:t>
            </w:r>
          </w:p>
          <w:p w14:paraId="70EA8E44" w14:textId="77777777" w:rsidR="000F6A5B"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66BFBAA" w14:textId="046D0043" w:rsidR="00981ED5" w:rsidRPr="0085768F" w:rsidRDefault="00981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5420A2" w:rsidRPr="0085768F" w14:paraId="7CC79A1C" w14:textId="77777777" w:rsidTr="004B4341">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608A387A" w14:textId="77777777" w:rsidR="005420A2" w:rsidRPr="0085768F" w:rsidRDefault="005420A2" w:rsidP="0085768F">
            <w:pPr>
              <w:rPr>
                <w:rFonts w:cstheme="minorHAnsi"/>
                <w:sz w:val="16"/>
                <w:szCs w:val="16"/>
              </w:rPr>
            </w:pPr>
            <w:r w:rsidRPr="0085768F">
              <w:rPr>
                <w:rFonts w:cstheme="minorHAnsi"/>
                <w:sz w:val="16"/>
                <w:szCs w:val="16"/>
              </w:rPr>
              <w:t>Opatření MAP:</w:t>
            </w:r>
          </w:p>
        </w:tc>
        <w:tc>
          <w:tcPr>
            <w:tcW w:w="5948" w:type="dxa"/>
          </w:tcPr>
          <w:p w14:paraId="6CCD265F" w14:textId="77777777" w:rsidR="005420A2" w:rsidRPr="0085768F" w:rsidRDefault="000F6A5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57F160E" w14:textId="77777777" w:rsidR="000F6A5B" w:rsidRDefault="007B4A6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61ACA16" w14:textId="448934FA" w:rsidR="00981ED5" w:rsidRPr="0085768F" w:rsidRDefault="00981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1FC89D07" w14:textId="77777777" w:rsidR="00AF2ED3" w:rsidRDefault="00AF2ED3" w:rsidP="0085240E">
      <w:pPr>
        <w:rPr>
          <w:b/>
          <w:bCs/>
          <w:lang w:eastAsia="x-none"/>
        </w:rPr>
      </w:pPr>
    </w:p>
    <w:p w14:paraId="08A0395F" w14:textId="3DDBE2AD" w:rsidR="00B9480A" w:rsidRPr="00714104" w:rsidRDefault="000962CD"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2C1397" w:rsidRPr="0085768F" w14:paraId="48191822"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96ECD5" w14:textId="77777777" w:rsidR="002C1397" w:rsidRPr="0085768F" w:rsidRDefault="002C1397" w:rsidP="00936AB7">
            <w:pPr>
              <w:rPr>
                <w:rFonts w:cstheme="minorHAnsi"/>
                <w:b w:val="0"/>
                <w:bCs w:val="0"/>
                <w:sz w:val="16"/>
                <w:szCs w:val="16"/>
              </w:rPr>
            </w:pPr>
            <w:r w:rsidRPr="0085768F">
              <w:rPr>
                <w:rFonts w:cstheme="minorHAnsi"/>
                <w:sz w:val="16"/>
                <w:szCs w:val="16"/>
              </w:rPr>
              <w:t>Aktivita</w:t>
            </w:r>
          </w:p>
        </w:tc>
        <w:tc>
          <w:tcPr>
            <w:tcW w:w="5948" w:type="dxa"/>
          </w:tcPr>
          <w:p w14:paraId="72086BB6" w14:textId="0CF23B69" w:rsidR="002C1397" w:rsidRPr="0085768F" w:rsidRDefault="002C1397"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28384C68" w14:textId="77777777" w:rsidTr="004B4341">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5BFA34D" w14:textId="77777777" w:rsidR="002C1397" w:rsidRPr="0085768F" w:rsidRDefault="002C1397" w:rsidP="00936AB7">
            <w:pPr>
              <w:rPr>
                <w:rFonts w:cstheme="minorHAnsi"/>
                <w:sz w:val="16"/>
                <w:szCs w:val="16"/>
              </w:rPr>
            </w:pPr>
            <w:r w:rsidRPr="0085768F">
              <w:rPr>
                <w:rFonts w:cstheme="minorHAnsi"/>
                <w:sz w:val="16"/>
                <w:szCs w:val="16"/>
              </w:rPr>
              <w:t>Charakteristika aktivity</w:t>
            </w:r>
          </w:p>
        </w:tc>
        <w:tc>
          <w:tcPr>
            <w:tcW w:w="5948" w:type="dxa"/>
          </w:tcPr>
          <w:p w14:paraId="23E8775F" w14:textId="2F35F64B"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0A5674F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D803E8" w14:textId="77777777" w:rsidR="002C1397" w:rsidRPr="0085768F" w:rsidRDefault="002C1397" w:rsidP="00936AB7">
            <w:pPr>
              <w:rPr>
                <w:rFonts w:cstheme="minorHAnsi"/>
                <w:sz w:val="16"/>
                <w:szCs w:val="16"/>
              </w:rPr>
            </w:pPr>
            <w:r w:rsidRPr="0085768F">
              <w:rPr>
                <w:rFonts w:cstheme="minorHAnsi"/>
                <w:sz w:val="16"/>
                <w:szCs w:val="16"/>
              </w:rPr>
              <w:t>Realizátor nositel</w:t>
            </w:r>
          </w:p>
        </w:tc>
        <w:tc>
          <w:tcPr>
            <w:tcW w:w="5948" w:type="dxa"/>
          </w:tcPr>
          <w:p w14:paraId="041A91C2" w14:textId="77777777"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2C1397" w:rsidRPr="0085768F" w14:paraId="1BD48FD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268D2" w14:textId="77777777" w:rsidR="002C1397" w:rsidRPr="0085768F" w:rsidRDefault="002C1397" w:rsidP="00936AB7">
            <w:pPr>
              <w:rPr>
                <w:rFonts w:cstheme="minorHAnsi"/>
                <w:sz w:val="16"/>
                <w:szCs w:val="16"/>
              </w:rPr>
            </w:pPr>
            <w:r w:rsidRPr="0085768F">
              <w:rPr>
                <w:rFonts w:cstheme="minorHAnsi"/>
                <w:sz w:val="16"/>
                <w:szCs w:val="16"/>
              </w:rPr>
              <w:t>Místo realizace</w:t>
            </w:r>
          </w:p>
        </w:tc>
        <w:tc>
          <w:tcPr>
            <w:tcW w:w="5948" w:type="dxa"/>
          </w:tcPr>
          <w:p w14:paraId="700C1D7F"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C1397" w:rsidRPr="0085768F" w14:paraId="7DE530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49F0AF0" w14:textId="77777777" w:rsidR="002C1397" w:rsidRPr="0085768F" w:rsidRDefault="002C1397" w:rsidP="00936AB7">
            <w:pPr>
              <w:rPr>
                <w:rFonts w:cstheme="minorHAnsi"/>
                <w:sz w:val="16"/>
                <w:szCs w:val="16"/>
              </w:rPr>
            </w:pPr>
            <w:r w:rsidRPr="0085768F">
              <w:rPr>
                <w:rFonts w:cstheme="minorHAnsi"/>
                <w:sz w:val="16"/>
                <w:szCs w:val="16"/>
              </w:rPr>
              <w:t>Cíl aktivity</w:t>
            </w:r>
          </w:p>
        </w:tc>
        <w:tc>
          <w:tcPr>
            <w:tcW w:w="5948" w:type="dxa"/>
          </w:tcPr>
          <w:p w14:paraId="24737F3E" w14:textId="5D1D38CC"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1AA6299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4748C" w14:textId="77777777" w:rsidR="002C1397" w:rsidRPr="0085768F" w:rsidRDefault="002C1397" w:rsidP="00936AB7">
            <w:pPr>
              <w:rPr>
                <w:rFonts w:cstheme="minorHAnsi"/>
                <w:sz w:val="16"/>
                <w:szCs w:val="16"/>
              </w:rPr>
            </w:pPr>
            <w:r w:rsidRPr="0085768F">
              <w:rPr>
                <w:rFonts w:cstheme="minorHAnsi"/>
                <w:sz w:val="16"/>
                <w:szCs w:val="16"/>
              </w:rPr>
              <w:t>Spolupráce</w:t>
            </w:r>
          </w:p>
        </w:tc>
        <w:tc>
          <w:tcPr>
            <w:tcW w:w="5948" w:type="dxa"/>
          </w:tcPr>
          <w:p w14:paraId="7AA803C9"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C1397" w:rsidRPr="0085768F" w14:paraId="41EFB46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3953062" w14:textId="77777777" w:rsidR="002C1397" w:rsidRPr="0085768F" w:rsidRDefault="002C1397" w:rsidP="00936AB7">
            <w:pPr>
              <w:rPr>
                <w:rFonts w:cstheme="minorHAnsi"/>
                <w:sz w:val="16"/>
                <w:szCs w:val="16"/>
              </w:rPr>
            </w:pPr>
            <w:r w:rsidRPr="0085768F">
              <w:rPr>
                <w:rFonts w:cstheme="minorHAnsi"/>
                <w:sz w:val="16"/>
                <w:szCs w:val="16"/>
              </w:rPr>
              <w:t>Celkový rozpočet</w:t>
            </w:r>
          </w:p>
        </w:tc>
        <w:tc>
          <w:tcPr>
            <w:tcW w:w="5948" w:type="dxa"/>
          </w:tcPr>
          <w:p w14:paraId="3D6E0CD9" w14:textId="1FB87B7C"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2C1397" w:rsidRPr="0085768F" w14:paraId="406BEFE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E7B506" w14:textId="77777777" w:rsidR="002C1397" w:rsidRPr="0085768F" w:rsidRDefault="002C1397" w:rsidP="00936AB7">
            <w:pPr>
              <w:rPr>
                <w:rFonts w:cstheme="minorHAnsi"/>
                <w:sz w:val="16"/>
                <w:szCs w:val="16"/>
              </w:rPr>
            </w:pPr>
            <w:r w:rsidRPr="0085768F">
              <w:rPr>
                <w:rFonts w:cstheme="minorHAnsi"/>
                <w:sz w:val="16"/>
                <w:szCs w:val="16"/>
              </w:rPr>
              <w:t>Zdroj financování</w:t>
            </w:r>
          </w:p>
        </w:tc>
        <w:tc>
          <w:tcPr>
            <w:tcW w:w="5948" w:type="dxa"/>
          </w:tcPr>
          <w:p w14:paraId="0B185B1C" w14:textId="27052F3F"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C1397" w:rsidRPr="0085768F" w14:paraId="0C74F61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7E03E21" w14:textId="77777777" w:rsidR="002C1397" w:rsidRPr="0085768F" w:rsidRDefault="002C1397" w:rsidP="00936AB7">
            <w:pPr>
              <w:rPr>
                <w:rFonts w:cstheme="minorHAnsi"/>
                <w:sz w:val="16"/>
                <w:szCs w:val="16"/>
              </w:rPr>
            </w:pPr>
            <w:r w:rsidRPr="0085768F">
              <w:rPr>
                <w:rFonts w:cstheme="minorHAnsi"/>
                <w:sz w:val="16"/>
                <w:szCs w:val="16"/>
              </w:rPr>
              <w:t>Časový harmonogram</w:t>
            </w:r>
          </w:p>
        </w:tc>
        <w:tc>
          <w:tcPr>
            <w:tcW w:w="5948" w:type="dxa"/>
          </w:tcPr>
          <w:p w14:paraId="40BC2219" w14:textId="70775776" w:rsidR="002C1397"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1397" w:rsidRPr="0085768F" w14:paraId="454782C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0D3F9" w14:textId="77777777" w:rsidR="002C1397" w:rsidRPr="0085768F" w:rsidRDefault="002C1397" w:rsidP="00936AB7">
            <w:pPr>
              <w:rPr>
                <w:rFonts w:cstheme="minorHAnsi"/>
                <w:sz w:val="16"/>
                <w:szCs w:val="16"/>
              </w:rPr>
            </w:pPr>
            <w:r w:rsidRPr="0085768F">
              <w:rPr>
                <w:rFonts w:cstheme="minorHAnsi"/>
                <w:sz w:val="16"/>
                <w:szCs w:val="16"/>
              </w:rPr>
              <w:t>Cíl MAP:</w:t>
            </w:r>
          </w:p>
        </w:tc>
        <w:tc>
          <w:tcPr>
            <w:tcW w:w="5948" w:type="dxa"/>
          </w:tcPr>
          <w:p w14:paraId="66A0E394"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2C1397" w:rsidRPr="0085768F" w14:paraId="61EE57FB"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71CABD" w14:textId="77777777" w:rsidR="002C1397" w:rsidRPr="0085768F" w:rsidRDefault="002C1397" w:rsidP="00936AB7">
            <w:pPr>
              <w:rPr>
                <w:rFonts w:cstheme="minorHAnsi"/>
                <w:sz w:val="16"/>
                <w:szCs w:val="16"/>
              </w:rPr>
            </w:pPr>
            <w:r w:rsidRPr="0085768F">
              <w:rPr>
                <w:rFonts w:cstheme="minorHAnsi"/>
                <w:sz w:val="16"/>
                <w:szCs w:val="16"/>
              </w:rPr>
              <w:t>Opatření MAP:</w:t>
            </w:r>
          </w:p>
        </w:tc>
        <w:tc>
          <w:tcPr>
            <w:tcW w:w="5948" w:type="dxa"/>
          </w:tcPr>
          <w:p w14:paraId="1F7B8D74" w14:textId="77777777"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11EC27DD" w14:textId="77777777" w:rsidR="002C1397" w:rsidRPr="0085768F" w:rsidRDefault="002C139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41459" w:rsidRPr="0085768F" w14:paraId="68FEFFF8"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E27FE"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3D00F68B" w14:textId="59397BA6" w:rsidR="00B96D75" w:rsidRPr="00AF2ED3" w:rsidRDefault="0004145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041459" w:rsidRPr="0085768F" w14:paraId="377DF7D3"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AEC641"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60F87A70" w14:textId="1D767948"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041459" w:rsidRPr="0085768F" w14:paraId="430F433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6992B0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6D14690F"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041459" w:rsidRPr="0085768F" w14:paraId="25145A5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32618"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172943A2"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731E0A9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8D9C5AC"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75810EB4" w14:textId="6BA1F028"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2F442BD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8748E"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27EC4C9F" w14:textId="1659A313" w:rsidR="0004145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041459" w:rsidRPr="0085768F" w14:paraId="60989B1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5533DF5"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457CD232" w14:textId="4B8A450B"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w:t>
            </w:r>
            <w:r w:rsidR="005D4855" w:rsidRPr="0085768F">
              <w:rPr>
                <w:rFonts w:cstheme="minorHAnsi"/>
                <w:sz w:val="16"/>
                <w:szCs w:val="16"/>
              </w:rPr>
              <w:t> </w:t>
            </w:r>
            <w:r w:rsidR="00B96D75" w:rsidRPr="0085768F">
              <w:rPr>
                <w:rFonts w:cstheme="minorHAnsi"/>
                <w:sz w:val="16"/>
                <w:szCs w:val="16"/>
              </w:rPr>
              <w:t>000,</w:t>
            </w:r>
            <w:r w:rsidR="005D4855" w:rsidRPr="0085768F">
              <w:rPr>
                <w:rFonts w:cstheme="minorHAnsi"/>
                <w:sz w:val="16"/>
                <w:szCs w:val="16"/>
              </w:rPr>
              <w:t xml:space="preserve">- </w:t>
            </w:r>
            <w:r w:rsidRPr="0085768F">
              <w:rPr>
                <w:rFonts w:cstheme="minorHAnsi"/>
                <w:sz w:val="16"/>
                <w:szCs w:val="16"/>
              </w:rPr>
              <w:t>– 10</w:t>
            </w:r>
            <w:r w:rsidR="005D4855" w:rsidRPr="0085768F">
              <w:rPr>
                <w:rFonts w:cstheme="minorHAnsi"/>
                <w:sz w:val="16"/>
                <w:szCs w:val="16"/>
              </w:rPr>
              <w:t> </w:t>
            </w:r>
            <w:r w:rsidRPr="0085768F">
              <w:rPr>
                <w:rFonts w:cstheme="minorHAnsi"/>
                <w:sz w:val="16"/>
                <w:szCs w:val="16"/>
              </w:rPr>
              <w:t>000</w:t>
            </w:r>
            <w:r w:rsidR="005D4855" w:rsidRPr="0085768F">
              <w:rPr>
                <w:rFonts w:cstheme="minorHAnsi"/>
                <w:sz w:val="16"/>
                <w:szCs w:val="16"/>
              </w:rPr>
              <w:t>,-</w:t>
            </w:r>
          </w:p>
        </w:tc>
      </w:tr>
      <w:tr w:rsidR="00041459" w:rsidRPr="0085768F" w14:paraId="5B1F5AF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35DEF"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1FB76EB8" w14:textId="134983F1"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41459" w:rsidRPr="0085768F" w14:paraId="596B9C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F19291"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3A90A08A" w14:textId="462C2721" w:rsidR="0004145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45A38B6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1A191"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26AFE9A8" w14:textId="60179D17" w:rsidR="0004145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41459" w:rsidRPr="0085768F" w14:paraId="726E11FB"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E28B3AF"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195F2729" w14:textId="4E61A560" w:rsidR="00041459" w:rsidRPr="0085768F" w:rsidRDefault="00957A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191F85E4" w14:textId="77777777" w:rsidR="00C37544" w:rsidRPr="00A83E44" w:rsidRDefault="00C37544" w:rsidP="00A83E44">
      <w:pPr>
        <w:spacing w:after="0"/>
        <w:rPr>
          <w:b/>
          <w:bCs/>
          <w:sz w:val="16"/>
          <w:szCs w:val="16"/>
          <w:lang w:eastAsia="x-none"/>
        </w:rPr>
      </w:pPr>
    </w:p>
    <w:p w14:paraId="15288EE7" w14:textId="77777777" w:rsidR="00F008BC" w:rsidRDefault="00F008BC" w:rsidP="00B96D75">
      <w:pPr>
        <w:rPr>
          <w:b/>
          <w:bCs/>
          <w:sz w:val="16"/>
          <w:szCs w:val="16"/>
          <w:lang w:eastAsia="x-none"/>
        </w:rPr>
      </w:pPr>
    </w:p>
    <w:p w14:paraId="1D8506B9" w14:textId="77777777" w:rsidR="00B8646E" w:rsidRDefault="00B8646E" w:rsidP="00B96D75">
      <w:pPr>
        <w:rPr>
          <w:b/>
          <w:bCs/>
          <w:lang w:eastAsia="x-none"/>
        </w:rPr>
      </w:pPr>
    </w:p>
    <w:p w14:paraId="624D5631" w14:textId="4648BBC6" w:rsidR="00F80DCB" w:rsidRPr="00E0468C" w:rsidRDefault="00B65048"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tbl>
      <w:tblPr>
        <w:tblStyle w:val="Tabulkaseznamu3zvraznn1"/>
        <w:tblW w:w="0" w:type="auto"/>
        <w:tblLook w:val="04A0" w:firstRow="1" w:lastRow="0" w:firstColumn="1" w:lastColumn="0" w:noHBand="0" w:noVBand="1"/>
      </w:tblPr>
      <w:tblGrid>
        <w:gridCol w:w="3114"/>
        <w:gridCol w:w="5948"/>
      </w:tblGrid>
      <w:tr w:rsidR="00B65048" w:rsidRPr="0085768F" w14:paraId="150EAE7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81E3A" w14:textId="77777777" w:rsidR="00B65048" w:rsidRPr="0085768F" w:rsidRDefault="00B65048" w:rsidP="0085768F">
            <w:pPr>
              <w:rPr>
                <w:rFonts w:cstheme="minorHAnsi"/>
                <w:b w:val="0"/>
                <w:bCs w:val="0"/>
                <w:sz w:val="16"/>
                <w:szCs w:val="16"/>
              </w:rPr>
            </w:pPr>
            <w:r w:rsidRPr="0085768F">
              <w:rPr>
                <w:rFonts w:cstheme="minorHAnsi"/>
                <w:sz w:val="16"/>
                <w:szCs w:val="16"/>
              </w:rPr>
              <w:t>Aktivita</w:t>
            </w:r>
          </w:p>
        </w:tc>
        <w:tc>
          <w:tcPr>
            <w:tcW w:w="5948" w:type="dxa"/>
          </w:tcPr>
          <w:p w14:paraId="664C3809" w14:textId="0FF974A9" w:rsidR="00FB2503" w:rsidRPr="0085768F"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B65048" w:rsidRPr="0085768F" w14:paraId="28EBB2EE"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4845CD"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42AAAE40" w14:textId="68586C83"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B65048" w:rsidRPr="0085768F" w14:paraId="125FF72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53C1A97"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1DD513A9" w14:textId="427E6DDE"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3FA6F21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99C5A7"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54403E68"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4F5E862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A28C84"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30F558DB" w14:textId="0089D6C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B65048" w:rsidRPr="0085768F" w14:paraId="7FEEEA1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E5B2A"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710C4CE5"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2B947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B979322"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50F42EEE" w14:textId="7777777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3F95A9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57703"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5BE38F32"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7878A4C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0151C22"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54E536EA" w14:textId="0E077F49" w:rsidR="00B65048"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65048" w:rsidRPr="0085768F" w14:paraId="20802B5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56EE44" w14:textId="77777777" w:rsidR="00B65048" w:rsidRPr="0085768F" w:rsidRDefault="00B65048" w:rsidP="0085768F">
            <w:pPr>
              <w:rPr>
                <w:rFonts w:cstheme="minorHAnsi"/>
                <w:sz w:val="16"/>
                <w:szCs w:val="16"/>
              </w:rPr>
            </w:pPr>
            <w:r w:rsidRPr="0085768F">
              <w:rPr>
                <w:rFonts w:cstheme="minorHAnsi"/>
                <w:sz w:val="16"/>
                <w:szCs w:val="16"/>
              </w:rPr>
              <w:t>Cíl MAP:</w:t>
            </w:r>
          </w:p>
        </w:tc>
        <w:tc>
          <w:tcPr>
            <w:tcW w:w="5948" w:type="dxa"/>
          </w:tcPr>
          <w:p w14:paraId="6CFF7D8B" w14:textId="54D30FE5" w:rsidR="00B65048"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FB2503"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B65048" w:rsidRPr="0085768F" w14:paraId="1BEF5A5A"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00B8D88" w14:textId="77777777" w:rsidR="00B65048" w:rsidRPr="0085768F" w:rsidRDefault="00B65048" w:rsidP="0085768F">
            <w:pPr>
              <w:rPr>
                <w:rFonts w:cstheme="minorHAnsi"/>
                <w:sz w:val="16"/>
                <w:szCs w:val="16"/>
              </w:rPr>
            </w:pPr>
            <w:r w:rsidRPr="0085768F">
              <w:rPr>
                <w:rFonts w:cstheme="minorHAnsi"/>
                <w:sz w:val="16"/>
                <w:szCs w:val="16"/>
              </w:rPr>
              <w:t>Opatření MAP:</w:t>
            </w:r>
          </w:p>
        </w:tc>
        <w:tc>
          <w:tcPr>
            <w:tcW w:w="5948" w:type="dxa"/>
          </w:tcPr>
          <w:p w14:paraId="06418DF3" w14:textId="65AF7684" w:rsidR="00B65048"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C2BAE83" w14:textId="77777777" w:rsidR="00FB2503" w:rsidRPr="0085768F" w:rsidRDefault="00FB250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7C6B8B4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ECF3EC"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3B5664F3" w14:textId="5B9B0DB1"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25367B" w:rsidRPr="0085768F" w14:paraId="67E1F162"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BFEAF"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60F66733" w14:textId="62140FA1" w:rsidR="0025367B" w:rsidRPr="0085768F" w:rsidRDefault="00CE1FB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ýměnné pobyty žáků, jobshadowing učitelů, stáže učitelů a metodické a jazykové kurzy pro učitele</w:t>
            </w:r>
          </w:p>
        </w:tc>
      </w:tr>
      <w:tr w:rsidR="0025367B" w:rsidRPr="0085768F" w14:paraId="7D47C0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F61EFB"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A0F6FFB"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760742B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2AAEC"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2F84002B"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0FAA1D0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966EAC"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19208564"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25367B" w:rsidRPr="0085768F" w14:paraId="224C4C1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95FC1"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2A4B3566"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28A9769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0F02FD"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2EF28372"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4A5287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77851"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530F7FC2"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714A144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F0F3CA5"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26965BBC" w14:textId="3BB838AC"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0F8DCE1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A12CF"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61978D2C" w14:textId="0E0FC833" w:rsidR="00980FEF"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4162EE28" w14:textId="7703A32B" w:rsidR="0025367B"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58B76AEC" w14:textId="22DA43EB" w:rsidR="00980FEF"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25367B" w:rsidRPr="0085768F" w14:paraId="34B977D1"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E28AAA3"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40807410" w14:textId="77777777" w:rsidR="0025367B"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264F001" w14:textId="6BCB3DB6"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3CC38B08" w14:textId="2A6C4AC4" w:rsidR="00980FEF"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462B6937" w14:textId="77777777" w:rsidR="00AC2B1F" w:rsidRDefault="00AC2B1F" w:rsidP="0085768F">
      <w:pPr>
        <w:spacing w:after="0"/>
        <w:rPr>
          <w:sz w:val="16"/>
          <w:szCs w:val="16"/>
          <w:lang w:eastAsia="x-none"/>
        </w:rPr>
      </w:pPr>
    </w:p>
    <w:p w14:paraId="5705AE80" w14:textId="77777777" w:rsidR="00B8646E" w:rsidRDefault="00B8646E" w:rsidP="0085768F">
      <w:pPr>
        <w:spacing w:after="0"/>
        <w:rPr>
          <w:sz w:val="16"/>
          <w:szCs w:val="16"/>
          <w:lang w:eastAsia="x-none"/>
        </w:rPr>
      </w:pPr>
    </w:p>
    <w:p w14:paraId="121CB023" w14:textId="77777777" w:rsidR="00B8646E" w:rsidRPr="0085768F" w:rsidRDefault="00B8646E"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7C0A37D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DC520B"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15446603" w14:textId="37E5DECE"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25367B" w:rsidRPr="0085768F" w14:paraId="6C181318"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0DEAA9"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43F01310" w14:textId="7EE0AAE0"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25367B" w:rsidRPr="0085768F" w14:paraId="23B28FE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2A16817"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5233B9C"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101EBDD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46C47E"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79ECE51F"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35E324F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64AF9B"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FB17505" w14:textId="2B7F1CE5"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BD17EE" w:rsidRPr="0085768F">
              <w:rPr>
                <w:rFonts w:cstheme="minorHAnsi"/>
                <w:sz w:val="16"/>
                <w:szCs w:val="16"/>
              </w:rPr>
              <w:t>čtenářské gramotnosti</w:t>
            </w:r>
          </w:p>
        </w:tc>
      </w:tr>
      <w:tr w:rsidR="0025367B" w:rsidRPr="0085768F" w14:paraId="700B3CD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F1EDB"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6D1F97B0"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63B06BB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A2AC2EC"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5584D37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5043FF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056BF"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2DAC910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6652294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B55E2D"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57EAD09E" w14:textId="1B4C3A80"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160DD8D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711A9"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1F3D846C" w14:textId="5D2A7DBF" w:rsidR="0025367B"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25367B" w:rsidRPr="0085768F" w14:paraId="708B62D4"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43522B"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DB414B6" w14:textId="547D120E" w:rsidR="0025367B"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62F99B4C" w14:textId="77777777" w:rsidR="00CE1FB2" w:rsidRPr="0085768F" w:rsidRDefault="00CE1FB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394DF69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77E04"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7D3A1BEB" w14:textId="303AEED4"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tc>
      </w:tr>
      <w:tr w:rsidR="0025367B" w:rsidRPr="0085768F" w14:paraId="570D4D36"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FAC2C4"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750EE252" w14:textId="4ED40AD1"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w:t>
            </w:r>
            <w:r w:rsidR="00FB2503" w:rsidRPr="0085768F">
              <w:rPr>
                <w:rFonts w:cstheme="minorHAnsi"/>
                <w:sz w:val="16"/>
                <w:szCs w:val="16"/>
              </w:rPr>
              <w:t>a 1.</w:t>
            </w:r>
            <w:r w:rsidRPr="0085768F">
              <w:rPr>
                <w:rFonts w:cstheme="minorHAnsi"/>
                <w:sz w:val="16"/>
                <w:szCs w:val="16"/>
              </w:rPr>
              <w:t xml:space="preserve"> třídy – celoroční – aneb každý prvňák má svého deváťáka, který mu pomáhá </w:t>
            </w:r>
          </w:p>
        </w:tc>
      </w:tr>
      <w:tr w:rsidR="0025367B" w:rsidRPr="0085768F" w14:paraId="558FCBC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4580056"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2F11B66A"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0818400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AB319"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4C0572F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7ECB0C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55C2AC6"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BE1C18C" w14:textId="0E239BBA" w:rsidR="0025367B"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25367B" w:rsidRPr="0085768F" w14:paraId="280895A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D82A0"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574909C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36C7F9B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C61B4EE"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7B66EE1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B9621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A3FD"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3619EC9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12AE44B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99E0049"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6D7DEB06" w14:textId="78A4A0B5"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606D287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8EB396"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778C678B" w14:textId="2C996A7B" w:rsidR="0025367B"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25367B" w:rsidRPr="0085768F" w14:paraId="66799D21"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6B66FDD"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FEE5D2F" w14:textId="32CBA586" w:rsidR="0025367B"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7BC933D5" w14:textId="77777777" w:rsidR="00FB2503" w:rsidRDefault="00FB2503" w:rsidP="0085768F">
      <w:pPr>
        <w:spacing w:after="0"/>
        <w:rPr>
          <w:sz w:val="16"/>
          <w:szCs w:val="16"/>
          <w:lang w:eastAsia="x-none"/>
        </w:rPr>
      </w:pPr>
    </w:p>
    <w:p w14:paraId="61415EDD" w14:textId="77777777" w:rsidR="00CE1FB2" w:rsidRPr="0085768F" w:rsidRDefault="00CE1FB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12E0045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C74DE1"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0F03765A" w14:textId="260DC652" w:rsidR="00FB2503" w:rsidRPr="0085768F"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034FA9" w:rsidRPr="0085768F" w14:paraId="4DD6D7E6" w14:textId="77777777" w:rsidTr="004B434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3713F099"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1301F9BF" w14:textId="3DDE6D93"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034FA9" w:rsidRPr="0085768F" w14:paraId="0075D65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255F48"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2C526F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1D59C9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B6E17"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2AB3695" w14:textId="37EC722A" w:rsidR="00034FA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034FA9" w:rsidRPr="0085768F" w14:paraId="5A41005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88E1F4B"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1F53506C" w14:textId="3ECC0AA6"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3532E0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B72A41"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2FDCC3E0"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2AD38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91ACC7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4421E078"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A86461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4F3058"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3AFE5817"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0FBD75A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C3AE09B"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19C75967" w14:textId="33A97AE3"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34FA9" w:rsidRPr="0085768F" w14:paraId="5559151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5721BE"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3B657F5" w14:textId="177D0F9E"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034FA9" w:rsidRPr="0085768F" w14:paraId="0394992F"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589F674" w14:textId="77777777" w:rsidR="00034FA9" w:rsidRPr="0085768F" w:rsidRDefault="00034FA9" w:rsidP="0085768F">
            <w:pPr>
              <w:rPr>
                <w:rFonts w:cstheme="minorHAnsi"/>
                <w:sz w:val="16"/>
                <w:szCs w:val="16"/>
              </w:rPr>
            </w:pPr>
            <w:r w:rsidRPr="0085768F">
              <w:rPr>
                <w:rFonts w:cstheme="minorHAnsi"/>
                <w:sz w:val="16"/>
                <w:szCs w:val="16"/>
              </w:rPr>
              <w:t>Opatření MAP:</w:t>
            </w:r>
          </w:p>
        </w:tc>
        <w:tc>
          <w:tcPr>
            <w:tcW w:w="5948" w:type="dxa"/>
          </w:tcPr>
          <w:p w14:paraId="28C0B2B5" w14:textId="279687D1" w:rsidR="00034FA9"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45C576FB" w14:textId="77777777" w:rsidR="00EF28B6" w:rsidRPr="0085768F" w:rsidRDefault="00EF28B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292A9D8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B552D7"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3D380528" w14:textId="021C3C7D" w:rsidR="00FB2503" w:rsidRPr="0085768F"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034FA9" w:rsidRPr="0085768F" w14:paraId="7C88426A"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EA479E"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50CA50BD" w14:textId="20814C18"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034FA9" w:rsidRPr="0085768F" w14:paraId="162A09F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68E1F5"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5CB13AC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76D11450"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65CE133D"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DC4ED51"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34FA9" w:rsidRPr="0085768F" w14:paraId="35F3A5A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E0543B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3B047B1C" w14:textId="656E2AB5"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034FA9" w:rsidRPr="0085768F" w14:paraId="698DF0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26F89E"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751CB663"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4E396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5E6D1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28AAE52"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103F0CA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FD3EC5"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4A5DEC4C"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246326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DD46157"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37A7332D" w14:textId="681A9829"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F28B6" w:rsidRPr="0085768F" w14:paraId="3E25FC0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2990D" w14:textId="77777777" w:rsidR="00EF28B6" w:rsidRPr="0085768F" w:rsidRDefault="00EF28B6" w:rsidP="0085768F">
            <w:pPr>
              <w:rPr>
                <w:rFonts w:cstheme="minorHAnsi"/>
                <w:sz w:val="16"/>
                <w:szCs w:val="16"/>
              </w:rPr>
            </w:pPr>
            <w:r w:rsidRPr="0085768F">
              <w:rPr>
                <w:rFonts w:cstheme="minorHAnsi"/>
                <w:sz w:val="16"/>
                <w:szCs w:val="16"/>
              </w:rPr>
              <w:t>Cíl MAP:</w:t>
            </w:r>
          </w:p>
        </w:tc>
        <w:tc>
          <w:tcPr>
            <w:tcW w:w="5948" w:type="dxa"/>
          </w:tcPr>
          <w:p w14:paraId="4C464085" w14:textId="4208016B"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EF28B6" w:rsidRPr="0085768F" w14:paraId="45F7E388"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2420D27" w14:textId="77777777" w:rsidR="00EF28B6" w:rsidRPr="0085768F" w:rsidRDefault="00EF28B6" w:rsidP="0085768F">
            <w:pPr>
              <w:rPr>
                <w:rFonts w:cstheme="minorHAnsi"/>
                <w:sz w:val="16"/>
                <w:szCs w:val="16"/>
              </w:rPr>
            </w:pPr>
            <w:r w:rsidRPr="0085768F">
              <w:rPr>
                <w:rFonts w:cstheme="minorHAnsi"/>
                <w:sz w:val="16"/>
                <w:szCs w:val="16"/>
              </w:rPr>
              <w:t>Opatření MAP:</w:t>
            </w:r>
          </w:p>
        </w:tc>
        <w:tc>
          <w:tcPr>
            <w:tcW w:w="5948" w:type="dxa"/>
          </w:tcPr>
          <w:p w14:paraId="4AFF79FE" w14:textId="3B805A16"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3B67D5F0" w14:textId="77777777" w:rsidR="00AC2B1F" w:rsidRPr="0085768F" w:rsidRDefault="00AC2B1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536D078F"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452FF3"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154D5971" w14:textId="20055D5E" w:rsidR="00FB2503" w:rsidRPr="0085768F" w:rsidRDefault="00CE1FB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034FA9" w:rsidRPr="0085768F" w14:paraId="32BF94A1"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C7EC0B"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48B71579" w14:textId="22F699FB" w:rsidR="00034FA9" w:rsidRPr="0085768F" w:rsidRDefault="00CE1FB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robíhají ve spolupráci s mezinárodní vzdělávací institucí International House Prague. Díky statutu přípravného centra University of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034FA9" w:rsidRPr="0085768F" w14:paraId="6B10857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AB5BDE0"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9422EF7"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6E1B0725" w14:textId="77777777" w:rsidTr="004B4341">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73DDB205"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1B037137" w14:textId="1FDA93E5" w:rsidR="00034FA9" w:rsidRPr="0085768F" w:rsidRDefault="008576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00034FA9" w:rsidRPr="0085768F">
              <w:rPr>
                <w:rFonts w:cstheme="minorHAnsi"/>
                <w:sz w:val="16"/>
                <w:szCs w:val="16"/>
              </w:rPr>
              <w:t>ouny</w:t>
            </w:r>
          </w:p>
        </w:tc>
      </w:tr>
      <w:tr w:rsidR="00034FA9" w:rsidRPr="0085768F" w14:paraId="4888B32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DEE112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5115B334" w14:textId="144B2BF4"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034FA9" w:rsidRPr="0085768F" w14:paraId="1CA6B25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4D89CD"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1CAC64E0" w14:textId="6A9FA1EE"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034FA9" w:rsidRPr="0085768F" w14:paraId="21E10CC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21408E6"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5A624DE"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1A4A0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4D822"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21D46B04"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7501F8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97A725"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68F408C9" w14:textId="5E3B2E69"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34FA9" w:rsidRPr="0085768F" w14:paraId="5851507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B12056"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13278CF" w14:textId="224BD932"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FB2503">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w:t>
            </w:r>
            <w:r w:rsidR="007D4BF3">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7D4BF3">
              <w:rPr>
                <w:rFonts w:ascii="Calibri" w:hAnsi="Calibri" w:cs="Calibri"/>
                <w:sz w:val="16"/>
                <w:szCs w:val="16"/>
              </w:rPr>
              <w:t>, zdravý životní styl</w:t>
            </w:r>
            <w:r w:rsidRPr="0085768F">
              <w:rPr>
                <w:rFonts w:ascii="Calibri" w:hAnsi="Calibri" w:cs="Calibri"/>
                <w:sz w:val="16"/>
                <w:szCs w:val="16"/>
              </w:rPr>
              <w:t>), včetně podpory duševního zdraví dětí a žáků)</w:t>
            </w:r>
          </w:p>
        </w:tc>
      </w:tr>
      <w:tr w:rsidR="00980FEF" w:rsidRPr="0085768F" w14:paraId="277D065F"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2882EE8" w14:textId="77777777" w:rsidR="00980FEF" w:rsidRPr="0085768F" w:rsidRDefault="00980FEF" w:rsidP="0085768F">
            <w:pPr>
              <w:rPr>
                <w:rFonts w:cstheme="minorHAnsi"/>
                <w:sz w:val="16"/>
                <w:szCs w:val="16"/>
              </w:rPr>
            </w:pPr>
            <w:r w:rsidRPr="0085768F">
              <w:rPr>
                <w:rFonts w:cstheme="minorHAnsi"/>
                <w:sz w:val="16"/>
                <w:szCs w:val="16"/>
              </w:rPr>
              <w:t>Opatření MAP:</w:t>
            </w:r>
          </w:p>
        </w:tc>
        <w:tc>
          <w:tcPr>
            <w:tcW w:w="5948" w:type="dxa"/>
          </w:tcPr>
          <w:p w14:paraId="7D7C6008" w14:textId="2D683639"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4E37F881" w14:textId="77777777" w:rsidR="00F008BC" w:rsidRPr="00CE1FB2" w:rsidRDefault="00F008BC" w:rsidP="00FB2503">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E1FB2" w:rsidRPr="0085768F" w14:paraId="096A776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BCE2F2" w14:textId="77777777" w:rsidR="00CE1FB2" w:rsidRPr="0085768F" w:rsidRDefault="00CE1FB2" w:rsidP="005C7719">
            <w:pPr>
              <w:rPr>
                <w:rFonts w:cstheme="minorHAnsi"/>
                <w:b w:val="0"/>
                <w:bCs w:val="0"/>
                <w:sz w:val="16"/>
                <w:szCs w:val="16"/>
              </w:rPr>
            </w:pPr>
            <w:r w:rsidRPr="0085768F">
              <w:rPr>
                <w:rFonts w:cstheme="minorHAnsi"/>
                <w:sz w:val="16"/>
                <w:szCs w:val="16"/>
              </w:rPr>
              <w:t>Aktivita</w:t>
            </w:r>
          </w:p>
        </w:tc>
        <w:tc>
          <w:tcPr>
            <w:tcW w:w="5948" w:type="dxa"/>
          </w:tcPr>
          <w:p w14:paraId="735B1CBD" w14:textId="4D50FA2B" w:rsidR="00CE1FB2" w:rsidRPr="0085768F" w:rsidRDefault="00CE1FB2" w:rsidP="005C771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CE1FB2" w:rsidRPr="0085768F" w14:paraId="537F66B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73B2DD" w14:textId="77777777" w:rsidR="00CE1FB2" w:rsidRPr="0085768F" w:rsidRDefault="00CE1FB2" w:rsidP="005C7719">
            <w:pPr>
              <w:rPr>
                <w:rFonts w:cstheme="minorHAnsi"/>
                <w:sz w:val="16"/>
                <w:szCs w:val="16"/>
              </w:rPr>
            </w:pPr>
            <w:r w:rsidRPr="0085768F">
              <w:rPr>
                <w:rFonts w:cstheme="minorHAnsi"/>
                <w:sz w:val="16"/>
                <w:szCs w:val="16"/>
              </w:rPr>
              <w:t>Charakteristika aktivity</w:t>
            </w:r>
          </w:p>
        </w:tc>
        <w:tc>
          <w:tcPr>
            <w:tcW w:w="5948" w:type="dxa"/>
          </w:tcPr>
          <w:p w14:paraId="75A19934" w14:textId="2635169D" w:rsidR="00CE1FB2" w:rsidRPr="0085768F" w:rsidRDefault="00CE1FB2"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CE1FB2" w:rsidRPr="0085768F" w14:paraId="5F06D7C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9933F15" w14:textId="77777777" w:rsidR="00CE1FB2" w:rsidRPr="0085768F" w:rsidRDefault="00CE1FB2" w:rsidP="005C7719">
            <w:pPr>
              <w:rPr>
                <w:rFonts w:cstheme="minorHAnsi"/>
                <w:sz w:val="16"/>
                <w:szCs w:val="16"/>
              </w:rPr>
            </w:pPr>
            <w:r w:rsidRPr="0085768F">
              <w:rPr>
                <w:rFonts w:cstheme="minorHAnsi"/>
                <w:sz w:val="16"/>
                <w:szCs w:val="16"/>
              </w:rPr>
              <w:t>Realizátor nositel</w:t>
            </w:r>
          </w:p>
        </w:tc>
        <w:tc>
          <w:tcPr>
            <w:tcW w:w="5948" w:type="dxa"/>
          </w:tcPr>
          <w:p w14:paraId="00E7FDF9"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CE1FB2" w:rsidRPr="0085768F" w14:paraId="770F074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91C2F8" w14:textId="77777777" w:rsidR="00CE1FB2" w:rsidRPr="0085768F" w:rsidRDefault="00CE1FB2" w:rsidP="005C7719">
            <w:pPr>
              <w:rPr>
                <w:rFonts w:cstheme="minorHAnsi"/>
                <w:sz w:val="16"/>
                <w:szCs w:val="16"/>
              </w:rPr>
            </w:pPr>
            <w:r w:rsidRPr="0085768F">
              <w:rPr>
                <w:rFonts w:cstheme="minorHAnsi"/>
                <w:sz w:val="16"/>
                <w:szCs w:val="16"/>
              </w:rPr>
              <w:t>Místo realizace</w:t>
            </w:r>
          </w:p>
        </w:tc>
        <w:tc>
          <w:tcPr>
            <w:tcW w:w="5948" w:type="dxa"/>
          </w:tcPr>
          <w:p w14:paraId="06F16DD4"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E1FB2" w:rsidRPr="0085768F" w14:paraId="0178273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97F209" w14:textId="77777777" w:rsidR="00CE1FB2" w:rsidRPr="0085768F" w:rsidRDefault="00CE1FB2" w:rsidP="005C7719">
            <w:pPr>
              <w:rPr>
                <w:rFonts w:cstheme="minorHAnsi"/>
                <w:sz w:val="16"/>
                <w:szCs w:val="16"/>
              </w:rPr>
            </w:pPr>
            <w:r w:rsidRPr="0085768F">
              <w:rPr>
                <w:rFonts w:cstheme="minorHAnsi"/>
                <w:sz w:val="16"/>
                <w:szCs w:val="16"/>
              </w:rPr>
              <w:t>Cíl aktivity</w:t>
            </w:r>
          </w:p>
        </w:tc>
        <w:tc>
          <w:tcPr>
            <w:tcW w:w="5948" w:type="dxa"/>
          </w:tcPr>
          <w:p w14:paraId="5E2D0DD2" w14:textId="561E4973"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5206A3">
              <w:rPr>
                <w:rFonts w:cstheme="minorHAnsi"/>
                <w:sz w:val="16"/>
                <w:szCs w:val="16"/>
              </w:rPr>
              <w:t>matematick</w:t>
            </w:r>
            <w:r w:rsidRPr="0085768F">
              <w:rPr>
                <w:rFonts w:cstheme="minorHAnsi"/>
                <w:sz w:val="16"/>
                <w:szCs w:val="16"/>
              </w:rPr>
              <w:t>é gramotnosti</w:t>
            </w:r>
          </w:p>
        </w:tc>
      </w:tr>
      <w:tr w:rsidR="00CE1FB2" w:rsidRPr="0085768F" w14:paraId="3333C2D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85B229" w14:textId="77777777" w:rsidR="00CE1FB2" w:rsidRPr="0085768F" w:rsidRDefault="00CE1FB2" w:rsidP="005C7719">
            <w:pPr>
              <w:rPr>
                <w:rFonts w:cstheme="minorHAnsi"/>
                <w:sz w:val="16"/>
                <w:szCs w:val="16"/>
              </w:rPr>
            </w:pPr>
            <w:r w:rsidRPr="0085768F">
              <w:rPr>
                <w:rFonts w:cstheme="minorHAnsi"/>
                <w:sz w:val="16"/>
                <w:szCs w:val="16"/>
              </w:rPr>
              <w:t>Spolupráce</w:t>
            </w:r>
          </w:p>
        </w:tc>
        <w:tc>
          <w:tcPr>
            <w:tcW w:w="5948" w:type="dxa"/>
          </w:tcPr>
          <w:p w14:paraId="1910C3C9"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3509A79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3C5D318" w14:textId="77777777" w:rsidR="00CE1FB2" w:rsidRPr="0085768F" w:rsidRDefault="00CE1FB2" w:rsidP="005C7719">
            <w:pPr>
              <w:rPr>
                <w:rFonts w:cstheme="minorHAnsi"/>
                <w:sz w:val="16"/>
                <w:szCs w:val="16"/>
              </w:rPr>
            </w:pPr>
            <w:r w:rsidRPr="0085768F">
              <w:rPr>
                <w:rFonts w:cstheme="minorHAnsi"/>
                <w:sz w:val="16"/>
                <w:szCs w:val="16"/>
              </w:rPr>
              <w:t>Celkový rozpočet</w:t>
            </w:r>
          </w:p>
        </w:tc>
        <w:tc>
          <w:tcPr>
            <w:tcW w:w="5948" w:type="dxa"/>
          </w:tcPr>
          <w:p w14:paraId="374033A2"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69F679D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0231A" w14:textId="77777777" w:rsidR="00CE1FB2" w:rsidRPr="0085768F" w:rsidRDefault="00CE1FB2" w:rsidP="005C7719">
            <w:pPr>
              <w:rPr>
                <w:rFonts w:cstheme="minorHAnsi"/>
                <w:sz w:val="16"/>
                <w:szCs w:val="16"/>
              </w:rPr>
            </w:pPr>
            <w:r w:rsidRPr="0085768F">
              <w:rPr>
                <w:rFonts w:cstheme="minorHAnsi"/>
                <w:sz w:val="16"/>
                <w:szCs w:val="16"/>
              </w:rPr>
              <w:t>Zdroj financování</w:t>
            </w:r>
          </w:p>
        </w:tc>
        <w:tc>
          <w:tcPr>
            <w:tcW w:w="5948" w:type="dxa"/>
          </w:tcPr>
          <w:p w14:paraId="3EFF79F5"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CE1FB2" w:rsidRPr="0085768F" w14:paraId="61E4786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AD95D6" w14:textId="77777777" w:rsidR="00CE1FB2" w:rsidRPr="0085768F" w:rsidRDefault="00CE1FB2" w:rsidP="005C7719">
            <w:pPr>
              <w:rPr>
                <w:rFonts w:cstheme="minorHAnsi"/>
                <w:sz w:val="16"/>
                <w:szCs w:val="16"/>
              </w:rPr>
            </w:pPr>
            <w:r w:rsidRPr="0085768F">
              <w:rPr>
                <w:rFonts w:cstheme="minorHAnsi"/>
                <w:sz w:val="16"/>
                <w:szCs w:val="16"/>
              </w:rPr>
              <w:t>Časový harmonogram</w:t>
            </w:r>
          </w:p>
        </w:tc>
        <w:tc>
          <w:tcPr>
            <w:tcW w:w="5948" w:type="dxa"/>
          </w:tcPr>
          <w:p w14:paraId="3159ECF6" w14:textId="75671A15" w:rsidR="00CE1FB2" w:rsidRPr="0085768F"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E1FB2" w:rsidRPr="0085768F" w14:paraId="0DE581A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EAE101"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11C6ACF2" w14:textId="2294A0E7" w:rsidR="00CE1FB2" w:rsidRPr="0085768F" w:rsidRDefault="007D4BF3" w:rsidP="005C771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CE1FB2" w:rsidRPr="0085768F" w14:paraId="1BDE2315"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AABC6E" w14:textId="77777777" w:rsidR="00CE1FB2" w:rsidRPr="004B4341" w:rsidRDefault="00CE1FB2" w:rsidP="005C7719">
            <w:pPr>
              <w:rPr>
                <w:rFonts w:cstheme="minorHAnsi"/>
                <w:sz w:val="16"/>
                <w:szCs w:val="16"/>
              </w:rPr>
            </w:pPr>
            <w:r w:rsidRPr="004B4341">
              <w:rPr>
                <w:rFonts w:cstheme="minorHAnsi"/>
                <w:sz w:val="16"/>
                <w:szCs w:val="16"/>
              </w:rPr>
              <w:t>Opatření MAP:</w:t>
            </w:r>
          </w:p>
        </w:tc>
        <w:tc>
          <w:tcPr>
            <w:tcW w:w="5948" w:type="dxa"/>
          </w:tcPr>
          <w:p w14:paraId="1F3BF22C" w14:textId="77777777" w:rsidR="00CE1FB2" w:rsidRDefault="007D4BF3" w:rsidP="005C771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090B919E" w14:textId="4591B85D" w:rsidR="007D4BF3" w:rsidRPr="0085768F" w:rsidRDefault="007D4BF3" w:rsidP="005C771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79B1861F" w14:textId="77777777" w:rsidR="00AC2B1F" w:rsidRPr="00CE1FB2" w:rsidRDefault="00AC2B1F" w:rsidP="00CE1FB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E1FB2" w:rsidRPr="0085768F" w14:paraId="743BD8E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E12C6D" w14:textId="77777777" w:rsidR="00CE1FB2" w:rsidRPr="0085768F" w:rsidRDefault="00CE1FB2" w:rsidP="005C7719">
            <w:pPr>
              <w:rPr>
                <w:rFonts w:cstheme="minorHAnsi"/>
                <w:b w:val="0"/>
                <w:bCs w:val="0"/>
                <w:sz w:val="16"/>
                <w:szCs w:val="16"/>
              </w:rPr>
            </w:pPr>
            <w:r w:rsidRPr="0085768F">
              <w:rPr>
                <w:rFonts w:cstheme="minorHAnsi"/>
                <w:sz w:val="16"/>
                <w:szCs w:val="16"/>
              </w:rPr>
              <w:t>Aktivita</w:t>
            </w:r>
          </w:p>
        </w:tc>
        <w:tc>
          <w:tcPr>
            <w:tcW w:w="5948" w:type="dxa"/>
          </w:tcPr>
          <w:p w14:paraId="40721928" w14:textId="11850051" w:rsidR="00CE1FB2" w:rsidRPr="00F008BC" w:rsidRDefault="00CE1FB2" w:rsidP="005C7719">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F008BC">
              <w:rPr>
                <w:rFonts w:cstheme="minorHAnsi"/>
                <w:sz w:val="16"/>
                <w:szCs w:val="16"/>
              </w:rPr>
              <w:t>Slavnostní rozloučení s nejstaršími žáky devátých ročníků</w:t>
            </w:r>
          </w:p>
        </w:tc>
      </w:tr>
      <w:tr w:rsidR="00CE1FB2" w:rsidRPr="0085768F" w14:paraId="01B96EFA"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36FD6A7E" w14:textId="77777777" w:rsidR="00CE1FB2" w:rsidRPr="0085768F" w:rsidRDefault="00CE1FB2" w:rsidP="005C7719">
            <w:pPr>
              <w:rPr>
                <w:rFonts w:cstheme="minorHAnsi"/>
                <w:sz w:val="16"/>
                <w:szCs w:val="16"/>
              </w:rPr>
            </w:pPr>
            <w:r w:rsidRPr="0085768F">
              <w:rPr>
                <w:rFonts w:cstheme="minorHAnsi"/>
                <w:sz w:val="16"/>
                <w:szCs w:val="16"/>
              </w:rPr>
              <w:t>Charakteristika aktivity</w:t>
            </w:r>
          </w:p>
        </w:tc>
        <w:tc>
          <w:tcPr>
            <w:tcW w:w="5948" w:type="dxa"/>
          </w:tcPr>
          <w:p w14:paraId="32EB2364" w14:textId="192435CF" w:rsidR="00CE1FB2" w:rsidRPr="0085768F" w:rsidRDefault="00876CB7"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CE1FB2" w:rsidRPr="0085768F" w14:paraId="02656AB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1E31069" w14:textId="77777777" w:rsidR="00CE1FB2" w:rsidRPr="0085768F" w:rsidRDefault="00CE1FB2" w:rsidP="005C7719">
            <w:pPr>
              <w:rPr>
                <w:rFonts w:cstheme="minorHAnsi"/>
                <w:sz w:val="16"/>
                <w:szCs w:val="16"/>
              </w:rPr>
            </w:pPr>
            <w:r w:rsidRPr="0085768F">
              <w:rPr>
                <w:rFonts w:cstheme="minorHAnsi"/>
                <w:sz w:val="16"/>
                <w:szCs w:val="16"/>
              </w:rPr>
              <w:t>Realizátor nositel</w:t>
            </w:r>
          </w:p>
        </w:tc>
        <w:tc>
          <w:tcPr>
            <w:tcW w:w="5948" w:type="dxa"/>
          </w:tcPr>
          <w:p w14:paraId="3EF970B3"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CE1FB2" w:rsidRPr="0085768F" w14:paraId="67D58870"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7BC4A66" w14:textId="77777777" w:rsidR="00CE1FB2" w:rsidRPr="0085768F" w:rsidRDefault="00CE1FB2" w:rsidP="005C7719">
            <w:pPr>
              <w:rPr>
                <w:rFonts w:cstheme="minorHAnsi"/>
                <w:sz w:val="16"/>
                <w:szCs w:val="16"/>
              </w:rPr>
            </w:pPr>
            <w:r w:rsidRPr="0085768F">
              <w:rPr>
                <w:rFonts w:cstheme="minorHAnsi"/>
                <w:sz w:val="16"/>
                <w:szCs w:val="16"/>
              </w:rPr>
              <w:t>Místo realizace</w:t>
            </w:r>
          </w:p>
        </w:tc>
        <w:tc>
          <w:tcPr>
            <w:tcW w:w="5948" w:type="dxa"/>
          </w:tcPr>
          <w:p w14:paraId="5D7EE2F4"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E1FB2" w:rsidRPr="0085768F" w14:paraId="5742930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E0317E" w14:textId="77777777" w:rsidR="00CE1FB2" w:rsidRPr="0085768F" w:rsidRDefault="00CE1FB2" w:rsidP="005C7719">
            <w:pPr>
              <w:rPr>
                <w:rFonts w:cstheme="minorHAnsi"/>
                <w:sz w:val="16"/>
                <w:szCs w:val="16"/>
              </w:rPr>
            </w:pPr>
            <w:r w:rsidRPr="0085768F">
              <w:rPr>
                <w:rFonts w:cstheme="minorHAnsi"/>
                <w:sz w:val="16"/>
                <w:szCs w:val="16"/>
              </w:rPr>
              <w:t>Cíl aktivity</w:t>
            </w:r>
          </w:p>
        </w:tc>
        <w:tc>
          <w:tcPr>
            <w:tcW w:w="5948" w:type="dxa"/>
          </w:tcPr>
          <w:p w14:paraId="04D76B78"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CE1FB2" w:rsidRPr="0085768F" w14:paraId="53FABF5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0ED1AD" w14:textId="77777777" w:rsidR="00CE1FB2" w:rsidRPr="0085768F" w:rsidRDefault="00CE1FB2" w:rsidP="005C7719">
            <w:pPr>
              <w:rPr>
                <w:rFonts w:cstheme="minorHAnsi"/>
                <w:sz w:val="16"/>
                <w:szCs w:val="16"/>
              </w:rPr>
            </w:pPr>
            <w:r w:rsidRPr="0085768F">
              <w:rPr>
                <w:rFonts w:cstheme="minorHAnsi"/>
                <w:sz w:val="16"/>
                <w:szCs w:val="16"/>
              </w:rPr>
              <w:t>Spolupráce</w:t>
            </w:r>
          </w:p>
        </w:tc>
        <w:tc>
          <w:tcPr>
            <w:tcW w:w="5948" w:type="dxa"/>
          </w:tcPr>
          <w:p w14:paraId="438EAFCA"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2775123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8B0FBF" w14:textId="77777777" w:rsidR="00CE1FB2" w:rsidRPr="0085768F" w:rsidRDefault="00CE1FB2" w:rsidP="005C7719">
            <w:pPr>
              <w:rPr>
                <w:rFonts w:cstheme="minorHAnsi"/>
                <w:sz w:val="16"/>
                <w:szCs w:val="16"/>
              </w:rPr>
            </w:pPr>
            <w:r w:rsidRPr="0085768F">
              <w:rPr>
                <w:rFonts w:cstheme="minorHAnsi"/>
                <w:sz w:val="16"/>
                <w:szCs w:val="16"/>
              </w:rPr>
              <w:t>Celkový rozpočet</w:t>
            </w:r>
          </w:p>
        </w:tc>
        <w:tc>
          <w:tcPr>
            <w:tcW w:w="5948" w:type="dxa"/>
          </w:tcPr>
          <w:p w14:paraId="52E7F37E"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36E91AD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47F7CE" w14:textId="77777777" w:rsidR="00CE1FB2" w:rsidRPr="0085768F" w:rsidRDefault="00CE1FB2" w:rsidP="005C7719">
            <w:pPr>
              <w:rPr>
                <w:rFonts w:cstheme="minorHAnsi"/>
                <w:sz w:val="16"/>
                <w:szCs w:val="16"/>
              </w:rPr>
            </w:pPr>
            <w:r w:rsidRPr="0085768F">
              <w:rPr>
                <w:rFonts w:cstheme="minorHAnsi"/>
                <w:sz w:val="16"/>
                <w:szCs w:val="16"/>
              </w:rPr>
              <w:t>Zdroj financování</w:t>
            </w:r>
          </w:p>
        </w:tc>
        <w:tc>
          <w:tcPr>
            <w:tcW w:w="5948" w:type="dxa"/>
          </w:tcPr>
          <w:p w14:paraId="50FA8C67"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CE1FB2" w:rsidRPr="0085768F" w14:paraId="10CCF9B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7B798A0" w14:textId="77777777" w:rsidR="00CE1FB2" w:rsidRPr="0085768F" w:rsidRDefault="00CE1FB2" w:rsidP="005C7719">
            <w:pPr>
              <w:rPr>
                <w:rFonts w:cstheme="minorHAnsi"/>
                <w:sz w:val="16"/>
                <w:szCs w:val="16"/>
              </w:rPr>
            </w:pPr>
            <w:r w:rsidRPr="0085768F">
              <w:rPr>
                <w:rFonts w:cstheme="minorHAnsi"/>
                <w:sz w:val="16"/>
                <w:szCs w:val="16"/>
              </w:rPr>
              <w:t>Časový harmonogram</w:t>
            </w:r>
          </w:p>
        </w:tc>
        <w:tc>
          <w:tcPr>
            <w:tcW w:w="5948" w:type="dxa"/>
          </w:tcPr>
          <w:p w14:paraId="496708E4" w14:textId="5179E978" w:rsidR="00CE1FB2" w:rsidRPr="0085768F"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B4341" w:rsidRPr="004B4341" w14:paraId="15E2F63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574B"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2FE5971D" w14:textId="559778A8" w:rsidR="00CE1FB2" w:rsidRPr="004B4341" w:rsidRDefault="003E23F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4B4341" w:rsidRPr="004B4341" w14:paraId="3112AFD2"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0CB582" w14:textId="77777777" w:rsidR="00CE1FB2" w:rsidRPr="004B4341" w:rsidRDefault="00CE1FB2" w:rsidP="005C7719">
            <w:pPr>
              <w:rPr>
                <w:rFonts w:cstheme="minorHAnsi"/>
                <w:sz w:val="16"/>
                <w:szCs w:val="16"/>
              </w:rPr>
            </w:pPr>
            <w:r w:rsidRPr="004B4341">
              <w:rPr>
                <w:rFonts w:cstheme="minorHAnsi"/>
                <w:sz w:val="16"/>
                <w:szCs w:val="16"/>
              </w:rPr>
              <w:t>Opatření MAP:</w:t>
            </w:r>
          </w:p>
        </w:tc>
        <w:tc>
          <w:tcPr>
            <w:tcW w:w="5948" w:type="dxa"/>
          </w:tcPr>
          <w:p w14:paraId="659C1D08" w14:textId="009B018F" w:rsidR="00CE1FB2" w:rsidRPr="004B4341" w:rsidRDefault="003E23F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B367989" w14:textId="77777777" w:rsidR="00CE1FB2" w:rsidRPr="004B4341" w:rsidRDefault="00CE1FB2" w:rsidP="00CE1FB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B4341" w:rsidRPr="004B4341" w14:paraId="134F7E16"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F5CA85" w14:textId="77777777" w:rsidR="00CE1FB2" w:rsidRPr="004B4341" w:rsidRDefault="00CE1FB2" w:rsidP="005C7719">
            <w:pPr>
              <w:rPr>
                <w:rFonts w:cstheme="minorHAnsi"/>
                <w:b w:val="0"/>
                <w:bCs w:val="0"/>
                <w:color w:val="auto"/>
                <w:sz w:val="16"/>
                <w:szCs w:val="16"/>
              </w:rPr>
            </w:pPr>
            <w:r w:rsidRPr="004B4341">
              <w:rPr>
                <w:rFonts w:cstheme="minorHAnsi"/>
                <w:color w:val="auto"/>
                <w:sz w:val="16"/>
                <w:szCs w:val="16"/>
              </w:rPr>
              <w:t>Aktivita</w:t>
            </w:r>
          </w:p>
        </w:tc>
        <w:tc>
          <w:tcPr>
            <w:tcW w:w="5948" w:type="dxa"/>
          </w:tcPr>
          <w:p w14:paraId="1667485B" w14:textId="6A2523EC" w:rsidR="00CE1FB2" w:rsidRPr="004B4341" w:rsidRDefault="00876CB7" w:rsidP="005C7719">
            <w:pPr>
              <w:cnfStyle w:val="100000000000" w:firstRow="1" w:lastRow="0" w:firstColumn="0" w:lastColumn="0" w:oddVBand="0" w:evenVBand="0" w:oddHBand="0" w:evenHBand="0" w:firstRowFirstColumn="0" w:firstRowLastColumn="0" w:lastRowFirstColumn="0" w:lastRowLastColumn="0"/>
              <w:rPr>
                <w:rFonts w:cstheme="minorHAnsi"/>
                <w:color w:val="auto"/>
                <w:sz w:val="16"/>
                <w:szCs w:val="16"/>
              </w:rPr>
            </w:pPr>
            <w:r w:rsidRPr="00A92631">
              <w:rPr>
                <w:rFonts w:cstheme="minorHAnsi"/>
                <w:sz w:val="16"/>
                <w:szCs w:val="16"/>
              </w:rPr>
              <w:t>Pasování žáků 5. ročníků</w:t>
            </w:r>
          </w:p>
        </w:tc>
      </w:tr>
      <w:tr w:rsidR="004B4341" w:rsidRPr="004B4341" w14:paraId="74B6DB22"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BA4E037" w14:textId="77777777" w:rsidR="00CE1FB2" w:rsidRPr="004B4341" w:rsidRDefault="00CE1FB2" w:rsidP="005C7719">
            <w:pPr>
              <w:rPr>
                <w:rFonts w:cstheme="minorHAnsi"/>
                <w:sz w:val="16"/>
                <w:szCs w:val="16"/>
              </w:rPr>
            </w:pPr>
            <w:r w:rsidRPr="004B4341">
              <w:rPr>
                <w:rFonts w:cstheme="minorHAnsi"/>
                <w:sz w:val="16"/>
                <w:szCs w:val="16"/>
              </w:rPr>
              <w:t>Charakteristika aktivity</w:t>
            </w:r>
          </w:p>
        </w:tc>
        <w:tc>
          <w:tcPr>
            <w:tcW w:w="5948" w:type="dxa"/>
          </w:tcPr>
          <w:p w14:paraId="2F3A9019" w14:textId="5DA77F89" w:rsidR="00CE1FB2" w:rsidRPr="004B4341" w:rsidRDefault="00876CB7"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4B4341" w:rsidRPr="004B4341" w14:paraId="2F6842A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018F34" w14:textId="77777777" w:rsidR="00CE1FB2" w:rsidRPr="004B4341" w:rsidRDefault="00CE1FB2" w:rsidP="005C7719">
            <w:pPr>
              <w:rPr>
                <w:rFonts w:cstheme="minorHAnsi"/>
                <w:sz w:val="16"/>
                <w:szCs w:val="16"/>
              </w:rPr>
            </w:pPr>
            <w:r w:rsidRPr="004B4341">
              <w:rPr>
                <w:rFonts w:cstheme="minorHAnsi"/>
                <w:sz w:val="16"/>
                <w:szCs w:val="16"/>
              </w:rPr>
              <w:t>Realizátor nositel</w:t>
            </w:r>
          </w:p>
        </w:tc>
        <w:tc>
          <w:tcPr>
            <w:tcW w:w="5948" w:type="dxa"/>
          </w:tcPr>
          <w:p w14:paraId="24DF8E71"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ZŠ J.A. Komenského, Louny</w:t>
            </w:r>
          </w:p>
        </w:tc>
      </w:tr>
      <w:tr w:rsidR="004B4341" w:rsidRPr="004B4341" w14:paraId="57E3199C"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4DD17341" w14:textId="77777777" w:rsidR="00CE1FB2" w:rsidRPr="004B4341" w:rsidRDefault="00CE1FB2" w:rsidP="005C7719">
            <w:pPr>
              <w:rPr>
                <w:rFonts w:cstheme="minorHAnsi"/>
                <w:sz w:val="16"/>
                <w:szCs w:val="16"/>
              </w:rPr>
            </w:pPr>
            <w:r w:rsidRPr="004B4341">
              <w:rPr>
                <w:rFonts w:cstheme="minorHAnsi"/>
                <w:sz w:val="16"/>
                <w:szCs w:val="16"/>
              </w:rPr>
              <w:t>Místo realizace</w:t>
            </w:r>
          </w:p>
        </w:tc>
        <w:tc>
          <w:tcPr>
            <w:tcW w:w="5948" w:type="dxa"/>
          </w:tcPr>
          <w:p w14:paraId="773F711B"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Louny</w:t>
            </w:r>
          </w:p>
        </w:tc>
      </w:tr>
      <w:tr w:rsidR="004B4341" w:rsidRPr="004B4341" w14:paraId="4348FC2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E5A58CD" w14:textId="77777777" w:rsidR="00CE1FB2" w:rsidRPr="004B4341" w:rsidRDefault="00CE1FB2" w:rsidP="005C7719">
            <w:pPr>
              <w:rPr>
                <w:rFonts w:cstheme="minorHAnsi"/>
                <w:sz w:val="16"/>
                <w:szCs w:val="16"/>
              </w:rPr>
            </w:pPr>
            <w:r w:rsidRPr="004B4341">
              <w:rPr>
                <w:rFonts w:cstheme="minorHAnsi"/>
                <w:sz w:val="16"/>
                <w:szCs w:val="16"/>
              </w:rPr>
              <w:t>Cíl aktivity</w:t>
            </w:r>
          </w:p>
        </w:tc>
        <w:tc>
          <w:tcPr>
            <w:tcW w:w="5948" w:type="dxa"/>
          </w:tcPr>
          <w:p w14:paraId="2B0D963A"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Rozvoj ostatních kompetencí dětí a žáků</w:t>
            </w:r>
          </w:p>
        </w:tc>
      </w:tr>
      <w:tr w:rsidR="004B4341" w:rsidRPr="004B4341" w14:paraId="48EE2DA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FEFA4D" w14:textId="77777777" w:rsidR="00CE1FB2" w:rsidRPr="004B4341" w:rsidRDefault="00CE1FB2" w:rsidP="005C7719">
            <w:pPr>
              <w:rPr>
                <w:rFonts w:cstheme="minorHAnsi"/>
                <w:sz w:val="16"/>
                <w:szCs w:val="16"/>
              </w:rPr>
            </w:pPr>
            <w:r w:rsidRPr="004B4341">
              <w:rPr>
                <w:rFonts w:cstheme="minorHAnsi"/>
                <w:sz w:val="16"/>
                <w:szCs w:val="16"/>
              </w:rPr>
              <w:t>Spolupráce</w:t>
            </w:r>
          </w:p>
        </w:tc>
        <w:tc>
          <w:tcPr>
            <w:tcW w:w="5948" w:type="dxa"/>
          </w:tcPr>
          <w:p w14:paraId="0DD53F68"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w:t>
            </w:r>
          </w:p>
        </w:tc>
      </w:tr>
      <w:tr w:rsidR="004B4341" w:rsidRPr="004B4341" w14:paraId="26779CB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5B4F30" w14:textId="77777777" w:rsidR="00CE1FB2" w:rsidRPr="004B4341" w:rsidRDefault="00CE1FB2" w:rsidP="005C7719">
            <w:pPr>
              <w:rPr>
                <w:rFonts w:cstheme="minorHAnsi"/>
                <w:sz w:val="16"/>
                <w:szCs w:val="16"/>
              </w:rPr>
            </w:pPr>
            <w:r w:rsidRPr="004B4341">
              <w:rPr>
                <w:rFonts w:cstheme="minorHAnsi"/>
                <w:sz w:val="16"/>
                <w:szCs w:val="16"/>
              </w:rPr>
              <w:t>Celkový rozpočet</w:t>
            </w:r>
          </w:p>
        </w:tc>
        <w:tc>
          <w:tcPr>
            <w:tcW w:w="5948" w:type="dxa"/>
          </w:tcPr>
          <w:p w14:paraId="6DF9E29D"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w:t>
            </w:r>
          </w:p>
        </w:tc>
      </w:tr>
      <w:tr w:rsidR="004B4341" w:rsidRPr="004B4341" w14:paraId="7625A78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C4FAAA" w14:textId="77777777" w:rsidR="00CE1FB2" w:rsidRPr="004B4341" w:rsidRDefault="00CE1FB2" w:rsidP="005C7719">
            <w:pPr>
              <w:rPr>
                <w:rFonts w:cstheme="minorHAnsi"/>
                <w:sz w:val="16"/>
                <w:szCs w:val="16"/>
              </w:rPr>
            </w:pPr>
            <w:r w:rsidRPr="004B4341">
              <w:rPr>
                <w:rFonts w:cstheme="minorHAnsi"/>
                <w:sz w:val="16"/>
                <w:szCs w:val="16"/>
              </w:rPr>
              <w:t>Zdroj financování</w:t>
            </w:r>
          </w:p>
        </w:tc>
        <w:tc>
          <w:tcPr>
            <w:tcW w:w="5948" w:type="dxa"/>
          </w:tcPr>
          <w:p w14:paraId="00D13D34"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Vlastní zdroje subjektů</w:t>
            </w:r>
          </w:p>
        </w:tc>
      </w:tr>
      <w:tr w:rsidR="004B4341" w:rsidRPr="004B4341" w14:paraId="72783CE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D985291" w14:textId="77777777" w:rsidR="00CE1FB2" w:rsidRPr="004B4341" w:rsidRDefault="00CE1FB2" w:rsidP="005C7719">
            <w:pPr>
              <w:rPr>
                <w:rFonts w:cstheme="minorHAnsi"/>
                <w:sz w:val="16"/>
                <w:szCs w:val="16"/>
              </w:rPr>
            </w:pPr>
            <w:r w:rsidRPr="004B4341">
              <w:rPr>
                <w:rFonts w:cstheme="minorHAnsi"/>
                <w:sz w:val="16"/>
                <w:szCs w:val="16"/>
              </w:rPr>
              <w:t>Časový harmonogram</w:t>
            </w:r>
          </w:p>
        </w:tc>
        <w:tc>
          <w:tcPr>
            <w:tcW w:w="5948" w:type="dxa"/>
          </w:tcPr>
          <w:p w14:paraId="77A43AFF" w14:textId="2B626A04" w:rsidR="00CE1FB2" w:rsidRPr="004B4341"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2027/2028</w:t>
            </w:r>
          </w:p>
        </w:tc>
      </w:tr>
      <w:tr w:rsidR="004B4341" w:rsidRPr="004B4341" w14:paraId="1C40AF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62658"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11B9B425" w14:textId="26D965E0" w:rsidR="00CE1FB2" w:rsidRPr="004B4341" w:rsidRDefault="0057742F"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CE1FB2" w:rsidRPr="0085768F" w14:paraId="5531540D"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896ED71" w14:textId="77777777" w:rsidR="00CE1FB2" w:rsidRPr="00CE1FB2" w:rsidRDefault="00CE1FB2" w:rsidP="005C7719">
            <w:pPr>
              <w:rPr>
                <w:rFonts w:cstheme="minorHAnsi"/>
                <w:color w:val="EE0000"/>
                <w:sz w:val="16"/>
                <w:szCs w:val="16"/>
              </w:rPr>
            </w:pPr>
            <w:r w:rsidRPr="004B4341">
              <w:rPr>
                <w:rFonts w:cstheme="minorHAnsi"/>
                <w:sz w:val="16"/>
                <w:szCs w:val="16"/>
              </w:rPr>
              <w:t>Opatření MAP:</w:t>
            </w:r>
          </w:p>
        </w:tc>
        <w:tc>
          <w:tcPr>
            <w:tcW w:w="5948" w:type="dxa"/>
          </w:tcPr>
          <w:p w14:paraId="51200A20" w14:textId="78DEE8E5" w:rsidR="00CE1FB2" w:rsidRPr="0085768F" w:rsidRDefault="0057742F"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A58F086" w14:textId="7B75F571" w:rsidR="00AC2B1F" w:rsidRDefault="00AC2B1F" w:rsidP="00FB2503">
      <w:pPr>
        <w:rPr>
          <w:b/>
          <w:bCs/>
          <w:lang w:eastAsia="x-none"/>
        </w:rPr>
      </w:pPr>
    </w:p>
    <w:p w14:paraId="7AC4E727" w14:textId="734D6704" w:rsidR="00150CD0" w:rsidRPr="0017084D" w:rsidRDefault="00034FA9"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6E3B3ED6" w14:textId="77777777" w:rsidR="0044172A" w:rsidRPr="0085768F" w:rsidRDefault="0044172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83004" w:rsidRPr="0085768F" w14:paraId="09E6502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4483A98"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71FCCA35" w14:textId="34C7C307" w:rsidR="006A3385" w:rsidRPr="0085768F"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Chemie jinak – projektový den</w:t>
            </w:r>
            <w:r w:rsidR="00F83004" w:rsidRPr="0085768F">
              <w:rPr>
                <w:rFonts w:cstheme="minorHAnsi"/>
                <w:sz w:val="16"/>
                <w:szCs w:val="16"/>
              </w:rPr>
              <w:t xml:space="preserve"> </w:t>
            </w:r>
          </w:p>
        </w:tc>
      </w:tr>
      <w:tr w:rsidR="00F83004" w:rsidRPr="0085768F" w14:paraId="1B77E5D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9E06F0"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407D216B" w14:textId="41365936"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F83004" w:rsidRPr="0085768F" w14:paraId="7FBE7AC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B9D02F"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30747BCF" w14:textId="58434EDF"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F83004" w:rsidRPr="0085768F" w14:paraId="6E822D8D" w14:textId="77777777" w:rsidTr="004B434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4979288B"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481526E6"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F83004" w:rsidRPr="0085768F" w14:paraId="32D7D6C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1A7EEC"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A83F195" w14:textId="39CDAB2D"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F83004" w:rsidRPr="0085768F" w14:paraId="3D02B17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56FDF0"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D58A6C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F83004" w:rsidRPr="0085768F" w14:paraId="1D84C99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B5E7979"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6266D1A0"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B62FFB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6268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5A70FB3B"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F83004" w:rsidRPr="0085768F" w14:paraId="4937E2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FF9F8C8"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13CA0BEB" w14:textId="40DAB222" w:rsidR="00F8300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83004" w:rsidRPr="0085768F" w14:paraId="3AFFA0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EAE8D2" w14:textId="77777777" w:rsidR="00F83004" w:rsidRPr="0085768F" w:rsidRDefault="00F83004" w:rsidP="0085768F">
            <w:pPr>
              <w:rPr>
                <w:rFonts w:cstheme="minorHAnsi"/>
                <w:sz w:val="16"/>
                <w:szCs w:val="16"/>
              </w:rPr>
            </w:pPr>
            <w:r w:rsidRPr="0085768F">
              <w:rPr>
                <w:rFonts w:cstheme="minorHAnsi"/>
                <w:sz w:val="16"/>
                <w:szCs w:val="16"/>
              </w:rPr>
              <w:t>Cíl MAP:</w:t>
            </w:r>
          </w:p>
        </w:tc>
        <w:tc>
          <w:tcPr>
            <w:tcW w:w="5948" w:type="dxa"/>
          </w:tcPr>
          <w:p w14:paraId="091D101B" w14:textId="7F66A07C" w:rsidR="00F83004" w:rsidRPr="0085768F" w:rsidRDefault="00D96E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96EB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F83004" w:rsidRPr="0085768F" w14:paraId="0504B5C7"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C3972F" w14:textId="77777777" w:rsidR="00F83004" w:rsidRPr="0085768F" w:rsidRDefault="00F83004" w:rsidP="0085768F">
            <w:pPr>
              <w:rPr>
                <w:rFonts w:cstheme="minorHAnsi"/>
                <w:sz w:val="16"/>
                <w:szCs w:val="16"/>
              </w:rPr>
            </w:pPr>
            <w:r w:rsidRPr="0085768F">
              <w:rPr>
                <w:rFonts w:cstheme="minorHAnsi"/>
                <w:sz w:val="16"/>
                <w:szCs w:val="16"/>
              </w:rPr>
              <w:t>Opatření MAP:</w:t>
            </w:r>
          </w:p>
        </w:tc>
        <w:tc>
          <w:tcPr>
            <w:tcW w:w="5948" w:type="dxa"/>
          </w:tcPr>
          <w:p w14:paraId="276FBF25" w14:textId="47FC3EE8"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3C242F3C" w14:textId="77777777" w:rsidR="006D34F6" w:rsidRPr="0085768F" w:rsidRDefault="006D34F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0F33" w:rsidRPr="0085768F" w14:paraId="301C886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5AC470" w14:textId="77777777" w:rsidR="005E0F33" w:rsidRPr="0085768F" w:rsidRDefault="005E0F33" w:rsidP="005E562A">
            <w:pPr>
              <w:rPr>
                <w:rFonts w:cstheme="minorHAnsi"/>
                <w:b w:val="0"/>
                <w:bCs w:val="0"/>
                <w:sz w:val="16"/>
                <w:szCs w:val="16"/>
              </w:rPr>
            </w:pPr>
            <w:r w:rsidRPr="0085768F">
              <w:rPr>
                <w:rFonts w:cstheme="minorHAnsi"/>
                <w:sz w:val="16"/>
                <w:szCs w:val="16"/>
              </w:rPr>
              <w:t>Aktivita</w:t>
            </w:r>
          </w:p>
        </w:tc>
        <w:tc>
          <w:tcPr>
            <w:tcW w:w="5948" w:type="dxa"/>
          </w:tcPr>
          <w:p w14:paraId="502ED7E0" w14:textId="18824B6B" w:rsidR="005E0F33" w:rsidRPr="005E0F33" w:rsidRDefault="005E0F33" w:rsidP="005E562A">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5E0F33" w:rsidRPr="0085768F" w14:paraId="2290E88F"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A919E7" w14:textId="77777777" w:rsidR="005E0F33" w:rsidRPr="0085768F" w:rsidRDefault="005E0F33" w:rsidP="005E562A">
            <w:pPr>
              <w:rPr>
                <w:rFonts w:cstheme="minorHAnsi"/>
                <w:sz w:val="16"/>
                <w:szCs w:val="16"/>
              </w:rPr>
            </w:pPr>
            <w:r w:rsidRPr="0085768F">
              <w:rPr>
                <w:rFonts w:cstheme="minorHAnsi"/>
                <w:sz w:val="16"/>
                <w:szCs w:val="16"/>
              </w:rPr>
              <w:t>Charakteristika aktivity</w:t>
            </w:r>
          </w:p>
        </w:tc>
        <w:tc>
          <w:tcPr>
            <w:tcW w:w="5948" w:type="dxa"/>
          </w:tcPr>
          <w:p w14:paraId="5F5387E3" w14:textId="7C8A79BF" w:rsidR="005E0F33" w:rsidRPr="005E0F33"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5E0F33" w:rsidRPr="0085768F" w14:paraId="0B95981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36684D" w14:textId="77777777" w:rsidR="005E0F33" w:rsidRPr="0085768F" w:rsidRDefault="005E0F33" w:rsidP="005E562A">
            <w:pPr>
              <w:rPr>
                <w:rFonts w:cstheme="minorHAnsi"/>
                <w:sz w:val="16"/>
                <w:szCs w:val="16"/>
              </w:rPr>
            </w:pPr>
            <w:r w:rsidRPr="0085768F">
              <w:rPr>
                <w:rFonts w:cstheme="minorHAnsi"/>
                <w:sz w:val="16"/>
                <w:szCs w:val="16"/>
              </w:rPr>
              <w:t>Realizátor nositel</w:t>
            </w:r>
          </w:p>
        </w:tc>
        <w:tc>
          <w:tcPr>
            <w:tcW w:w="5948" w:type="dxa"/>
          </w:tcPr>
          <w:p w14:paraId="3E4C2E36" w14:textId="77777777"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5E0F33" w:rsidRPr="0085768F" w14:paraId="583FAF51" w14:textId="77777777" w:rsidTr="004B4341">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04F8BFB1" w14:textId="77777777" w:rsidR="005E0F33" w:rsidRPr="0085768F" w:rsidRDefault="005E0F33" w:rsidP="005E562A">
            <w:pPr>
              <w:rPr>
                <w:rFonts w:cstheme="minorHAnsi"/>
                <w:sz w:val="16"/>
                <w:szCs w:val="16"/>
              </w:rPr>
            </w:pPr>
            <w:r w:rsidRPr="0085768F">
              <w:rPr>
                <w:rFonts w:cstheme="minorHAnsi"/>
                <w:sz w:val="16"/>
                <w:szCs w:val="16"/>
              </w:rPr>
              <w:t>Místo realizace</w:t>
            </w:r>
          </w:p>
        </w:tc>
        <w:tc>
          <w:tcPr>
            <w:tcW w:w="5948" w:type="dxa"/>
          </w:tcPr>
          <w:p w14:paraId="55DE9D26" w14:textId="77777777"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E0F33" w:rsidRPr="0085768F" w14:paraId="11AA930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35A193" w14:textId="77777777" w:rsidR="005E0F33" w:rsidRPr="0085768F" w:rsidRDefault="005E0F33" w:rsidP="005E562A">
            <w:pPr>
              <w:rPr>
                <w:rFonts w:cstheme="minorHAnsi"/>
                <w:sz w:val="16"/>
                <w:szCs w:val="16"/>
              </w:rPr>
            </w:pPr>
            <w:r w:rsidRPr="0085768F">
              <w:rPr>
                <w:rFonts w:cstheme="minorHAnsi"/>
                <w:sz w:val="16"/>
                <w:szCs w:val="16"/>
              </w:rPr>
              <w:t>Cíl aktivity</w:t>
            </w:r>
          </w:p>
        </w:tc>
        <w:tc>
          <w:tcPr>
            <w:tcW w:w="5948" w:type="dxa"/>
          </w:tcPr>
          <w:p w14:paraId="0A845481" w14:textId="45C60912"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5E0F33" w:rsidRPr="0085768F" w14:paraId="5162D35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D68BC4" w14:textId="77777777" w:rsidR="005E0F33" w:rsidRPr="0085768F" w:rsidRDefault="005E0F33" w:rsidP="005E562A">
            <w:pPr>
              <w:rPr>
                <w:rFonts w:cstheme="minorHAnsi"/>
                <w:sz w:val="16"/>
                <w:szCs w:val="16"/>
              </w:rPr>
            </w:pPr>
            <w:r w:rsidRPr="0085768F">
              <w:rPr>
                <w:rFonts w:cstheme="minorHAnsi"/>
                <w:sz w:val="16"/>
                <w:szCs w:val="16"/>
              </w:rPr>
              <w:t>Spolupráce</w:t>
            </w:r>
          </w:p>
        </w:tc>
        <w:tc>
          <w:tcPr>
            <w:tcW w:w="5948" w:type="dxa"/>
          </w:tcPr>
          <w:p w14:paraId="5CBCC873" w14:textId="77777777"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0F33" w:rsidRPr="0085768F" w14:paraId="7EEB3A7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752C291" w14:textId="77777777" w:rsidR="005E0F33" w:rsidRPr="0085768F" w:rsidRDefault="005E0F33" w:rsidP="005E562A">
            <w:pPr>
              <w:rPr>
                <w:rFonts w:cstheme="minorHAnsi"/>
                <w:sz w:val="16"/>
                <w:szCs w:val="16"/>
              </w:rPr>
            </w:pPr>
            <w:r w:rsidRPr="0085768F">
              <w:rPr>
                <w:rFonts w:cstheme="minorHAnsi"/>
                <w:sz w:val="16"/>
                <w:szCs w:val="16"/>
              </w:rPr>
              <w:t>Celkový rozpočet</w:t>
            </w:r>
          </w:p>
        </w:tc>
        <w:tc>
          <w:tcPr>
            <w:tcW w:w="5948" w:type="dxa"/>
          </w:tcPr>
          <w:p w14:paraId="1CFF0839" w14:textId="6D74EC4F"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w:t>
            </w:r>
            <w:r w:rsidR="00DD5BB6">
              <w:rPr>
                <w:rFonts w:cstheme="minorHAnsi"/>
                <w:sz w:val="16"/>
                <w:szCs w:val="16"/>
              </w:rPr>
              <w:t>0</w:t>
            </w:r>
            <w:r>
              <w:rPr>
                <w:rFonts w:cstheme="minorHAnsi"/>
                <w:sz w:val="16"/>
                <w:szCs w:val="16"/>
              </w:rPr>
              <w:t> 000 Kč</w:t>
            </w:r>
          </w:p>
        </w:tc>
      </w:tr>
      <w:tr w:rsidR="005E0F33" w:rsidRPr="0085768F" w14:paraId="3122795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2FA7B3" w14:textId="77777777" w:rsidR="005E0F33" w:rsidRPr="0085768F" w:rsidRDefault="005E0F33" w:rsidP="005E562A">
            <w:pPr>
              <w:rPr>
                <w:rFonts w:cstheme="minorHAnsi"/>
                <w:sz w:val="16"/>
                <w:szCs w:val="16"/>
              </w:rPr>
            </w:pPr>
            <w:r w:rsidRPr="0085768F">
              <w:rPr>
                <w:rFonts w:cstheme="minorHAnsi"/>
                <w:sz w:val="16"/>
                <w:szCs w:val="16"/>
              </w:rPr>
              <w:t>Zdroj financování</w:t>
            </w:r>
          </w:p>
        </w:tc>
        <w:tc>
          <w:tcPr>
            <w:tcW w:w="5948" w:type="dxa"/>
          </w:tcPr>
          <w:p w14:paraId="3C415339" w14:textId="0159952A"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5E0F33" w:rsidRPr="0085768F" w14:paraId="3BD3341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95CAF6" w14:textId="77777777" w:rsidR="005E0F33" w:rsidRPr="0085768F" w:rsidRDefault="005E0F33" w:rsidP="005E562A">
            <w:pPr>
              <w:rPr>
                <w:rFonts w:cstheme="minorHAnsi"/>
                <w:sz w:val="16"/>
                <w:szCs w:val="16"/>
              </w:rPr>
            </w:pPr>
            <w:r w:rsidRPr="0085768F">
              <w:rPr>
                <w:rFonts w:cstheme="minorHAnsi"/>
                <w:sz w:val="16"/>
                <w:szCs w:val="16"/>
              </w:rPr>
              <w:t>Časový harmonogram</w:t>
            </w:r>
          </w:p>
        </w:tc>
        <w:tc>
          <w:tcPr>
            <w:tcW w:w="5948" w:type="dxa"/>
          </w:tcPr>
          <w:p w14:paraId="1797F65E" w14:textId="13F6A2D4" w:rsidR="005E0F33" w:rsidRPr="0085768F" w:rsidRDefault="00804A0D"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0F33" w:rsidRPr="0085768F" w14:paraId="449E036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812154" w14:textId="77777777" w:rsidR="005E0F33" w:rsidRPr="0085768F" w:rsidRDefault="005E0F33" w:rsidP="005E562A">
            <w:pPr>
              <w:rPr>
                <w:rFonts w:cstheme="minorHAnsi"/>
                <w:sz w:val="16"/>
                <w:szCs w:val="16"/>
              </w:rPr>
            </w:pPr>
            <w:r w:rsidRPr="0085768F">
              <w:rPr>
                <w:rFonts w:cstheme="minorHAnsi"/>
                <w:sz w:val="16"/>
                <w:szCs w:val="16"/>
              </w:rPr>
              <w:t>Cíl MAP:</w:t>
            </w:r>
          </w:p>
        </w:tc>
        <w:tc>
          <w:tcPr>
            <w:tcW w:w="5948" w:type="dxa"/>
          </w:tcPr>
          <w:p w14:paraId="64E87359" w14:textId="646DC87E" w:rsidR="003E23F2" w:rsidRPr="0085768F" w:rsidRDefault="003E23F2"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5E0F33" w:rsidRPr="0085768F" w14:paraId="07A6EEC5"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CF4AF93" w14:textId="77777777" w:rsidR="005E0F33" w:rsidRPr="0085768F" w:rsidRDefault="005E0F33" w:rsidP="005E562A">
            <w:pPr>
              <w:rPr>
                <w:rFonts w:cstheme="minorHAnsi"/>
                <w:sz w:val="16"/>
                <w:szCs w:val="16"/>
              </w:rPr>
            </w:pPr>
            <w:r w:rsidRPr="0085768F">
              <w:rPr>
                <w:rFonts w:cstheme="minorHAnsi"/>
                <w:sz w:val="16"/>
                <w:szCs w:val="16"/>
              </w:rPr>
              <w:t>Opatření MAP:</w:t>
            </w:r>
          </w:p>
        </w:tc>
        <w:tc>
          <w:tcPr>
            <w:tcW w:w="5948" w:type="dxa"/>
          </w:tcPr>
          <w:p w14:paraId="79388082" w14:textId="5190F5E6" w:rsidR="003E23F2" w:rsidRPr="0085768F" w:rsidRDefault="003E23F2" w:rsidP="00957A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89C630D" w14:textId="77777777" w:rsidR="004B4341" w:rsidRDefault="004B4341" w:rsidP="00C53E3E">
      <w:pPr>
        <w:rPr>
          <w:b/>
          <w:bCs/>
          <w:lang w:eastAsia="x-none"/>
        </w:rPr>
      </w:pPr>
    </w:p>
    <w:p w14:paraId="27381A3B" w14:textId="2A13710A" w:rsidR="007921BF" w:rsidRPr="00E31348" w:rsidRDefault="00842CBB"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A335772" w14:textId="77777777" w:rsidR="000F2EC8" w:rsidRDefault="000F2EC8" w:rsidP="00F25B0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42CBB" w:rsidRPr="0085768F" w14:paraId="3080B09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06FB01" w14:textId="77777777" w:rsidR="00842CBB" w:rsidRPr="0085768F" w:rsidRDefault="00842CBB" w:rsidP="0085768F">
            <w:pPr>
              <w:rPr>
                <w:rFonts w:cstheme="minorHAnsi"/>
                <w:b w:val="0"/>
                <w:bCs w:val="0"/>
                <w:sz w:val="16"/>
                <w:szCs w:val="16"/>
              </w:rPr>
            </w:pPr>
            <w:bookmarkStart w:id="58" w:name="_Hlk141175423"/>
            <w:r w:rsidRPr="0085768F">
              <w:rPr>
                <w:rFonts w:cstheme="minorHAnsi"/>
                <w:sz w:val="16"/>
                <w:szCs w:val="16"/>
              </w:rPr>
              <w:t>Aktivita</w:t>
            </w:r>
          </w:p>
        </w:tc>
        <w:tc>
          <w:tcPr>
            <w:tcW w:w="5948" w:type="dxa"/>
          </w:tcPr>
          <w:p w14:paraId="70D82E9A" w14:textId="1EFE8D84" w:rsidR="000F2EC8" w:rsidRPr="000D08BA" w:rsidRDefault="00842CB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 xml:space="preserve">Sdílení PP MŠ a </w:t>
            </w:r>
            <w:r w:rsidR="000F2EC8" w:rsidRPr="000D08BA">
              <w:rPr>
                <w:rFonts w:cstheme="minorHAnsi"/>
                <w:sz w:val="16"/>
                <w:szCs w:val="16"/>
              </w:rPr>
              <w:t>ZŠ – Rozhovory</w:t>
            </w:r>
            <w:r w:rsidRPr="000D08BA">
              <w:rPr>
                <w:rFonts w:cstheme="minorHAnsi"/>
                <w:sz w:val="16"/>
                <w:szCs w:val="16"/>
              </w:rPr>
              <w:t>, konzultace při přechodu dětí na ZŠ, jejich portfolia</w:t>
            </w:r>
          </w:p>
        </w:tc>
      </w:tr>
      <w:tr w:rsidR="00842CBB" w:rsidRPr="0085768F" w14:paraId="43D6DCF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03B1BA" w14:textId="77777777" w:rsidR="00842CBB" w:rsidRPr="0085768F" w:rsidRDefault="00842CBB" w:rsidP="0085768F">
            <w:pPr>
              <w:rPr>
                <w:rFonts w:cstheme="minorHAnsi"/>
                <w:sz w:val="16"/>
                <w:szCs w:val="16"/>
              </w:rPr>
            </w:pPr>
            <w:r w:rsidRPr="0085768F">
              <w:rPr>
                <w:rFonts w:cstheme="minorHAnsi"/>
                <w:sz w:val="16"/>
                <w:szCs w:val="16"/>
              </w:rPr>
              <w:t>Charakteristika aktivity</w:t>
            </w:r>
          </w:p>
        </w:tc>
        <w:tc>
          <w:tcPr>
            <w:tcW w:w="5948" w:type="dxa"/>
          </w:tcPr>
          <w:p w14:paraId="2CC605BD" w14:textId="3EE7FCE2"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842CBB" w:rsidRPr="0085768F" w14:paraId="788C371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E8614D" w14:textId="77777777" w:rsidR="00842CBB" w:rsidRPr="0085768F" w:rsidRDefault="00842CBB" w:rsidP="0085768F">
            <w:pPr>
              <w:rPr>
                <w:rFonts w:cstheme="minorHAnsi"/>
                <w:sz w:val="16"/>
                <w:szCs w:val="16"/>
              </w:rPr>
            </w:pPr>
            <w:r w:rsidRPr="0085768F">
              <w:rPr>
                <w:rFonts w:cstheme="minorHAnsi"/>
                <w:sz w:val="16"/>
                <w:szCs w:val="16"/>
              </w:rPr>
              <w:t>Realizátor nositel</w:t>
            </w:r>
          </w:p>
        </w:tc>
        <w:tc>
          <w:tcPr>
            <w:tcW w:w="5948" w:type="dxa"/>
          </w:tcPr>
          <w:p w14:paraId="01E991D5" w14:textId="425D0FED"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842CBB" w:rsidRPr="0085768F" w14:paraId="078E7F0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2AA60F" w14:textId="77777777" w:rsidR="00842CBB" w:rsidRPr="0085768F" w:rsidRDefault="00842CBB" w:rsidP="0085768F">
            <w:pPr>
              <w:rPr>
                <w:rFonts w:cstheme="minorHAnsi"/>
                <w:sz w:val="16"/>
                <w:szCs w:val="16"/>
              </w:rPr>
            </w:pPr>
            <w:r w:rsidRPr="0085768F">
              <w:rPr>
                <w:rFonts w:cstheme="minorHAnsi"/>
                <w:sz w:val="16"/>
                <w:szCs w:val="16"/>
              </w:rPr>
              <w:t>Místo realizace</w:t>
            </w:r>
          </w:p>
        </w:tc>
        <w:tc>
          <w:tcPr>
            <w:tcW w:w="5948" w:type="dxa"/>
          </w:tcPr>
          <w:p w14:paraId="1D314E1D" w14:textId="77777777"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842CBB" w:rsidRPr="0085768F" w14:paraId="215DBC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AB4CB7" w14:textId="77777777" w:rsidR="00842CBB" w:rsidRPr="0085768F" w:rsidRDefault="00842CBB" w:rsidP="0085768F">
            <w:pPr>
              <w:rPr>
                <w:rFonts w:cstheme="minorHAnsi"/>
                <w:sz w:val="16"/>
                <w:szCs w:val="16"/>
              </w:rPr>
            </w:pPr>
            <w:r w:rsidRPr="0085768F">
              <w:rPr>
                <w:rFonts w:cstheme="minorHAnsi"/>
                <w:sz w:val="16"/>
                <w:szCs w:val="16"/>
              </w:rPr>
              <w:t>Cíl aktivity</w:t>
            </w:r>
          </w:p>
        </w:tc>
        <w:tc>
          <w:tcPr>
            <w:tcW w:w="5948" w:type="dxa"/>
          </w:tcPr>
          <w:p w14:paraId="46AACBEA" w14:textId="466EF6F0"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842CBB" w:rsidRPr="0085768F" w14:paraId="605FCF9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7276A" w14:textId="77777777" w:rsidR="00842CBB" w:rsidRPr="0085768F" w:rsidRDefault="00842CBB" w:rsidP="0085768F">
            <w:pPr>
              <w:rPr>
                <w:rFonts w:cstheme="minorHAnsi"/>
                <w:sz w:val="16"/>
                <w:szCs w:val="16"/>
              </w:rPr>
            </w:pPr>
            <w:r w:rsidRPr="0085768F">
              <w:rPr>
                <w:rFonts w:cstheme="minorHAnsi"/>
                <w:sz w:val="16"/>
                <w:szCs w:val="16"/>
              </w:rPr>
              <w:t>Spolupráce</w:t>
            </w:r>
          </w:p>
        </w:tc>
        <w:tc>
          <w:tcPr>
            <w:tcW w:w="5948" w:type="dxa"/>
          </w:tcPr>
          <w:p w14:paraId="417FD6CA" w14:textId="5A9A5939" w:rsidR="00842CBB"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842CBB" w:rsidRPr="0085768F" w14:paraId="469B10C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AB7CEA" w14:textId="77777777" w:rsidR="00842CBB" w:rsidRPr="0085768F" w:rsidRDefault="00842CBB" w:rsidP="0085768F">
            <w:pPr>
              <w:rPr>
                <w:rFonts w:cstheme="minorHAnsi"/>
                <w:sz w:val="16"/>
                <w:szCs w:val="16"/>
              </w:rPr>
            </w:pPr>
            <w:r w:rsidRPr="0085768F">
              <w:rPr>
                <w:rFonts w:cstheme="minorHAnsi"/>
                <w:sz w:val="16"/>
                <w:szCs w:val="16"/>
              </w:rPr>
              <w:t>Celkový rozpočet</w:t>
            </w:r>
          </w:p>
        </w:tc>
        <w:tc>
          <w:tcPr>
            <w:tcW w:w="5948" w:type="dxa"/>
          </w:tcPr>
          <w:p w14:paraId="0BE40B88" w14:textId="7E676762"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52CA56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0BC13" w14:textId="77777777" w:rsidR="00842CBB" w:rsidRPr="0085768F" w:rsidRDefault="00842CBB" w:rsidP="0085768F">
            <w:pPr>
              <w:rPr>
                <w:rFonts w:cstheme="minorHAnsi"/>
                <w:sz w:val="16"/>
                <w:szCs w:val="16"/>
              </w:rPr>
            </w:pPr>
            <w:r w:rsidRPr="0085768F">
              <w:rPr>
                <w:rFonts w:cstheme="minorHAnsi"/>
                <w:sz w:val="16"/>
                <w:szCs w:val="16"/>
              </w:rPr>
              <w:t>Zdroj financování</w:t>
            </w:r>
          </w:p>
        </w:tc>
        <w:tc>
          <w:tcPr>
            <w:tcW w:w="5948" w:type="dxa"/>
          </w:tcPr>
          <w:p w14:paraId="599C0DCD" w14:textId="7E6C6E38"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4736D2F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76CFA14" w14:textId="77777777" w:rsidR="00842CBB" w:rsidRPr="0085768F" w:rsidRDefault="00842CBB" w:rsidP="0085768F">
            <w:pPr>
              <w:rPr>
                <w:rFonts w:cstheme="minorHAnsi"/>
                <w:sz w:val="16"/>
                <w:szCs w:val="16"/>
              </w:rPr>
            </w:pPr>
            <w:r w:rsidRPr="0085768F">
              <w:rPr>
                <w:rFonts w:cstheme="minorHAnsi"/>
                <w:sz w:val="16"/>
                <w:szCs w:val="16"/>
              </w:rPr>
              <w:t>Časový harmonogram</w:t>
            </w:r>
          </w:p>
        </w:tc>
        <w:tc>
          <w:tcPr>
            <w:tcW w:w="5948" w:type="dxa"/>
          </w:tcPr>
          <w:p w14:paraId="6AC29E11" w14:textId="73E7086C" w:rsidR="00842CBB"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42CBB" w:rsidRPr="0085768F" w14:paraId="13A77A8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8DB1A" w14:textId="77777777" w:rsidR="00842CBB" w:rsidRPr="0085768F" w:rsidRDefault="00842CBB" w:rsidP="0085768F">
            <w:pPr>
              <w:rPr>
                <w:rFonts w:cstheme="minorHAnsi"/>
                <w:sz w:val="16"/>
                <w:szCs w:val="16"/>
              </w:rPr>
            </w:pPr>
            <w:r w:rsidRPr="0085768F">
              <w:rPr>
                <w:rFonts w:cstheme="minorHAnsi"/>
                <w:sz w:val="16"/>
                <w:szCs w:val="16"/>
              </w:rPr>
              <w:t>Cíl MAP:</w:t>
            </w:r>
          </w:p>
        </w:tc>
        <w:tc>
          <w:tcPr>
            <w:tcW w:w="5948" w:type="dxa"/>
          </w:tcPr>
          <w:p w14:paraId="1F3C03A9" w14:textId="77777777" w:rsidR="00842CBB" w:rsidRDefault="00E610F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0F0A27D9" w14:textId="2FB30888" w:rsidR="00957A37"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E610F5" w:rsidRPr="0085768F" w14:paraId="0515F79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B14B748"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7ACED74D" w14:textId="77777777" w:rsidR="00E610F5" w:rsidRDefault="00E610F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8E0301" w14:textId="71251B73" w:rsidR="00957A37" w:rsidRPr="0085768F" w:rsidRDefault="00957A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58"/>
    </w:tbl>
    <w:p w14:paraId="427488B0" w14:textId="77777777" w:rsidR="00A40D89" w:rsidRPr="0085768F" w:rsidRDefault="00A40D8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E5E08" w:rsidRPr="0085768F" w14:paraId="7DCD9AE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6BD54E"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08E2BF32" w14:textId="0E46B77E" w:rsidR="000F2EC8" w:rsidRPr="0085768F"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4E5E08" w:rsidRPr="0085768F" w14:paraId="2F8D539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BD9E63"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2C72149B" w14:textId="0D0881E1"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56F087F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CC235D"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41759561"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680BBA8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D3E36"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F6886E3"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233B363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FFEE37"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96282A9" w14:textId="60AF7E74"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687C3B2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9C4F0D"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491627D"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A9F81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F6875D"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0CB3AABE"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B20C5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F7120"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21C37D7E" w14:textId="5C2D46E0" w:rsidR="004E5E08"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E5E08" w:rsidRPr="0085768F" w14:paraId="521418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090169C"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72C03091" w14:textId="0EF64DAE" w:rsidR="004E5E08"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5E08" w:rsidRPr="0085768F" w14:paraId="0145F98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ECA51"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1A7478AB" w14:textId="17124B44"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4E5E08" w:rsidRPr="0085768F" w14:paraId="3D27AEE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82C632"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57FA6CAB" w14:textId="6196691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934D8C1" w14:textId="77777777" w:rsidR="004E5E08" w:rsidRPr="0085768F" w:rsidRDefault="004E5E0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B6FFA" w:rsidRPr="0085768F" w14:paraId="4AF6637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06DE6F"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3A90400F" w14:textId="11EAC9F5" w:rsidR="000F2EC8" w:rsidRPr="0085768F"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DB6FFA" w:rsidRPr="0085768F" w14:paraId="134765A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32BF7"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36CA8B1B" w14:textId="1B4F11FE"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64E5F57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512644C"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D9E81CA"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1DE7E7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073404"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606370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13886BE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A67106"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1F4ACC32" w14:textId="246F4B52"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171971C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0AA00"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75A6B2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07BDD5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2F6E9C"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4B325CC"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152B50E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E345E"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53EBB92A" w14:textId="01F4B185" w:rsidR="00DB6FFA"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B6FFA" w:rsidRPr="0085768F" w14:paraId="7759FD2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9CAB2A9"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034DEF4" w14:textId="79AB245F" w:rsidR="00DB6FFA"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B6FFA" w:rsidRPr="0085768F" w14:paraId="0E47D1B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171B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79AFD234" w14:textId="69201F35" w:rsidR="00957A37" w:rsidRDefault="00957A3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198494A9" w14:textId="0AF87BBE" w:rsidR="00DB6FFA"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DB6FFA" w:rsidRPr="0085768F" w14:paraId="3A1D366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4432E9"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00763E8F" w14:textId="3AEC4CD8" w:rsidR="00957A37" w:rsidRDefault="00957A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55CC0FCE" w14:textId="77728C1D"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09FFEC69" w14:textId="5A24EE05" w:rsidR="00DB6FFA" w:rsidRPr="0085768F" w:rsidRDefault="001B35B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5A0561E" w14:textId="77777777" w:rsidR="004E5E08" w:rsidRPr="0085768F" w:rsidRDefault="004E5E0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B6FFA" w:rsidRPr="0085768F" w14:paraId="596E140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ABDE2D"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76774A66" w14:textId="35B88295" w:rsidR="000F2EC8" w:rsidRPr="0085768F"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DB6FFA" w:rsidRPr="0085768F" w14:paraId="5662EEE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033CD0"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6A40E375" w14:textId="6062ABF5" w:rsidR="00DB6FFA" w:rsidRPr="0085768F" w:rsidRDefault="001B35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394A74B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74B165"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3C64B7B"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E21EE7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71CF"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7357108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4A5EA7B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C6734C"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2641EE46" w14:textId="0FBD08D3"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51EB305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558288"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677D6DD3" w14:textId="3C4860A1" w:rsidR="00DB6FFA"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veřejnost</w:t>
            </w:r>
          </w:p>
        </w:tc>
      </w:tr>
      <w:tr w:rsidR="00DB6FFA" w:rsidRPr="0085768F" w14:paraId="371A169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AB2B2A"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FA3B9C2"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3DD95D5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496"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3B0B5C1B"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6988637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DE8ACD"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27FBD28" w14:textId="709BC88E" w:rsidR="00DB6FFA"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B6FFA" w:rsidRPr="0085768F" w14:paraId="7C45F9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CFEC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7AA73916" w14:textId="15F98C1D" w:rsidR="00DB6FFA" w:rsidRPr="0085768F" w:rsidRDefault="004B1CC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B1CCA">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DB6FFA" w:rsidRPr="0085768F" w14:paraId="7CB350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3837A1B"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6691A6A7" w14:textId="7D2253A2" w:rsidR="00DB6FFA"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684DB99B" w14:textId="77777777" w:rsidR="000F2EC8" w:rsidRPr="0085768F" w:rsidRDefault="000F2EC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E5E08" w:rsidRPr="0085768F" w14:paraId="183E781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B25A23"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2138B9D9" w14:textId="7FAF2659" w:rsidR="000F2EC8" w:rsidRPr="0085768F"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4E5E08" w:rsidRPr="0085768F" w14:paraId="3BD53358"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922EC0"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16184329" w14:textId="048E72B8"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4E5E08" w:rsidRPr="0085768F" w14:paraId="3C72FB5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D1F7A53"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3BA4CDAB"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0C61411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218A8F"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BCD41C6"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1356B39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A0BDCDD"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424D046" w14:textId="6872678B"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85640" w:rsidRPr="0085768F">
              <w:rPr>
                <w:rFonts w:cstheme="minorHAnsi"/>
                <w:sz w:val="16"/>
                <w:szCs w:val="16"/>
              </w:rPr>
              <w:t>kulturního povědomí</w:t>
            </w:r>
          </w:p>
        </w:tc>
      </w:tr>
      <w:tr w:rsidR="004E5E08" w:rsidRPr="0085768F" w14:paraId="11BC7C0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3ACFA"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97FAA7E"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44F22E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EF72D0"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2B144D9C"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1FDA475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B830F"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7B0F9529" w14:textId="79125AEF" w:rsidR="004E5E08"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E5E08" w:rsidRPr="0085768F" w14:paraId="26E0758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F0DC8F"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1A4A13A6" w14:textId="702774D0" w:rsidR="004E5E08"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5E08" w:rsidRPr="0085768F" w14:paraId="2475F35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09E562"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7C8AD6A2" w14:textId="77777777" w:rsidR="004E5E08" w:rsidRDefault="0018564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sidR="0085768F">
              <w:rPr>
                <w:rFonts w:ascii="Calibri" w:hAnsi="Calibri" w:cs="Calibri"/>
                <w:sz w:val="16"/>
                <w:szCs w:val="16"/>
              </w:rPr>
              <w:t> </w:t>
            </w:r>
            <w:r w:rsidRPr="0085768F">
              <w:rPr>
                <w:rFonts w:ascii="Calibri" w:hAnsi="Calibri" w:cs="Calibri"/>
                <w:sz w:val="16"/>
                <w:szCs w:val="16"/>
              </w:rPr>
              <w:t>místu</w:t>
            </w:r>
            <w:r w:rsidR="0085768F">
              <w:rPr>
                <w:rFonts w:ascii="Calibri" w:hAnsi="Calibri" w:cs="Calibri"/>
                <w:sz w:val="16"/>
                <w:szCs w:val="16"/>
              </w:rPr>
              <w:t>,</w:t>
            </w:r>
            <w:r w:rsidRPr="0085768F">
              <w:rPr>
                <w:rFonts w:ascii="Calibri" w:hAnsi="Calibri" w:cs="Calibri"/>
                <w:sz w:val="16"/>
                <w:szCs w:val="16"/>
              </w:rPr>
              <w:t xml:space="preserve"> kde žijí</w:t>
            </w:r>
          </w:p>
          <w:p w14:paraId="72B1A78E" w14:textId="1893C02C" w:rsidR="00957A37"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4E5E08" w:rsidRPr="0085768F" w14:paraId="3A49CEB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04204C"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712C66B5" w14:textId="77777777" w:rsidR="00185640"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2557F474" w14:textId="3E1B3156" w:rsidR="00957A37" w:rsidRPr="0085768F" w:rsidRDefault="00957A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4C0AD203" w14:textId="77777777" w:rsidR="00A40D89" w:rsidRPr="0085768F" w:rsidRDefault="00A40D89" w:rsidP="0085768F">
      <w:pPr>
        <w:spacing w:after="0"/>
        <w:rPr>
          <w:sz w:val="16"/>
          <w:szCs w:val="16"/>
          <w:lang w:eastAsia="x-none"/>
        </w:rPr>
      </w:pPr>
    </w:p>
    <w:p w14:paraId="392BA4E3" w14:textId="77777777" w:rsidR="00185640" w:rsidRPr="0085768F" w:rsidRDefault="00185640" w:rsidP="0085768F">
      <w:pPr>
        <w:spacing w:after="0"/>
        <w:rPr>
          <w:sz w:val="16"/>
          <w:szCs w:val="16"/>
          <w:lang w:eastAsia="x-none"/>
        </w:rPr>
      </w:pPr>
    </w:p>
    <w:p w14:paraId="3CD444D7" w14:textId="77777777" w:rsidR="00185640" w:rsidRPr="0085768F" w:rsidRDefault="00185640" w:rsidP="0085768F">
      <w:pPr>
        <w:spacing w:after="0"/>
        <w:rPr>
          <w:sz w:val="16"/>
          <w:szCs w:val="16"/>
          <w:lang w:eastAsia="x-none"/>
        </w:rPr>
      </w:pPr>
    </w:p>
    <w:p w14:paraId="47AB1E32" w14:textId="77777777" w:rsidR="00185640" w:rsidRDefault="00185640" w:rsidP="0085768F">
      <w:pPr>
        <w:spacing w:after="0"/>
        <w:rPr>
          <w:sz w:val="16"/>
          <w:szCs w:val="16"/>
          <w:lang w:eastAsia="x-none"/>
        </w:rPr>
      </w:pPr>
    </w:p>
    <w:p w14:paraId="24785229" w14:textId="77777777" w:rsidR="000F2EC8" w:rsidRDefault="000F2EC8" w:rsidP="0085768F">
      <w:pPr>
        <w:spacing w:after="0"/>
        <w:rPr>
          <w:sz w:val="16"/>
          <w:szCs w:val="16"/>
          <w:lang w:eastAsia="x-none"/>
        </w:rPr>
      </w:pPr>
    </w:p>
    <w:p w14:paraId="6707EE81" w14:textId="77777777" w:rsidR="000F2EC8" w:rsidRDefault="000F2EC8" w:rsidP="0085768F">
      <w:pPr>
        <w:spacing w:after="0"/>
        <w:rPr>
          <w:sz w:val="16"/>
          <w:szCs w:val="16"/>
          <w:lang w:eastAsia="x-none"/>
        </w:rPr>
      </w:pPr>
    </w:p>
    <w:p w14:paraId="0F0F59E5" w14:textId="77777777" w:rsidR="000F2EC8" w:rsidRDefault="000F2EC8" w:rsidP="0085768F">
      <w:pPr>
        <w:spacing w:after="0"/>
        <w:rPr>
          <w:sz w:val="16"/>
          <w:szCs w:val="16"/>
          <w:lang w:eastAsia="x-none"/>
        </w:rPr>
      </w:pPr>
    </w:p>
    <w:p w14:paraId="02CE9B3B" w14:textId="77777777" w:rsidR="000F2EC8" w:rsidRPr="0085768F" w:rsidRDefault="000F2EC8" w:rsidP="0085768F">
      <w:pPr>
        <w:spacing w:after="0"/>
        <w:rPr>
          <w:sz w:val="16"/>
          <w:szCs w:val="16"/>
          <w:lang w:eastAsia="x-none"/>
        </w:rPr>
      </w:pPr>
    </w:p>
    <w:p w14:paraId="6CFC84A7" w14:textId="77777777" w:rsidR="00A40D89" w:rsidRPr="0085768F" w:rsidRDefault="00A40D89" w:rsidP="0085768F">
      <w:pPr>
        <w:spacing w:after="0"/>
        <w:rPr>
          <w:sz w:val="16"/>
          <w:szCs w:val="16"/>
          <w:lang w:eastAsia="x-none"/>
        </w:rPr>
      </w:pPr>
    </w:p>
    <w:p w14:paraId="1F7E77A0" w14:textId="77777777" w:rsidR="00185640" w:rsidRPr="0085768F" w:rsidRDefault="00185640" w:rsidP="0085768F">
      <w:pPr>
        <w:spacing w:after="0"/>
        <w:rPr>
          <w:sz w:val="16"/>
          <w:szCs w:val="16"/>
          <w:lang w:eastAsia="x-none"/>
        </w:rPr>
      </w:pPr>
    </w:p>
    <w:p w14:paraId="730F40F5" w14:textId="77777777" w:rsidR="00185640" w:rsidRDefault="00185640" w:rsidP="0085768F">
      <w:pPr>
        <w:spacing w:after="0"/>
        <w:rPr>
          <w:sz w:val="16"/>
          <w:szCs w:val="16"/>
          <w:lang w:eastAsia="x-none"/>
        </w:rPr>
      </w:pPr>
    </w:p>
    <w:p w14:paraId="2F7A9A30" w14:textId="77777777" w:rsidR="00E93244" w:rsidRDefault="00E93244" w:rsidP="0085768F">
      <w:pPr>
        <w:spacing w:after="0"/>
        <w:rPr>
          <w:sz w:val="16"/>
          <w:szCs w:val="16"/>
          <w:lang w:eastAsia="x-none"/>
        </w:rPr>
      </w:pPr>
    </w:p>
    <w:p w14:paraId="182ACA2E" w14:textId="77777777" w:rsidR="00E93244" w:rsidRDefault="00E93244" w:rsidP="0085768F">
      <w:pPr>
        <w:spacing w:after="0"/>
        <w:rPr>
          <w:sz w:val="16"/>
          <w:szCs w:val="16"/>
          <w:lang w:eastAsia="x-none"/>
        </w:rPr>
      </w:pPr>
    </w:p>
    <w:p w14:paraId="15A11BDC" w14:textId="77777777" w:rsidR="000D08BA" w:rsidRDefault="000D08BA" w:rsidP="00CC66A6">
      <w:pPr>
        <w:rPr>
          <w:b/>
          <w:bCs/>
          <w:sz w:val="16"/>
          <w:szCs w:val="16"/>
          <w:lang w:eastAsia="x-none"/>
        </w:rPr>
      </w:pPr>
    </w:p>
    <w:p w14:paraId="6E94138F" w14:textId="77777777" w:rsidR="00E93244" w:rsidRPr="0020464C" w:rsidRDefault="00E93244" w:rsidP="00CC66A6">
      <w:pPr>
        <w:rPr>
          <w:b/>
          <w:bCs/>
          <w:sz w:val="16"/>
          <w:szCs w:val="16"/>
          <w:lang w:eastAsia="x-none"/>
        </w:rPr>
      </w:pPr>
    </w:p>
    <w:p w14:paraId="553C4CD4" w14:textId="3AD9FBA2" w:rsidR="006B7AEB" w:rsidRPr="00B9181F" w:rsidRDefault="006B7AEB"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29323E8E" w14:textId="77777777" w:rsidR="009A6F7A" w:rsidRPr="0085768F" w:rsidRDefault="009A6F7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B7AEB" w:rsidRPr="0085768F" w14:paraId="1F1C74B4"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BC778A" w14:textId="77777777" w:rsidR="006B7AEB" w:rsidRPr="0085768F" w:rsidRDefault="006B7AEB" w:rsidP="0085768F">
            <w:pPr>
              <w:rPr>
                <w:rFonts w:cstheme="minorHAnsi"/>
                <w:b w:val="0"/>
                <w:bCs w:val="0"/>
                <w:sz w:val="16"/>
                <w:szCs w:val="16"/>
              </w:rPr>
            </w:pPr>
            <w:r w:rsidRPr="0085768F">
              <w:rPr>
                <w:rFonts w:cstheme="minorHAnsi"/>
                <w:sz w:val="16"/>
                <w:szCs w:val="16"/>
              </w:rPr>
              <w:t>Aktivita</w:t>
            </w:r>
          </w:p>
        </w:tc>
        <w:tc>
          <w:tcPr>
            <w:tcW w:w="5948" w:type="dxa"/>
          </w:tcPr>
          <w:p w14:paraId="4942B4BC" w14:textId="02EFDA0A" w:rsidR="0020464C" w:rsidRPr="0085768F"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rodiči</w:t>
            </w:r>
          </w:p>
        </w:tc>
      </w:tr>
      <w:tr w:rsidR="006B7AEB" w:rsidRPr="0085768F" w14:paraId="1487D2E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1B5E027" w14:textId="77777777" w:rsidR="006B7AEB" w:rsidRPr="0085768F" w:rsidRDefault="006B7AEB" w:rsidP="0085768F">
            <w:pPr>
              <w:rPr>
                <w:rFonts w:cstheme="minorHAnsi"/>
                <w:sz w:val="16"/>
                <w:szCs w:val="16"/>
              </w:rPr>
            </w:pPr>
            <w:r w:rsidRPr="0085768F">
              <w:rPr>
                <w:rFonts w:cstheme="minorHAnsi"/>
                <w:sz w:val="16"/>
                <w:szCs w:val="16"/>
              </w:rPr>
              <w:t>Charakteristika aktivity</w:t>
            </w:r>
          </w:p>
        </w:tc>
        <w:tc>
          <w:tcPr>
            <w:tcW w:w="5948" w:type="dxa"/>
          </w:tcPr>
          <w:p w14:paraId="08E22A49" w14:textId="77777777"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59650BF0" w14:textId="0F037CED"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6B7AEB" w:rsidRPr="0085768F" w14:paraId="1E72AB7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9B1A94D" w14:textId="77777777" w:rsidR="006B7AEB" w:rsidRPr="0085768F" w:rsidRDefault="006B7AEB" w:rsidP="0085768F">
            <w:pPr>
              <w:rPr>
                <w:rFonts w:cstheme="minorHAnsi"/>
                <w:sz w:val="16"/>
                <w:szCs w:val="16"/>
              </w:rPr>
            </w:pPr>
            <w:r w:rsidRPr="0085768F">
              <w:rPr>
                <w:rFonts w:cstheme="minorHAnsi"/>
                <w:sz w:val="16"/>
                <w:szCs w:val="16"/>
              </w:rPr>
              <w:t>Realizátor nositel</w:t>
            </w:r>
          </w:p>
        </w:tc>
        <w:tc>
          <w:tcPr>
            <w:tcW w:w="5948" w:type="dxa"/>
          </w:tcPr>
          <w:p w14:paraId="6FB8C536" w14:textId="7F9CB678" w:rsidR="006B7AEB"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B7AEB" w:rsidRPr="0085768F" w14:paraId="4F6062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7ED96" w14:textId="77777777" w:rsidR="006B7AEB" w:rsidRPr="0085768F" w:rsidRDefault="006B7AEB" w:rsidP="0085768F">
            <w:pPr>
              <w:rPr>
                <w:rFonts w:cstheme="minorHAnsi"/>
                <w:sz w:val="16"/>
                <w:szCs w:val="16"/>
              </w:rPr>
            </w:pPr>
            <w:r w:rsidRPr="0085768F">
              <w:rPr>
                <w:rFonts w:cstheme="minorHAnsi"/>
                <w:sz w:val="16"/>
                <w:szCs w:val="16"/>
              </w:rPr>
              <w:t>Místo realizace</w:t>
            </w:r>
          </w:p>
        </w:tc>
        <w:tc>
          <w:tcPr>
            <w:tcW w:w="5948" w:type="dxa"/>
          </w:tcPr>
          <w:p w14:paraId="06D25DAD" w14:textId="18384802"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6B7AEB" w:rsidRPr="0085768F" w14:paraId="3FECEFF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FB2B277" w14:textId="77777777" w:rsidR="006B7AEB" w:rsidRPr="0085768F" w:rsidRDefault="006B7AEB" w:rsidP="0085768F">
            <w:pPr>
              <w:rPr>
                <w:rFonts w:cstheme="minorHAnsi"/>
                <w:sz w:val="16"/>
                <w:szCs w:val="16"/>
              </w:rPr>
            </w:pPr>
            <w:r w:rsidRPr="0085768F">
              <w:rPr>
                <w:rFonts w:cstheme="minorHAnsi"/>
                <w:sz w:val="16"/>
                <w:szCs w:val="16"/>
              </w:rPr>
              <w:t>Cíl aktivity</w:t>
            </w:r>
          </w:p>
        </w:tc>
        <w:tc>
          <w:tcPr>
            <w:tcW w:w="5948" w:type="dxa"/>
          </w:tcPr>
          <w:p w14:paraId="45754BE2" w14:textId="42DF9DCB" w:rsidR="006B7AEB" w:rsidRPr="0085768F" w:rsidRDefault="006B7A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E3646" w:rsidRPr="0085768F">
              <w:rPr>
                <w:rFonts w:cstheme="minorHAnsi"/>
                <w:sz w:val="16"/>
                <w:szCs w:val="16"/>
              </w:rPr>
              <w:t xml:space="preserve">zájmového a neformálního vzdělávání, podpora spolupráce mezi </w:t>
            </w:r>
            <w:r w:rsidR="006E4C50" w:rsidRPr="0085768F">
              <w:rPr>
                <w:rFonts w:cstheme="minorHAnsi"/>
                <w:sz w:val="16"/>
                <w:szCs w:val="16"/>
              </w:rPr>
              <w:t>ZUŠ a ZŠ</w:t>
            </w:r>
          </w:p>
        </w:tc>
      </w:tr>
      <w:tr w:rsidR="006B7AEB" w:rsidRPr="0085768F" w14:paraId="58A43373"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BEF93F" w14:textId="77777777" w:rsidR="006B7AEB" w:rsidRPr="0085768F" w:rsidRDefault="006B7AEB" w:rsidP="0085768F">
            <w:pPr>
              <w:rPr>
                <w:rFonts w:cstheme="minorHAnsi"/>
                <w:sz w:val="16"/>
                <w:szCs w:val="16"/>
              </w:rPr>
            </w:pPr>
            <w:r w:rsidRPr="0085768F">
              <w:rPr>
                <w:rFonts w:cstheme="minorHAnsi"/>
                <w:sz w:val="16"/>
                <w:szCs w:val="16"/>
              </w:rPr>
              <w:t>Spolupráce</w:t>
            </w:r>
          </w:p>
        </w:tc>
        <w:tc>
          <w:tcPr>
            <w:tcW w:w="5948" w:type="dxa"/>
          </w:tcPr>
          <w:p w14:paraId="5C6CE543" w14:textId="67F73AC4" w:rsidR="006B7AEB"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B7AEB" w:rsidRPr="0085768F" w14:paraId="1346276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E56A323" w14:textId="77777777" w:rsidR="006B7AEB" w:rsidRPr="0085768F" w:rsidRDefault="006B7AEB" w:rsidP="0085768F">
            <w:pPr>
              <w:rPr>
                <w:rFonts w:cstheme="minorHAnsi"/>
                <w:sz w:val="16"/>
                <w:szCs w:val="16"/>
              </w:rPr>
            </w:pPr>
            <w:r w:rsidRPr="0085768F">
              <w:rPr>
                <w:rFonts w:cstheme="minorHAnsi"/>
                <w:sz w:val="16"/>
                <w:szCs w:val="16"/>
              </w:rPr>
              <w:t>Celkový rozpočet</w:t>
            </w:r>
          </w:p>
        </w:tc>
        <w:tc>
          <w:tcPr>
            <w:tcW w:w="5948" w:type="dxa"/>
          </w:tcPr>
          <w:p w14:paraId="4CBD3FD2" w14:textId="286DAA50" w:rsidR="006B7AEB"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B7AEB" w:rsidRPr="0085768F" w14:paraId="0AB3B82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2FC55" w14:textId="77777777" w:rsidR="006B7AEB" w:rsidRPr="0085768F" w:rsidRDefault="006B7AEB" w:rsidP="0085768F">
            <w:pPr>
              <w:rPr>
                <w:rFonts w:cstheme="minorHAnsi"/>
                <w:sz w:val="16"/>
                <w:szCs w:val="16"/>
              </w:rPr>
            </w:pPr>
            <w:r w:rsidRPr="0085768F">
              <w:rPr>
                <w:rFonts w:cstheme="minorHAnsi"/>
                <w:sz w:val="16"/>
                <w:szCs w:val="16"/>
              </w:rPr>
              <w:t>Zdroj financování</w:t>
            </w:r>
          </w:p>
        </w:tc>
        <w:tc>
          <w:tcPr>
            <w:tcW w:w="5948" w:type="dxa"/>
          </w:tcPr>
          <w:p w14:paraId="4176EECB" w14:textId="7163C664" w:rsidR="006B7AEB"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6B7AEB" w:rsidRPr="0085768F" w14:paraId="0328AC3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BAC011D" w14:textId="77777777" w:rsidR="006B7AEB" w:rsidRPr="0085768F" w:rsidRDefault="006B7AEB" w:rsidP="0085768F">
            <w:pPr>
              <w:rPr>
                <w:rFonts w:cstheme="minorHAnsi"/>
                <w:sz w:val="16"/>
                <w:szCs w:val="16"/>
              </w:rPr>
            </w:pPr>
            <w:r w:rsidRPr="0085768F">
              <w:rPr>
                <w:rFonts w:cstheme="minorHAnsi"/>
                <w:sz w:val="16"/>
                <w:szCs w:val="16"/>
              </w:rPr>
              <w:t>Časový harmonogram</w:t>
            </w:r>
          </w:p>
        </w:tc>
        <w:tc>
          <w:tcPr>
            <w:tcW w:w="5948" w:type="dxa"/>
          </w:tcPr>
          <w:p w14:paraId="00B38CAE" w14:textId="7860C106" w:rsidR="006B7AEB"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D3B64" w:rsidRPr="0085768F" w14:paraId="4EC4019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F51A9"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4060D2D7" w14:textId="77777777" w:rsidR="00ED3B64" w:rsidRDefault="00ED3B6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301C7512" w14:textId="7530FE39" w:rsidR="003E23F2" w:rsidRPr="0085768F" w:rsidRDefault="003E23F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ED3B64" w:rsidRPr="0085768F" w14:paraId="179B16A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07EC837"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0423757A" w14:textId="77777777" w:rsidR="00ED3B64" w:rsidRDefault="00ED3B6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2AD3BA34" w14:textId="123D7F1D" w:rsidR="003E23F2" w:rsidRPr="0085768F" w:rsidRDefault="003E23F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58AC076F" w14:textId="77777777" w:rsidR="00CC66A6" w:rsidRPr="0085768F" w:rsidRDefault="00CC66A6"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C66A6" w:rsidRPr="0085768F" w14:paraId="431DE0D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180BAF"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0284FE56" w14:textId="6B0AC61A" w:rsidR="0020464C" w:rsidRPr="0085768F"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CC66A6" w:rsidRPr="0085768F" w14:paraId="4D85AA8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476967"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663B3256" w14:textId="77777777" w:rsidR="00CC66A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227DBB8C" w14:textId="67DE48B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sidR="0020464C">
              <w:rPr>
                <w:rFonts w:cstheme="minorHAnsi"/>
                <w:sz w:val="16"/>
                <w:szCs w:val="16"/>
              </w:rPr>
              <w:t xml:space="preserve"> </w:t>
            </w:r>
            <w:r w:rsidRPr="0085768F">
              <w:rPr>
                <w:rFonts w:cstheme="minorHAnsi"/>
                <w:sz w:val="16"/>
                <w:szCs w:val="16"/>
              </w:rPr>
              <w:t>XVI. ročník festivalu Hrajeme s Orffem</w:t>
            </w:r>
          </w:p>
          <w:p w14:paraId="3EB1FEB8" w14:textId="22ED856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Prázdninový Happening na </w:t>
            </w:r>
            <w:r w:rsidR="0020464C" w:rsidRPr="0085768F">
              <w:rPr>
                <w:rFonts w:cstheme="minorHAnsi"/>
                <w:sz w:val="16"/>
                <w:szCs w:val="16"/>
              </w:rPr>
              <w:t>Výstavišti k</w:t>
            </w:r>
            <w:r w:rsidRPr="0085768F">
              <w:rPr>
                <w:rFonts w:cstheme="minorHAnsi"/>
                <w:sz w:val="16"/>
                <w:szCs w:val="16"/>
              </w:rPr>
              <w:t> 75. výročí školy – představení všech oborů, spolupráce s dalšími ZUŠ z kraje</w:t>
            </w:r>
          </w:p>
        </w:tc>
      </w:tr>
      <w:tr w:rsidR="00CC66A6" w:rsidRPr="0085768F" w14:paraId="60214AE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BEB6358"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304EF532"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4024DA9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3E558"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5FC26836"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CC66A6" w:rsidRPr="0085768F" w14:paraId="50F9BC8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0E21603"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5C735E69"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CC66A6" w:rsidRPr="0085768F" w14:paraId="5DB4F8F1"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17C1A351"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7AA316F7" w14:textId="62B53F6C" w:rsidR="00CC66A6"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Aktéři ve vzdělávání</w:t>
            </w:r>
          </w:p>
        </w:tc>
      </w:tr>
      <w:tr w:rsidR="00CC66A6" w:rsidRPr="0085768F" w14:paraId="42B6CED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BF0F18"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76B2C184"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2E5A958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297EBE"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24F03629"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CC66A6" w:rsidRPr="0085768F" w14:paraId="4ABB17C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27B662"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628CB2FA" w14:textId="44D64A9E" w:rsidR="00CC66A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766DD" w:rsidRPr="0085768F" w14:paraId="5233253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9512A9" w14:textId="77777777" w:rsidR="000766DD" w:rsidRPr="0085768F" w:rsidRDefault="000766DD" w:rsidP="000766DD">
            <w:pPr>
              <w:rPr>
                <w:rFonts w:cstheme="minorHAnsi"/>
                <w:sz w:val="16"/>
                <w:szCs w:val="16"/>
              </w:rPr>
            </w:pPr>
            <w:r w:rsidRPr="0085768F">
              <w:rPr>
                <w:rFonts w:cstheme="minorHAnsi"/>
                <w:sz w:val="16"/>
                <w:szCs w:val="16"/>
              </w:rPr>
              <w:t>Cíl MAP:</w:t>
            </w:r>
          </w:p>
        </w:tc>
        <w:tc>
          <w:tcPr>
            <w:tcW w:w="5948" w:type="dxa"/>
          </w:tcPr>
          <w:p w14:paraId="717DCE08" w14:textId="77777777" w:rsidR="000766DD" w:rsidRDefault="000766DD" w:rsidP="000766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8F9CCD0" w14:textId="0255FB7A" w:rsidR="000766DD" w:rsidRPr="0085768F" w:rsidRDefault="000766DD" w:rsidP="000766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0766DD" w:rsidRPr="0085768F" w14:paraId="675E54F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27D77F" w14:textId="77777777" w:rsidR="000766DD" w:rsidRPr="0085768F" w:rsidRDefault="000766DD" w:rsidP="000766DD">
            <w:pPr>
              <w:rPr>
                <w:rFonts w:cstheme="minorHAnsi"/>
                <w:sz w:val="16"/>
                <w:szCs w:val="16"/>
              </w:rPr>
            </w:pPr>
            <w:r w:rsidRPr="0085768F">
              <w:rPr>
                <w:rFonts w:cstheme="minorHAnsi"/>
                <w:sz w:val="16"/>
                <w:szCs w:val="16"/>
              </w:rPr>
              <w:t>Opatření MAP:</w:t>
            </w:r>
          </w:p>
        </w:tc>
        <w:tc>
          <w:tcPr>
            <w:tcW w:w="5948" w:type="dxa"/>
          </w:tcPr>
          <w:p w14:paraId="21F2F7A2" w14:textId="77777777" w:rsidR="000766DD" w:rsidRDefault="000766DD" w:rsidP="000766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682EA2C" w14:textId="0112C524" w:rsidR="000766DD" w:rsidRPr="0085768F" w:rsidRDefault="000766DD" w:rsidP="000766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13744A45" w14:textId="77777777" w:rsidR="00D07739" w:rsidRPr="0085768F" w:rsidRDefault="00D0773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E3646" w:rsidRPr="0085768F" w14:paraId="04029A2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31427D" w14:textId="77777777" w:rsidR="00AE3646" w:rsidRPr="0085768F" w:rsidRDefault="00AE3646" w:rsidP="0085768F">
            <w:pPr>
              <w:rPr>
                <w:rFonts w:cstheme="minorHAnsi"/>
                <w:b w:val="0"/>
                <w:bCs w:val="0"/>
                <w:sz w:val="16"/>
                <w:szCs w:val="16"/>
              </w:rPr>
            </w:pPr>
            <w:r w:rsidRPr="0085768F">
              <w:rPr>
                <w:rFonts w:cstheme="minorHAnsi"/>
                <w:sz w:val="16"/>
                <w:szCs w:val="16"/>
              </w:rPr>
              <w:t>Aktivita</w:t>
            </w:r>
          </w:p>
        </w:tc>
        <w:tc>
          <w:tcPr>
            <w:tcW w:w="5948" w:type="dxa"/>
          </w:tcPr>
          <w:p w14:paraId="69D0A2CE" w14:textId="4B1EE936" w:rsidR="0020464C" w:rsidRPr="0085768F"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odborníky</w:t>
            </w:r>
          </w:p>
        </w:tc>
      </w:tr>
      <w:tr w:rsidR="00AE3646" w:rsidRPr="0085768F" w14:paraId="37379555"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E13B96" w14:textId="77777777" w:rsidR="00AE3646" w:rsidRPr="0085768F" w:rsidRDefault="00AE3646" w:rsidP="0085768F">
            <w:pPr>
              <w:rPr>
                <w:rFonts w:cstheme="minorHAnsi"/>
                <w:sz w:val="16"/>
                <w:szCs w:val="16"/>
              </w:rPr>
            </w:pPr>
            <w:r w:rsidRPr="0085768F">
              <w:rPr>
                <w:rFonts w:cstheme="minorHAnsi"/>
                <w:sz w:val="16"/>
                <w:szCs w:val="16"/>
              </w:rPr>
              <w:t>Charakteristika aktivity</w:t>
            </w:r>
          </w:p>
        </w:tc>
        <w:tc>
          <w:tcPr>
            <w:tcW w:w="5948" w:type="dxa"/>
          </w:tcPr>
          <w:p w14:paraId="45B7CCC6" w14:textId="27FE3220" w:rsidR="00AE3646" w:rsidRPr="0085768F" w:rsidRDefault="0020464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Tematické</w:t>
            </w:r>
            <w:r w:rsidR="00EB0D5E" w:rsidRPr="0085768F">
              <w:rPr>
                <w:rFonts w:cstheme="minorHAnsi"/>
                <w:sz w:val="16"/>
                <w:szCs w:val="16"/>
              </w:rPr>
              <w:t xml:space="preserve"> workshopy dle potřeby. </w:t>
            </w:r>
          </w:p>
        </w:tc>
      </w:tr>
      <w:tr w:rsidR="00AE3646" w:rsidRPr="0085768F" w14:paraId="4E884AC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68A9B4" w14:textId="77777777" w:rsidR="00AE3646" w:rsidRPr="0085768F" w:rsidRDefault="00AE3646" w:rsidP="0085768F">
            <w:pPr>
              <w:rPr>
                <w:rFonts w:cstheme="minorHAnsi"/>
                <w:sz w:val="16"/>
                <w:szCs w:val="16"/>
              </w:rPr>
            </w:pPr>
            <w:r w:rsidRPr="0085768F">
              <w:rPr>
                <w:rFonts w:cstheme="minorHAnsi"/>
                <w:sz w:val="16"/>
                <w:szCs w:val="16"/>
              </w:rPr>
              <w:t>Realizátor nositel</w:t>
            </w:r>
          </w:p>
        </w:tc>
        <w:tc>
          <w:tcPr>
            <w:tcW w:w="5948" w:type="dxa"/>
          </w:tcPr>
          <w:p w14:paraId="4C4357B3" w14:textId="77777777" w:rsidR="00AE3646"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7B964AD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A9FC46" w14:textId="77777777" w:rsidR="00AE3646" w:rsidRPr="0085768F" w:rsidRDefault="00AE3646" w:rsidP="0085768F">
            <w:pPr>
              <w:rPr>
                <w:rFonts w:cstheme="minorHAnsi"/>
                <w:sz w:val="16"/>
                <w:szCs w:val="16"/>
              </w:rPr>
            </w:pPr>
            <w:r w:rsidRPr="0085768F">
              <w:rPr>
                <w:rFonts w:cstheme="minorHAnsi"/>
                <w:sz w:val="16"/>
                <w:szCs w:val="16"/>
              </w:rPr>
              <w:t>Místo realizace</w:t>
            </w:r>
          </w:p>
        </w:tc>
        <w:tc>
          <w:tcPr>
            <w:tcW w:w="5948" w:type="dxa"/>
          </w:tcPr>
          <w:p w14:paraId="5D4001EA" w14:textId="63876CD0" w:rsidR="00AE364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100B72B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FC21C55" w14:textId="77777777" w:rsidR="00AE3646" w:rsidRPr="0085768F" w:rsidRDefault="00AE3646" w:rsidP="0085768F">
            <w:pPr>
              <w:rPr>
                <w:rFonts w:cstheme="minorHAnsi"/>
                <w:sz w:val="16"/>
                <w:szCs w:val="16"/>
              </w:rPr>
            </w:pPr>
            <w:r w:rsidRPr="0085768F">
              <w:rPr>
                <w:rFonts w:cstheme="minorHAnsi"/>
                <w:sz w:val="16"/>
                <w:szCs w:val="16"/>
              </w:rPr>
              <w:t>Cíl aktivity</w:t>
            </w:r>
          </w:p>
        </w:tc>
        <w:tc>
          <w:tcPr>
            <w:tcW w:w="5948" w:type="dxa"/>
          </w:tcPr>
          <w:p w14:paraId="64C5B707" w14:textId="406ACB6A" w:rsidR="00AE3646"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w:t>
            </w:r>
            <w:r w:rsidR="00EB0D5E" w:rsidRPr="0085768F">
              <w:rPr>
                <w:rFonts w:cstheme="minorHAnsi"/>
                <w:sz w:val="16"/>
                <w:szCs w:val="16"/>
              </w:rPr>
              <w:t>, vzdělávání PP</w:t>
            </w:r>
          </w:p>
        </w:tc>
      </w:tr>
      <w:tr w:rsidR="00AE3646" w:rsidRPr="0085768F" w14:paraId="601D115A"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223BC067" w14:textId="77777777" w:rsidR="00AE3646" w:rsidRPr="0085768F" w:rsidRDefault="00AE3646" w:rsidP="0085768F">
            <w:pPr>
              <w:rPr>
                <w:rFonts w:cstheme="minorHAnsi"/>
                <w:sz w:val="16"/>
                <w:szCs w:val="16"/>
              </w:rPr>
            </w:pPr>
            <w:r w:rsidRPr="0085768F">
              <w:rPr>
                <w:rFonts w:cstheme="minorHAnsi"/>
                <w:sz w:val="16"/>
                <w:szCs w:val="16"/>
              </w:rPr>
              <w:t>Spolupráce</w:t>
            </w:r>
          </w:p>
        </w:tc>
        <w:tc>
          <w:tcPr>
            <w:tcW w:w="5948" w:type="dxa"/>
          </w:tcPr>
          <w:p w14:paraId="6950E98F" w14:textId="0086A1B9" w:rsidR="00AE3646"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w:t>
            </w:r>
          </w:p>
        </w:tc>
      </w:tr>
      <w:tr w:rsidR="00AE3646" w:rsidRPr="0085768F" w14:paraId="3BB28E7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2F93F1" w14:textId="77777777" w:rsidR="00AE3646" w:rsidRPr="0085768F" w:rsidRDefault="00AE3646" w:rsidP="0085768F">
            <w:pPr>
              <w:rPr>
                <w:rFonts w:cstheme="minorHAnsi"/>
                <w:sz w:val="16"/>
                <w:szCs w:val="16"/>
              </w:rPr>
            </w:pPr>
            <w:r w:rsidRPr="0085768F">
              <w:rPr>
                <w:rFonts w:cstheme="minorHAnsi"/>
                <w:sz w:val="16"/>
                <w:szCs w:val="16"/>
              </w:rPr>
              <w:t>Celkový rozpočet</w:t>
            </w:r>
          </w:p>
        </w:tc>
        <w:tc>
          <w:tcPr>
            <w:tcW w:w="5948" w:type="dxa"/>
          </w:tcPr>
          <w:p w14:paraId="7A4B741E" w14:textId="103D545A" w:rsidR="00AE3646"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E3646" w:rsidRPr="0085768F" w14:paraId="2B8A93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1171AE" w14:textId="77777777" w:rsidR="00AE3646" w:rsidRPr="0085768F" w:rsidRDefault="00AE3646" w:rsidP="0085768F">
            <w:pPr>
              <w:rPr>
                <w:rFonts w:cstheme="minorHAnsi"/>
                <w:sz w:val="16"/>
                <w:szCs w:val="16"/>
              </w:rPr>
            </w:pPr>
            <w:r w:rsidRPr="0085768F">
              <w:rPr>
                <w:rFonts w:cstheme="minorHAnsi"/>
                <w:sz w:val="16"/>
                <w:szCs w:val="16"/>
              </w:rPr>
              <w:t>Zdroj financování</w:t>
            </w:r>
          </w:p>
        </w:tc>
        <w:tc>
          <w:tcPr>
            <w:tcW w:w="5948" w:type="dxa"/>
          </w:tcPr>
          <w:p w14:paraId="54430E5B" w14:textId="12CAFBE2" w:rsidR="00AE3646"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AE3646" w:rsidRPr="0085768F" w14:paraId="6201AB6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E439272" w14:textId="77777777" w:rsidR="00AE3646" w:rsidRPr="0085768F" w:rsidRDefault="00AE3646" w:rsidP="0085768F">
            <w:pPr>
              <w:rPr>
                <w:rFonts w:cstheme="minorHAnsi"/>
                <w:sz w:val="16"/>
                <w:szCs w:val="16"/>
              </w:rPr>
            </w:pPr>
            <w:r w:rsidRPr="0085768F">
              <w:rPr>
                <w:rFonts w:cstheme="minorHAnsi"/>
                <w:sz w:val="16"/>
                <w:szCs w:val="16"/>
              </w:rPr>
              <w:t>Časový harmonogram</w:t>
            </w:r>
          </w:p>
        </w:tc>
        <w:tc>
          <w:tcPr>
            <w:tcW w:w="5948" w:type="dxa"/>
          </w:tcPr>
          <w:p w14:paraId="01562CCF" w14:textId="14249494" w:rsidR="00AE3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D3B64" w:rsidRPr="0085768F" w14:paraId="319A432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EDEC9C"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4A9AD997" w14:textId="73E97983"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sidR="0057742F">
              <w:rPr>
                <w:rFonts w:ascii="Calibri" w:hAnsi="Calibri" w:cs="Calibri"/>
                <w:sz w:val="16"/>
                <w:szCs w:val="16"/>
              </w:rPr>
              <w:t xml:space="preserve"> a posílení spolupráce mezi školami a organizacemi, které poskytují neformální a zájmové vzdělávání</w:t>
            </w:r>
          </w:p>
        </w:tc>
      </w:tr>
      <w:tr w:rsidR="00ED3B64" w:rsidRPr="0085768F" w14:paraId="3D61883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1026F0"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34B275E4" w14:textId="3A4EEDEA"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sidR="0057742F">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sidR="0057742F">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5DB3AE44" w14:textId="77777777" w:rsidR="00AE3646" w:rsidRDefault="00AE3646" w:rsidP="000609F5">
      <w:pPr>
        <w:spacing w:after="0"/>
        <w:rPr>
          <w:b/>
          <w:bCs/>
          <w:sz w:val="16"/>
          <w:szCs w:val="16"/>
          <w:lang w:eastAsia="x-none"/>
        </w:rPr>
      </w:pPr>
    </w:p>
    <w:p w14:paraId="7C79C23C" w14:textId="77777777" w:rsidR="004B4341" w:rsidRDefault="004B4341" w:rsidP="000609F5">
      <w:pPr>
        <w:spacing w:after="0"/>
        <w:rPr>
          <w:b/>
          <w:bCs/>
          <w:sz w:val="16"/>
          <w:szCs w:val="16"/>
          <w:lang w:eastAsia="x-none"/>
        </w:rPr>
      </w:pPr>
    </w:p>
    <w:p w14:paraId="1010921A" w14:textId="77777777" w:rsidR="004B4341" w:rsidRDefault="004B4341" w:rsidP="000609F5">
      <w:pPr>
        <w:spacing w:after="0"/>
        <w:rPr>
          <w:b/>
          <w:bCs/>
          <w:sz w:val="16"/>
          <w:szCs w:val="16"/>
          <w:lang w:eastAsia="x-none"/>
        </w:rPr>
      </w:pPr>
    </w:p>
    <w:p w14:paraId="2BC53E3B" w14:textId="77777777" w:rsidR="004B4341" w:rsidRDefault="004B4341" w:rsidP="000609F5">
      <w:pPr>
        <w:spacing w:after="0"/>
        <w:rPr>
          <w:b/>
          <w:bCs/>
          <w:sz w:val="16"/>
          <w:szCs w:val="16"/>
          <w:lang w:eastAsia="x-none"/>
        </w:rPr>
      </w:pPr>
    </w:p>
    <w:p w14:paraId="64C35990" w14:textId="77777777" w:rsidR="004B4341" w:rsidRDefault="004B4341" w:rsidP="000609F5">
      <w:pPr>
        <w:spacing w:after="0"/>
        <w:rPr>
          <w:b/>
          <w:bCs/>
          <w:sz w:val="16"/>
          <w:szCs w:val="16"/>
          <w:lang w:eastAsia="x-none"/>
        </w:rPr>
      </w:pPr>
    </w:p>
    <w:p w14:paraId="525D058D" w14:textId="77777777" w:rsidR="004B4341" w:rsidRDefault="004B4341" w:rsidP="000609F5">
      <w:pPr>
        <w:spacing w:after="0"/>
        <w:rPr>
          <w:b/>
          <w:bCs/>
          <w:sz w:val="16"/>
          <w:szCs w:val="16"/>
          <w:lang w:eastAsia="x-none"/>
        </w:rPr>
      </w:pPr>
    </w:p>
    <w:p w14:paraId="163D9E26" w14:textId="77777777" w:rsidR="004B4341" w:rsidRDefault="004B4341" w:rsidP="000609F5">
      <w:pPr>
        <w:spacing w:after="0"/>
        <w:rPr>
          <w:b/>
          <w:bCs/>
          <w:sz w:val="16"/>
          <w:szCs w:val="16"/>
          <w:lang w:eastAsia="x-none"/>
        </w:rPr>
      </w:pPr>
    </w:p>
    <w:p w14:paraId="034F6960" w14:textId="77777777" w:rsidR="004B4341" w:rsidRDefault="004B4341" w:rsidP="000609F5">
      <w:pPr>
        <w:spacing w:after="0"/>
        <w:rPr>
          <w:b/>
          <w:bCs/>
          <w:sz w:val="16"/>
          <w:szCs w:val="16"/>
          <w:lang w:eastAsia="x-none"/>
        </w:rPr>
      </w:pPr>
    </w:p>
    <w:p w14:paraId="1278C755" w14:textId="77777777" w:rsidR="004B4341" w:rsidRDefault="004B4341" w:rsidP="000609F5">
      <w:pPr>
        <w:spacing w:after="0"/>
        <w:rPr>
          <w:b/>
          <w:bCs/>
          <w:sz w:val="16"/>
          <w:szCs w:val="16"/>
          <w:lang w:eastAsia="x-none"/>
        </w:rPr>
      </w:pPr>
    </w:p>
    <w:p w14:paraId="5D8C712E" w14:textId="77777777" w:rsidR="004B4341" w:rsidRPr="0085768F" w:rsidRDefault="004B4341" w:rsidP="000609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4C50" w:rsidRPr="0085768F" w14:paraId="5AA840FF"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FE19D" w14:textId="77777777" w:rsidR="006E4C50" w:rsidRPr="0085768F" w:rsidRDefault="006E4C50" w:rsidP="0085768F">
            <w:pPr>
              <w:rPr>
                <w:rFonts w:cstheme="minorHAnsi"/>
                <w:b w:val="0"/>
                <w:bCs w:val="0"/>
                <w:sz w:val="16"/>
                <w:szCs w:val="16"/>
              </w:rPr>
            </w:pPr>
            <w:r w:rsidRPr="0085768F">
              <w:rPr>
                <w:rFonts w:cstheme="minorHAnsi"/>
                <w:sz w:val="16"/>
                <w:szCs w:val="16"/>
              </w:rPr>
              <w:t>Aktivita</w:t>
            </w:r>
          </w:p>
        </w:tc>
        <w:tc>
          <w:tcPr>
            <w:tcW w:w="5948" w:type="dxa"/>
          </w:tcPr>
          <w:p w14:paraId="1B8F11BD" w14:textId="54A668DF" w:rsidR="0020464C" w:rsidRPr="0085768F"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sidR="0020464C">
              <w:rPr>
                <w:rFonts w:cstheme="minorHAnsi"/>
                <w:b w:val="0"/>
                <w:bCs w:val="0"/>
                <w:sz w:val="16"/>
                <w:szCs w:val="16"/>
              </w:rPr>
              <w:t> </w:t>
            </w:r>
            <w:r w:rsidRPr="0085768F">
              <w:rPr>
                <w:rFonts w:cstheme="minorHAnsi"/>
                <w:sz w:val="16"/>
                <w:szCs w:val="16"/>
              </w:rPr>
              <w:t>MŠ</w:t>
            </w:r>
          </w:p>
        </w:tc>
      </w:tr>
      <w:tr w:rsidR="006E4C50" w:rsidRPr="0085768F" w14:paraId="2F6888C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D25F77" w14:textId="77777777" w:rsidR="006E4C50" w:rsidRPr="0085768F" w:rsidRDefault="006E4C50" w:rsidP="0085768F">
            <w:pPr>
              <w:rPr>
                <w:rFonts w:cstheme="minorHAnsi"/>
                <w:sz w:val="16"/>
                <w:szCs w:val="16"/>
              </w:rPr>
            </w:pPr>
            <w:r w:rsidRPr="0085768F">
              <w:rPr>
                <w:rFonts w:cstheme="minorHAnsi"/>
                <w:sz w:val="16"/>
                <w:szCs w:val="16"/>
              </w:rPr>
              <w:t>Charakteristika aktivity</w:t>
            </w:r>
          </w:p>
        </w:tc>
        <w:tc>
          <w:tcPr>
            <w:tcW w:w="5948" w:type="dxa"/>
          </w:tcPr>
          <w:p w14:paraId="38A51021" w14:textId="4D1CFE1E"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EB0D5E" w:rsidRPr="0085768F">
              <w:rPr>
                <w:rFonts w:cstheme="minorHAnsi"/>
                <w:sz w:val="16"/>
                <w:szCs w:val="16"/>
              </w:rPr>
              <w:t xml:space="preserve">gramotností – manuální zručnost </w:t>
            </w:r>
          </w:p>
        </w:tc>
      </w:tr>
      <w:tr w:rsidR="006E4C50" w:rsidRPr="0085768F" w14:paraId="16FA533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854C689" w14:textId="77777777" w:rsidR="006E4C50" w:rsidRPr="0085768F" w:rsidRDefault="006E4C50" w:rsidP="0085768F">
            <w:pPr>
              <w:rPr>
                <w:rFonts w:cstheme="minorHAnsi"/>
                <w:sz w:val="16"/>
                <w:szCs w:val="16"/>
              </w:rPr>
            </w:pPr>
            <w:r w:rsidRPr="0085768F">
              <w:rPr>
                <w:rFonts w:cstheme="minorHAnsi"/>
                <w:sz w:val="16"/>
                <w:szCs w:val="16"/>
              </w:rPr>
              <w:t>Realizátor nositel</w:t>
            </w:r>
          </w:p>
        </w:tc>
        <w:tc>
          <w:tcPr>
            <w:tcW w:w="5948" w:type="dxa"/>
          </w:tcPr>
          <w:p w14:paraId="47515A19" w14:textId="77777777" w:rsidR="006E4C50"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E4C50" w:rsidRPr="0085768F" w14:paraId="1233D8B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8230E" w14:textId="77777777" w:rsidR="006E4C50" w:rsidRPr="0085768F" w:rsidRDefault="006E4C50" w:rsidP="0085768F">
            <w:pPr>
              <w:rPr>
                <w:rFonts w:cstheme="minorHAnsi"/>
                <w:sz w:val="16"/>
                <w:szCs w:val="16"/>
              </w:rPr>
            </w:pPr>
            <w:r w:rsidRPr="0085768F">
              <w:rPr>
                <w:rFonts w:cstheme="minorHAnsi"/>
                <w:sz w:val="16"/>
                <w:szCs w:val="16"/>
              </w:rPr>
              <w:t>Místo realizace</w:t>
            </w:r>
          </w:p>
        </w:tc>
        <w:tc>
          <w:tcPr>
            <w:tcW w:w="5948" w:type="dxa"/>
          </w:tcPr>
          <w:p w14:paraId="7C458608" w14:textId="7A9C4C3C"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EB0D5E" w:rsidRPr="0085768F" w14:paraId="1005D45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0DCF67"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2EDA83FA" w14:textId="35C81AD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EB0D5E" w:rsidRPr="0085768F" w14:paraId="4CA8F596"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4AAF716F"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479F7DC6" w14:textId="67D71713" w:rsidR="00EB0D5E"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EB0D5E" w:rsidRPr="0085768F" w14:paraId="04834FE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8E26179"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6FC21A99" w14:textId="722684B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215221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D0F2F"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705C55BD" w14:textId="0F01E74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0D5E" w:rsidRPr="0085768F" w14:paraId="13653EE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6D956D8"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3AE58D29" w14:textId="699FA076" w:rsidR="00EB0D5E"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766DD" w:rsidRPr="0085768F" w14:paraId="03225A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C8197" w14:textId="77777777" w:rsidR="000766DD" w:rsidRPr="0085768F" w:rsidRDefault="000766DD" w:rsidP="000766DD">
            <w:pPr>
              <w:rPr>
                <w:rFonts w:cstheme="minorHAnsi"/>
                <w:sz w:val="16"/>
                <w:szCs w:val="16"/>
              </w:rPr>
            </w:pPr>
            <w:r w:rsidRPr="0085768F">
              <w:rPr>
                <w:rFonts w:cstheme="minorHAnsi"/>
                <w:sz w:val="16"/>
                <w:szCs w:val="16"/>
              </w:rPr>
              <w:t>Cíl MAP:</w:t>
            </w:r>
          </w:p>
        </w:tc>
        <w:tc>
          <w:tcPr>
            <w:tcW w:w="5948" w:type="dxa"/>
          </w:tcPr>
          <w:p w14:paraId="0A0A40AA" w14:textId="77777777" w:rsidR="000766DD" w:rsidRDefault="000766DD" w:rsidP="000766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p w14:paraId="4FE44470" w14:textId="4A6A1959" w:rsidR="009C5B3B" w:rsidRPr="0085768F" w:rsidRDefault="009C5B3B" w:rsidP="000766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0766DD" w:rsidRPr="0085768F" w14:paraId="5F25AF9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764D5F" w14:textId="77777777" w:rsidR="000766DD" w:rsidRPr="0085768F" w:rsidRDefault="000766DD" w:rsidP="000766DD">
            <w:pPr>
              <w:rPr>
                <w:rFonts w:cstheme="minorHAnsi"/>
                <w:sz w:val="16"/>
                <w:szCs w:val="16"/>
              </w:rPr>
            </w:pPr>
            <w:r w:rsidRPr="0085768F">
              <w:rPr>
                <w:rFonts w:cstheme="minorHAnsi"/>
                <w:sz w:val="16"/>
                <w:szCs w:val="16"/>
              </w:rPr>
              <w:t>Opatření MAP:</w:t>
            </w:r>
          </w:p>
        </w:tc>
        <w:tc>
          <w:tcPr>
            <w:tcW w:w="5948" w:type="dxa"/>
          </w:tcPr>
          <w:p w14:paraId="3D5D12F8" w14:textId="77777777" w:rsidR="000766DD" w:rsidRDefault="000766DD" w:rsidP="000766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p w14:paraId="5382E205" w14:textId="6F5A24F9" w:rsidR="009C5B3B" w:rsidRPr="0085768F" w:rsidRDefault="009C5B3B" w:rsidP="000766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Arial" w:cstheme="minorHAnsi"/>
                <w:noProof/>
                <w:sz w:val="16"/>
                <w:szCs w:val="16"/>
                <w:lang w:eastAsia="cs-CZ"/>
              </w:rPr>
              <w:t>Napříč opatřeními</w:t>
            </w:r>
          </w:p>
        </w:tc>
      </w:tr>
    </w:tbl>
    <w:p w14:paraId="249AACE2" w14:textId="77777777" w:rsidR="004B4341" w:rsidRDefault="004B4341" w:rsidP="0085768F">
      <w:pPr>
        <w:rPr>
          <w:b/>
          <w:bCs/>
          <w:lang w:eastAsia="x-none"/>
        </w:rPr>
      </w:pPr>
    </w:p>
    <w:p w14:paraId="4ED267D7" w14:textId="078123A7" w:rsidR="00DF440C" w:rsidRPr="00B9181F" w:rsidRDefault="00DF440C"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73A4FD58" w14:textId="77777777" w:rsidR="0018540E" w:rsidRPr="0085768F" w:rsidRDefault="0018540E" w:rsidP="00F25B0E">
      <w:pPr>
        <w:spacing w:after="0"/>
        <w:rPr>
          <w:b/>
          <w:bCs/>
          <w:sz w:val="16"/>
          <w:szCs w:val="16"/>
          <w:lang w:eastAsia="x-none"/>
        </w:rPr>
      </w:pPr>
    </w:p>
    <w:p w14:paraId="4337C8CA" w14:textId="77777777" w:rsidR="00D2358F" w:rsidRPr="0085768F" w:rsidRDefault="00D2358F" w:rsidP="00F25B0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1B8D" w:rsidRPr="0085768F" w14:paraId="089C03D8"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A4789E"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6EB3F3C7" w14:textId="5D49DC18" w:rsidR="0018540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18540E">
              <w:rPr>
                <w:rFonts w:cstheme="minorHAnsi"/>
                <w:b w:val="0"/>
                <w:bCs w:val="0"/>
                <w:sz w:val="16"/>
                <w:szCs w:val="16"/>
              </w:rPr>
              <w:t> </w:t>
            </w:r>
            <w:r w:rsidRPr="0085768F">
              <w:rPr>
                <w:rFonts w:cstheme="minorHAnsi"/>
                <w:sz w:val="16"/>
                <w:szCs w:val="16"/>
              </w:rPr>
              <w:t>dětmi</w:t>
            </w:r>
          </w:p>
        </w:tc>
      </w:tr>
      <w:tr w:rsidR="00591B8D" w:rsidRPr="0085768F" w14:paraId="0A93BF5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4C3455"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10383C44"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586CB725"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5DBAFA5B"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69234ED2" w14:textId="4BD410DC" w:rsidR="00591B8D" w:rsidRPr="0018540E" w:rsidRDefault="00591B8D" w:rsidP="0018540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591B8D" w:rsidRPr="0085768F" w14:paraId="04056B1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20E391"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45C725E4"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591B8D" w:rsidRPr="0085768F" w14:paraId="5D1EF3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AA507"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6AC9DC8D"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09A60A1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76A8D5B"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1DBD7E61" w14:textId="54C7785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591B8D" w:rsidRPr="0085768F" w14:paraId="4C95F50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DCAB7B"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9AB52D8" w14:textId="24CE5593" w:rsidR="00591B8D"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rodiče, zřizovatel</w:t>
            </w:r>
          </w:p>
        </w:tc>
      </w:tr>
      <w:tr w:rsidR="00591B8D" w:rsidRPr="0085768F" w14:paraId="5A428B4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E69943"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3C927941"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160B96A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511E2"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7FEBD9B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91B8D" w:rsidRPr="0085768F" w14:paraId="4568FD1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9E2F7F"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3090FDE5" w14:textId="442D7858" w:rsidR="00591B8D"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A6EC4" w:rsidRPr="0085768F" w14:paraId="3A4101B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C2B026" w14:textId="77777777" w:rsidR="000A6EC4" w:rsidRPr="0085768F" w:rsidRDefault="000A6EC4" w:rsidP="000A6EC4">
            <w:pPr>
              <w:rPr>
                <w:rFonts w:cstheme="minorHAnsi"/>
                <w:sz w:val="16"/>
                <w:szCs w:val="16"/>
              </w:rPr>
            </w:pPr>
            <w:r w:rsidRPr="0085768F">
              <w:rPr>
                <w:rFonts w:cstheme="minorHAnsi"/>
                <w:sz w:val="16"/>
                <w:szCs w:val="16"/>
              </w:rPr>
              <w:t>Cíl MAP:</w:t>
            </w:r>
          </w:p>
        </w:tc>
        <w:tc>
          <w:tcPr>
            <w:tcW w:w="5948" w:type="dxa"/>
          </w:tcPr>
          <w:p w14:paraId="603116B4" w14:textId="77777777" w:rsidR="000A6EC4" w:rsidRPr="00A676A9" w:rsidRDefault="000A6EC4" w:rsidP="000A6EC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640D5E0" w14:textId="77777777" w:rsidR="000A6EC4" w:rsidRPr="00A676A9" w:rsidRDefault="000A6EC4" w:rsidP="000A6EC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5.1 Podpora vnitřní spolupráce, tj. spolupráce všech aktérů vzdělávání v území MAP ORP Louny</w:t>
            </w:r>
          </w:p>
          <w:p w14:paraId="32EC9C9D" w14:textId="1059CE17" w:rsidR="000A6EC4" w:rsidRPr="0085768F" w:rsidRDefault="000A6EC4" w:rsidP="000A6E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676A9">
              <w:rPr>
                <w:rFonts w:cstheme="minorHAnsi"/>
                <w:color w:val="000000" w:themeColor="text1"/>
                <w:sz w:val="16"/>
                <w:szCs w:val="16"/>
              </w:rPr>
              <w:t>Napříč cíli</w:t>
            </w:r>
          </w:p>
        </w:tc>
      </w:tr>
      <w:tr w:rsidR="000A6EC4" w:rsidRPr="0085768F" w14:paraId="7CB6CD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EB7250" w14:textId="77777777" w:rsidR="000A6EC4" w:rsidRPr="0085768F" w:rsidRDefault="000A6EC4" w:rsidP="000A6EC4">
            <w:pPr>
              <w:rPr>
                <w:rFonts w:cstheme="minorHAnsi"/>
                <w:sz w:val="16"/>
                <w:szCs w:val="16"/>
              </w:rPr>
            </w:pPr>
            <w:r w:rsidRPr="0085768F">
              <w:rPr>
                <w:rFonts w:cstheme="minorHAnsi"/>
                <w:sz w:val="16"/>
                <w:szCs w:val="16"/>
              </w:rPr>
              <w:t>Opatření MAP:</w:t>
            </w:r>
          </w:p>
        </w:tc>
        <w:tc>
          <w:tcPr>
            <w:tcW w:w="5948" w:type="dxa"/>
          </w:tcPr>
          <w:p w14:paraId="2D03D653"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1.3.2 Rozvoj v oblasti udržitelného rozvoje – EVVO, sociální, občanské a socioemoční dovednosti, rozvoj kulturního povědomí a vyjádření dětí</w:t>
            </w:r>
          </w:p>
          <w:p w14:paraId="074205BF"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1.3.3 Rozvoj pohybových aktivit a výchovy ke zdravému životnímu stylu u dětí v předškolním věku</w:t>
            </w:r>
          </w:p>
          <w:p w14:paraId="0AE330D4"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A676A9">
              <w:rPr>
                <w:rFonts w:ascii="Calibri" w:eastAsia="Arial" w:hAnsi="Calibri" w:cs="Calibri"/>
                <w:noProof/>
                <w:color w:val="000000" w:themeColor="text1"/>
                <w:sz w:val="16"/>
                <w:szCs w:val="16"/>
                <w:lang w:eastAsia="cs-CZ"/>
              </w:rPr>
              <w:t>5.1.1 Navázání a upevnění spolupráce mezi aktéry vzdělávání v ORP Louny</w:t>
            </w:r>
          </w:p>
          <w:p w14:paraId="658D670A" w14:textId="48D4F095" w:rsidR="000A6EC4" w:rsidRPr="0085768F" w:rsidRDefault="000A6EC4" w:rsidP="000A6EC4">
            <w:pPr>
              <w:cnfStyle w:val="000000000000" w:firstRow="0" w:lastRow="0" w:firstColumn="0" w:lastColumn="0" w:oddVBand="0" w:evenVBand="0" w:oddHBand="0" w:evenHBand="0" w:firstRowFirstColumn="0" w:firstRowLastColumn="0" w:lastRowFirstColumn="0" w:lastRowLastColumn="0"/>
              <w:rPr>
                <w:sz w:val="16"/>
                <w:szCs w:val="16"/>
              </w:rPr>
            </w:pPr>
            <w:r w:rsidRPr="00A676A9">
              <w:rPr>
                <w:color w:val="000000" w:themeColor="text1"/>
                <w:sz w:val="16"/>
                <w:szCs w:val="16"/>
              </w:rPr>
              <w:t>Napříč opatřeními</w:t>
            </w:r>
          </w:p>
        </w:tc>
      </w:tr>
    </w:tbl>
    <w:p w14:paraId="3D8D816B" w14:textId="77777777" w:rsidR="00123B16" w:rsidRDefault="00123B16" w:rsidP="00C37544">
      <w:pPr>
        <w:spacing w:after="0"/>
        <w:jc w:val="left"/>
        <w:rPr>
          <w:b/>
          <w:bCs/>
          <w:sz w:val="16"/>
          <w:szCs w:val="16"/>
          <w:lang w:eastAsia="x-none"/>
        </w:rPr>
      </w:pPr>
    </w:p>
    <w:p w14:paraId="1848F69E" w14:textId="77777777" w:rsidR="00A40D89" w:rsidRDefault="00A40D89" w:rsidP="0085768F">
      <w:pPr>
        <w:spacing w:after="0"/>
        <w:jc w:val="center"/>
        <w:rPr>
          <w:b/>
          <w:bCs/>
          <w:sz w:val="16"/>
          <w:szCs w:val="16"/>
          <w:lang w:eastAsia="x-none"/>
        </w:rPr>
      </w:pPr>
    </w:p>
    <w:p w14:paraId="14B68B79" w14:textId="77777777" w:rsidR="007A2210" w:rsidRDefault="007A2210" w:rsidP="0085768F">
      <w:pPr>
        <w:spacing w:after="0"/>
        <w:jc w:val="center"/>
        <w:rPr>
          <w:b/>
          <w:bCs/>
          <w:sz w:val="16"/>
          <w:szCs w:val="16"/>
          <w:lang w:eastAsia="x-none"/>
        </w:rPr>
      </w:pPr>
    </w:p>
    <w:p w14:paraId="1E56DC74" w14:textId="77777777" w:rsidR="007A2210" w:rsidRDefault="007A2210" w:rsidP="000609F5">
      <w:pPr>
        <w:spacing w:after="0"/>
        <w:rPr>
          <w:b/>
          <w:bCs/>
          <w:sz w:val="16"/>
          <w:szCs w:val="16"/>
          <w:lang w:eastAsia="x-none"/>
        </w:rPr>
      </w:pPr>
    </w:p>
    <w:p w14:paraId="448F73A6" w14:textId="77777777" w:rsidR="00E7244F" w:rsidRDefault="00E7244F" w:rsidP="000609F5">
      <w:pPr>
        <w:spacing w:after="0"/>
        <w:rPr>
          <w:b/>
          <w:bCs/>
          <w:sz w:val="16"/>
          <w:szCs w:val="16"/>
          <w:lang w:eastAsia="x-none"/>
        </w:rPr>
      </w:pPr>
    </w:p>
    <w:p w14:paraId="1CCE2464" w14:textId="77777777" w:rsidR="00E7244F" w:rsidRDefault="00E7244F" w:rsidP="000609F5">
      <w:pPr>
        <w:spacing w:after="0"/>
        <w:rPr>
          <w:b/>
          <w:bCs/>
          <w:sz w:val="16"/>
          <w:szCs w:val="16"/>
          <w:lang w:eastAsia="x-none"/>
        </w:rPr>
      </w:pPr>
    </w:p>
    <w:p w14:paraId="3A4C4B63" w14:textId="77777777" w:rsidR="00E7244F" w:rsidRDefault="00E7244F" w:rsidP="000609F5">
      <w:pPr>
        <w:spacing w:after="0"/>
        <w:rPr>
          <w:b/>
          <w:bCs/>
          <w:sz w:val="16"/>
          <w:szCs w:val="16"/>
          <w:lang w:eastAsia="x-none"/>
        </w:rPr>
      </w:pPr>
    </w:p>
    <w:p w14:paraId="3B04591A" w14:textId="77777777" w:rsidR="004B4341" w:rsidRDefault="004B4341" w:rsidP="000609F5">
      <w:pPr>
        <w:spacing w:after="0"/>
        <w:rPr>
          <w:b/>
          <w:bCs/>
          <w:sz w:val="16"/>
          <w:szCs w:val="16"/>
          <w:lang w:eastAsia="x-none"/>
        </w:rPr>
      </w:pPr>
    </w:p>
    <w:p w14:paraId="5DF9B976" w14:textId="77777777" w:rsidR="004B4341" w:rsidRDefault="004B4341" w:rsidP="000609F5">
      <w:pPr>
        <w:spacing w:after="0"/>
        <w:rPr>
          <w:b/>
          <w:bCs/>
          <w:sz w:val="16"/>
          <w:szCs w:val="16"/>
          <w:lang w:eastAsia="x-none"/>
        </w:rPr>
      </w:pPr>
    </w:p>
    <w:p w14:paraId="2B0DFAD1" w14:textId="77777777" w:rsidR="004B4341" w:rsidRDefault="004B4341" w:rsidP="000609F5">
      <w:pPr>
        <w:spacing w:after="0"/>
        <w:rPr>
          <w:b/>
          <w:bCs/>
          <w:sz w:val="16"/>
          <w:szCs w:val="16"/>
          <w:lang w:eastAsia="x-none"/>
        </w:rPr>
      </w:pPr>
    </w:p>
    <w:p w14:paraId="18CA2364" w14:textId="77777777" w:rsidR="00B9181F" w:rsidRDefault="00B9181F" w:rsidP="000609F5">
      <w:pPr>
        <w:spacing w:after="0"/>
        <w:rPr>
          <w:b/>
          <w:bCs/>
          <w:sz w:val="16"/>
          <w:szCs w:val="16"/>
          <w:lang w:eastAsia="x-none"/>
        </w:rPr>
      </w:pPr>
    </w:p>
    <w:p w14:paraId="6B2F82EC" w14:textId="77777777" w:rsidR="007D52D7" w:rsidRDefault="007D52D7" w:rsidP="000609F5">
      <w:pPr>
        <w:spacing w:after="0"/>
        <w:rPr>
          <w:b/>
          <w:bCs/>
          <w:sz w:val="16"/>
          <w:szCs w:val="16"/>
          <w:lang w:eastAsia="x-none"/>
        </w:rPr>
      </w:pPr>
    </w:p>
    <w:p w14:paraId="5F3FCD51" w14:textId="77777777" w:rsidR="007D52D7" w:rsidRDefault="007D52D7" w:rsidP="000609F5">
      <w:pPr>
        <w:spacing w:after="0"/>
        <w:rPr>
          <w:b/>
          <w:bCs/>
          <w:sz w:val="16"/>
          <w:szCs w:val="16"/>
          <w:lang w:eastAsia="x-none"/>
        </w:rPr>
      </w:pPr>
    </w:p>
    <w:p w14:paraId="024BDC4C" w14:textId="77777777" w:rsidR="007D52D7" w:rsidRDefault="007D52D7" w:rsidP="000609F5">
      <w:pPr>
        <w:spacing w:after="0"/>
        <w:rPr>
          <w:b/>
          <w:bCs/>
          <w:sz w:val="16"/>
          <w:szCs w:val="16"/>
          <w:lang w:eastAsia="x-none"/>
        </w:rPr>
      </w:pPr>
    </w:p>
    <w:p w14:paraId="04D444CC" w14:textId="77777777" w:rsidR="007A2210" w:rsidRPr="0085768F" w:rsidRDefault="007A2210" w:rsidP="0085768F">
      <w:pPr>
        <w:spacing w:after="0"/>
        <w:jc w:val="center"/>
        <w:rPr>
          <w:b/>
          <w:bCs/>
          <w:sz w:val="16"/>
          <w:szCs w:val="16"/>
          <w:lang w:eastAsia="x-none"/>
        </w:rPr>
      </w:pPr>
    </w:p>
    <w:p w14:paraId="0D74B115" w14:textId="0C524B98" w:rsidR="00920606" w:rsidRPr="00804A0D" w:rsidRDefault="00041459"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w:t>
      </w:r>
      <w:r w:rsidR="0085768F" w:rsidRPr="00B9181F">
        <w:rPr>
          <w:b/>
          <w:bCs/>
          <w:sz w:val="28"/>
          <w:szCs w:val="28"/>
          <w:lang w:eastAsia="x-none"/>
        </w:rPr>
        <w:t>y</w:t>
      </w:r>
    </w:p>
    <w:tbl>
      <w:tblPr>
        <w:tblStyle w:val="Tabulkaseznamu3zvraznn1"/>
        <w:tblW w:w="0" w:type="auto"/>
        <w:tblLook w:val="04A0" w:firstRow="1" w:lastRow="0" w:firstColumn="1" w:lastColumn="0" w:noHBand="0" w:noVBand="1"/>
      </w:tblPr>
      <w:tblGrid>
        <w:gridCol w:w="3114"/>
        <w:gridCol w:w="5948"/>
      </w:tblGrid>
      <w:tr w:rsidR="00041459" w:rsidRPr="0085768F" w14:paraId="066364E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AD6DB"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14F14150" w14:textId="15A3C589"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041459" w:rsidRPr="0085768F" w14:paraId="0FA9CCC7"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235BF5"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1D8B9A43" w14:textId="00536560"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041459" w:rsidRPr="0085768F" w14:paraId="25D3090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21B49E"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81AC3B7"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041459" w:rsidRPr="0085768F" w14:paraId="7D778A5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F25D5"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C2B2000"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00FF74A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E03D239"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23A4B6A4" w14:textId="3120362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041459" w:rsidRPr="0085768F" w14:paraId="02A85A8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A80DB"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709E441F" w14:textId="1C34AE43" w:rsidR="00041459"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041459" w:rsidRPr="0085768F" w14:paraId="56E3D6A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A53A2C"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50B550A6" w14:textId="4FF66DC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041459" w:rsidRPr="0085768F" w14:paraId="7DD4682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EC983"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3575A8AB" w14:textId="4264340C"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41459" w:rsidRPr="0085768F" w14:paraId="0817EF6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8ADB887"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1B8CEAC9" w14:textId="3D8AFDBD" w:rsidR="00041459"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555912D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7CF62"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2EBA655" w14:textId="50B45D8D" w:rsidR="00041459" w:rsidRPr="0085768F" w:rsidRDefault="00D238B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041459" w:rsidRPr="0085768F" w14:paraId="3B3F9C6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35E8ED"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7528D9FC" w14:textId="14CF22EE" w:rsidR="00041459" w:rsidRPr="0085768F" w:rsidRDefault="00D238B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DAD6D45" w14:textId="77777777" w:rsidR="00920606" w:rsidRPr="0085768F" w:rsidRDefault="0092060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41459" w:rsidRPr="0085768F" w14:paraId="40952D2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28DCF0"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53B0CC29" w14:textId="031C45DF" w:rsidR="0034073E" w:rsidRPr="0085768F" w:rsidRDefault="00D526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sidR="0034073E">
              <w:rPr>
                <w:rFonts w:cstheme="minorHAnsi"/>
                <w:b w:val="0"/>
                <w:bCs w:val="0"/>
                <w:sz w:val="16"/>
                <w:szCs w:val="16"/>
              </w:rPr>
              <w:t> </w:t>
            </w:r>
            <w:r w:rsidRPr="0085768F">
              <w:rPr>
                <w:rFonts w:cstheme="minorHAnsi"/>
                <w:sz w:val="16"/>
                <w:szCs w:val="16"/>
              </w:rPr>
              <w:t>MŠ</w:t>
            </w:r>
          </w:p>
        </w:tc>
      </w:tr>
      <w:tr w:rsidR="00041459" w:rsidRPr="0085768F" w14:paraId="1A42B328" w14:textId="77777777" w:rsidTr="004B4341">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F29028"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35911796" w14:textId="1BBE9DB4" w:rsidR="00041459"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w:t>
            </w:r>
            <w:r w:rsidR="00591B8D" w:rsidRPr="0085768F">
              <w:rPr>
                <w:rFonts w:cstheme="minorHAnsi"/>
                <w:sz w:val="16"/>
                <w:szCs w:val="16"/>
              </w:rPr>
              <w:t> </w:t>
            </w:r>
            <w:r w:rsidRPr="0085768F">
              <w:rPr>
                <w:rFonts w:cstheme="minorHAnsi"/>
                <w:sz w:val="16"/>
                <w:szCs w:val="16"/>
              </w:rPr>
              <w:t>MŠ</w:t>
            </w:r>
            <w:r w:rsidR="00591B8D" w:rsidRPr="0085768F">
              <w:rPr>
                <w:rFonts w:cstheme="minorHAnsi"/>
                <w:sz w:val="16"/>
                <w:szCs w:val="16"/>
              </w:rPr>
              <w:t>, olympiáda MŠ, Sportovec roku</w:t>
            </w:r>
          </w:p>
        </w:tc>
      </w:tr>
      <w:tr w:rsidR="00041459" w:rsidRPr="0085768F" w14:paraId="19B80A9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BDFBAF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114100A" w14:textId="594D596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041459" w:rsidRPr="0085768F" w14:paraId="43167F6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7B8DE9"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30006EC"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32F9256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1233D75"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4FF98892" w14:textId="2E8D34EB" w:rsidR="00041459"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33E058E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1D9F04"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5A6A1CD1" w14:textId="17B329C5"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41459" w:rsidRPr="0085768F" w14:paraId="5624C57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0BEE9EF"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77215E1F" w14:textId="59E3DDE6" w:rsidR="00041459"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041459" w:rsidRPr="0085768F" w14:paraId="715C869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87052"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4DB9F0ED" w14:textId="557FF241" w:rsidR="00041459"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Vlastní, zřizovatel, </w:t>
            </w:r>
          </w:p>
        </w:tc>
      </w:tr>
      <w:tr w:rsidR="00041459" w:rsidRPr="0085768F" w14:paraId="5578CD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A44E8A"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0B65A508" w14:textId="513808FF" w:rsidR="00041459"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50EE55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D4D7A"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A41FF5C" w14:textId="6D099563" w:rsidR="00041459"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159C2" w:rsidRPr="0085768F" w14:paraId="0E788FE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254AFB4"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2E08462A" w14:textId="73F9454F"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C0426AF" w14:textId="77777777" w:rsidR="00D07739" w:rsidRPr="0085768F" w:rsidRDefault="00D0773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26E4" w:rsidRPr="0085768F" w14:paraId="2E1FE9E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E1DBE0"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2ABCF56C" w14:textId="20016E5E"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D526E4" w:rsidRPr="0085768F" w14:paraId="6F72DEF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5E240F"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B9A09B2" w14:textId="0398408C"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D526E4" w:rsidRPr="0085768F" w14:paraId="5342319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E143EA"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70F71DE1" w14:textId="0AB0159A"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D526E4" w:rsidRPr="0085768F" w14:paraId="4448628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74E9E3"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793D6B40"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5AB93FD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7F8744A"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1920AE9" w14:textId="65FCC617"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D526E4" w:rsidRPr="0085768F" w14:paraId="17F73F9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23775"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EA62C1E" w14:textId="72163B0A" w:rsidR="00D526E4"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Místní farmáři</w:t>
            </w:r>
          </w:p>
        </w:tc>
      </w:tr>
      <w:tr w:rsidR="00D526E4" w:rsidRPr="0085768F" w14:paraId="19EC321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3500CCE"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3107F91A" w14:textId="210F5640"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D526E4" w:rsidRPr="0085768F" w14:paraId="439A2F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4B60F3"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07D2F8A9" w14:textId="1AE64072"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D526E4" w:rsidRPr="0085768F" w14:paraId="5594EB2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D2025D9"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2558AA95" w14:textId="50F5AD26" w:rsidR="00D526E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26E4" w:rsidRPr="0085768F" w14:paraId="73E39E7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ED70B"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4D5C9597" w14:textId="6F2AAD92" w:rsidR="00D801F8"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526E4" w:rsidRPr="0085768F" w14:paraId="3393738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E4328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1102CD87" w14:textId="67FB9D61" w:rsidR="002849B9"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9963A6A" w14:textId="77777777" w:rsidR="00D07739" w:rsidRPr="0085768F" w:rsidRDefault="00D0773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1B8D" w:rsidRPr="0085768F" w14:paraId="276BBB36"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8D8831"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3FAE93DF" w14:textId="3126578A"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591B8D" w:rsidRPr="0085768F" w14:paraId="3A542093"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F9E15A"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0F4738A1" w14:textId="1D114C15"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91B8D" w:rsidRPr="0085768F" w14:paraId="1770709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72880F"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6CDA8D6D"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91B8D" w:rsidRPr="0085768F" w14:paraId="58C4EBE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CB443"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49BC52E5"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34AE0C0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59A555C"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5CC9617E" w14:textId="1BB2FF5E"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591B8D" w:rsidRPr="0085768F" w14:paraId="6369E32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0FEF37"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258CAD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765F47A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03D5671"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7C2A1B1E" w14:textId="5ED1DAE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91B8D" w:rsidRPr="0085768F" w14:paraId="05226A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CD850"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5F135EA3" w14:textId="2C878818"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91B8D" w:rsidRPr="0085768F" w14:paraId="6C2755C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459E84A"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583108B1" w14:textId="291577B1" w:rsidR="00591B8D"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159C2" w:rsidRPr="0085768F" w14:paraId="6745CD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28737" w14:textId="77777777" w:rsidR="005159C2" w:rsidRPr="0085768F" w:rsidRDefault="005159C2" w:rsidP="0085768F">
            <w:pPr>
              <w:rPr>
                <w:rFonts w:cstheme="minorHAnsi"/>
                <w:sz w:val="16"/>
                <w:szCs w:val="16"/>
              </w:rPr>
            </w:pPr>
            <w:r w:rsidRPr="0085768F">
              <w:rPr>
                <w:rFonts w:cstheme="minorHAnsi"/>
                <w:sz w:val="16"/>
                <w:szCs w:val="16"/>
              </w:rPr>
              <w:t>Cíl MAP:</w:t>
            </w:r>
          </w:p>
        </w:tc>
        <w:tc>
          <w:tcPr>
            <w:tcW w:w="5948" w:type="dxa"/>
          </w:tcPr>
          <w:p w14:paraId="213AC935" w14:textId="6B009131" w:rsidR="005159C2"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w:t>
            </w:r>
            <w:r w:rsidR="0057742F">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sidR="0057742F">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5159C2" w:rsidRPr="0085768F" w14:paraId="5A2FC22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BDFBF4D"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0B912471" w14:textId="11D50226"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sidR="0057742F">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0202AC02" w14:textId="77777777" w:rsidR="00591B8D" w:rsidRPr="0085768F" w:rsidRDefault="00591B8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26E4" w:rsidRPr="0085768F" w14:paraId="44CCC9C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A19A7B"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61B0557F" w14:textId="35A72D15" w:rsidR="0034073E" w:rsidRPr="0085768F"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aktivity</w:t>
            </w:r>
            <w:r w:rsidR="00D526E4" w:rsidRPr="0085768F">
              <w:rPr>
                <w:rFonts w:cstheme="minorHAnsi"/>
                <w:sz w:val="16"/>
                <w:szCs w:val="16"/>
              </w:rPr>
              <w:t xml:space="preserve"> </w:t>
            </w:r>
          </w:p>
        </w:tc>
      </w:tr>
      <w:tr w:rsidR="00D526E4" w:rsidRPr="0085768F" w14:paraId="3EAEDCEF"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6656B8"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49FF99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838047B"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2810B39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23C721B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29664719"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53C2521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60D4052F"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40D7CB3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319AFEF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22339C8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310992C2"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574FE588"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2F25701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4A4917F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712925C3"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0DD9EF07" w14:textId="74634993"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s nutriční terapeutkou paní </w:t>
            </w:r>
            <w:r w:rsidR="0034073E" w:rsidRPr="0085768F">
              <w:rPr>
                <w:rFonts w:cstheme="minorHAnsi"/>
                <w:sz w:val="16"/>
                <w:szCs w:val="16"/>
              </w:rPr>
              <w:t>Maleckou – odborné</w:t>
            </w:r>
            <w:r w:rsidRPr="0085768F">
              <w:rPr>
                <w:rFonts w:cstheme="minorHAnsi"/>
                <w:sz w:val="16"/>
                <w:szCs w:val="16"/>
              </w:rPr>
              <w:t xml:space="preserve"> přednášky pro rodiče</w:t>
            </w:r>
          </w:p>
          <w:p w14:paraId="7CB3A36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12917C2B" w14:textId="748350AC"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w:t>
            </w:r>
            <w:r w:rsidR="00134A34" w:rsidRPr="0085768F">
              <w:rPr>
                <w:rFonts w:cstheme="minorHAnsi"/>
                <w:sz w:val="16"/>
                <w:szCs w:val="16"/>
              </w:rPr>
              <w:t> </w:t>
            </w:r>
            <w:r w:rsidRPr="0085768F">
              <w:rPr>
                <w:rFonts w:cstheme="minorHAnsi"/>
                <w:sz w:val="16"/>
                <w:szCs w:val="16"/>
              </w:rPr>
              <w:t>knihovnou</w:t>
            </w:r>
          </w:p>
          <w:p w14:paraId="1419D937" w14:textId="69794A14" w:rsidR="00D526E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D526E4" w:rsidRPr="0085768F" w14:paraId="067F80B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5EA161"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2A61D6F0" w14:textId="21D6C8D6"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E93DAD" w:rsidRPr="0085768F">
              <w:rPr>
                <w:rFonts w:cstheme="minorHAnsi"/>
                <w:sz w:val="16"/>
                <w:szCs w:val="16"/>
              </w:rPr>
              <w:t>, Louny</w:t>
            </w:r>
          </w:p>
        </w:tc>
      </w:tr>
      <w:tr w:rsidR="00D526E4" w:rsidRPr="0085768F" w14:paraId="5F3DA80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79C9EA"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2F440341"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00A5526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6334EF"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7F2975C" w14:textId="774D7392"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D526E4" w:rsidRPr="0085768F" w14:paraId="4FE2CFC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580DAA"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A112C72"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26E4" w:rsidRPr="0085768F" w14:paraId="6592A17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B48FDBF"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4A3B7209" w14:textId="4C44F885" w:rsidR="00D526E4"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D526E4" w:rsidRPr="0085768F" w14:paraId="6A2658E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C558"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13C79185" w14:textId="281F0F17" w:rsidR="00D526E4"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26E4" w:rsidRPr="0085768F" w14:paraId="090AA8F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2DA1F5"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5DAB2080" w14:textId="319781CB" w:rsidR="00D526E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26E4" w:rsidRPr="0085768F" w14:paraId="44FDFEF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FE23D"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0B974350" w14:textId="583F87B2" w:rsidR="00D526E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D526E4" w:rsidRPr="0085768F" w14:paraId="5B61144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F2C59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5BC97A2E" w14:textId="704AE6D4"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2E78B102" w14:textId="77777777" w:rsidR="00134A34" w:rsidRPr="0085768F" w:rsidRDefault="00134A34" w:rsidP="0085768F">
      <w:pPr>
        <w:spacing w:after="0"/>
        <w:rPr>
          <w:sz w:val="16"/>
          <w:szCs w:val="16"/>
          <w:lang w:eastAsia="x-none"/>
        </w:rPr>
      </w:pPr>
    </w:p>
    <w:p w14:paraId="463D0C95" w14:textId="77777777" w:rsidR="00123B16" w:rsidRPr="0085768F" w:rsidRDefault="00123B16" w:rsidP="0085768F">
      <w:pPr>
        <w:spacing w:after="0"/>
        <w:rPr>
          <w:sz w:val="16"/>
          <w:szCs w:val="16"/>
          <w:lang w:eastAsia="x-none"/>
        </w:rPr>
      </w:pPr>
    </w:p>
    <w:p w14:paraId="372CAB10" w14:textId="77777777" w:rsidR="00505DC3" w:rsidRPr="0085768F" w:rsidRDefault="00505DC3" w:rsidP="0085768F">
      <w:pPr>
        <w:spacing w:after="0"/>
        <w:rPr>
          <w:sz w:val="16"/>
          <w:szCs w:val="16"/>
          <w:lang w:eastAsia="x-none"/>
        </w:rPr>
      </w:pPr>
    </w:p>
    <w:p w14:paraId="11CBE46C" w14:textId="77777777" w:rsidR="00505DC3" w:rsidRPr="0085768F" w:rsidRDefault="00505DC3" w:rsidP="0085768F">
      <w:pPr>
        <w:spacing w:after="0"/>
        <w:rPr>
          <w:sz w:val="16"/>
          <w:szCs w:val="16"/>
          <w:lang w:eastAsia="x-none"/>
        </w:rPr>
      </w:pPr>
    </w:p>
    <w:p w14:paraId="5AD89312" w14:textId="77777777" w:rsidR="00505DC3" w:rsidRDefault="00505DC3" w:rsidP="0085768F">
      <w:pPr>
        <w:spacing w:after="0"/>
        <w:rPr>
          <w:sz w:val="16"/>
          <w:szCs w:val="16"/>
          <w:lang w:eastAsia="x-none"/>
        </w:rPr>
      </w:pPr>
    </w:p>
    <w:p w14:paraId="7A260268" w14:textId="77777777" w:rsidR="0034073E" w:rsidRDefault="0034073E" w:rsidP="0085768F">
      <w:pPr>
        <w:spacing w:after="0"/>
        <w:rPr>
          <w:sz w:val="16"/>
          <w:szCs w:val="16"/>
          <w:lang w:eastAsia="x-none"/>
        </w:rPr>
      </w:pPr>
    </w:p>
    <w:p w14:paraId="28186777" w14:textId="77777777" w:rsidR="0034073E" w:rsidRDefault="0034073E" w:rsidP="0085768F">
      <w:pPr>
        <w:spacing w:after="0"/>
        <w:rPr>
          <w:sz w:val="16"/>
          <w:szCs w:val="16"/>
          <w:lang w:eastAsia="x-none"/>
        </w:rPr>
      </w:pPr>
    </w:p>
    <w:p w14:paraId="5915B0B9" w14:textId="77777777" w:rsidR="0034073E" w:rsidRPr="0085768F" w:rsidRDefault="0034073E" w:rsidP="0085768F">
      <w:pPr>
        <w:spacing w:after="0"/>
        <w:rPr>
          <w:sz w:val="16"/>
          <w:szCs w:val="16"/>
          <w:lang w:eastAsia="x-none"/>
        </w:rPr>
      </w:pPr>
    </w:p>
    <w:p w14:paraId="1A6E9A0E" w14:textId="77777777" w:rsidR="00123B16" w:rsidRDefault="00123B16" w:rsidP="0034073E">
      <w:pPr>
        <w:rPr>
          <w:b/>
          <w:bCs/>
          <w:lang w:eastAsia="x-none"/>
        </w:rPr>
      </w:pPr>
    </w:p>
    <w:p w14:paraId="19335546" w14:textId="77777777" w:rsidR="000609F5" w:rsidRDefault="000609F5" w:rsidP="0034073E">
      <w:pPr>
        <w:rPr>
          <w:b/>
          <w:bCs/>
          <w:lang w:eastAsia="x-none"/>
        </w:rPr>
      </w:pPr>
    </w:p>
    <w:p w14:paraId="00C7608E" w14:textId="77777777" w:rsidR="000609F5" w:rsidRDefault="000609F5" w:rsidP="0034073E">
      <w:pPr>
        <w:rPr>
          <w:b/>
          <w:bCs/>
          <w:lang w:eastAsia="x-none"/>
        </w:rPr>
      </w:pPr>
    </w:p>
    <w:p w14:paraId="72752B11" w14:textId="77777777" w:rsidR="000609F5" w:rsidRDefault="000609F5" w:rsidP="0034073E">
      <w:pPr>
        <w:rPr>
          <w:b/>
          <w:bCs/>
          <w:lang w:eastAsia="x-none"/>
        </w:rPr>
      </w:pPr>
    </w:p>
    <w:p w14:paraId="2F7E1A0F" w14:textId="77777777" w:rsidR="000609F5" w:rsidRDefault="000609F5" w:rsidP="0034073E">
      <w:pPr>
        <w:rPr>
          <w:b/>
          <w:bCs/>
          <w:lang w:eastAsia="x-none"/>
        </w:rPr>
      </w:pPr>
    </w:p>
    <w:p w14:paraId="75679419" w14:textId="77777777" w:rsidR="000609F5" w:rsidRDefault="000609F5" w:rsidP="0034073E">
      <w:pPr>
        <w:rPr>
          <w:b/>
          <w:bCs/>
          <w:lang w:eastAsia="x-none"/>
        </w:rPr>
      </w:pPr>
    </w:p>
    <w:p w14:paraId="7BB76060" w14:textId="77777777" w:rsidR="000609F5" w:rsidRDefault="000609F5" w:rsidP="0034073E">
      <w:pPr>
        <w:rPr>
          <w:b/>
          <w:bCs/>
          <w:lang w:eastAsia="x-none"/>
        </w:rPr>
      </w:pPr>
    </w:p>
    <w:p w14:paraId="26E5E6BD" w14:textId="77777777" w:rsidR="000609F5" w:rsidRDefault="000609F5" w:rsidP="0034073E">
      <w:pPr>
        <w:rPr>
          <w:b/>
          <w:bCs/>
          <w:lang w:eastAsia="x-none"/>
        </w:rPr>
      </w:pPr>
    </w:p>
    <w:p w14:paraId="73D5BEB7" w14:textId="77777777" w:rsidR="000609F5" w:rsidRDefault="000609F5" w:rsidP="0034073E">
      <w:pPr>
        <w:rPr>
          <w:b/>
          <w:bCs/>
          <w:lang w:eastAsia="x-none"/>
        </w:rPr>
      </w:pPr>
    </w:p>
    <w:p w14:paraId="778F7C6E" w14:textId="77777777" w:rsidR="000609F5" w:rsidRDefault="000609F5" w:rsidP="0034073E">
      <w:pPr>
        <w:rPr>
          <w:b/>
          <w:bCs/>
          <w:lang w:eastAsia="x-none"/>
        </w:rPr>
      </w:pPr>
    </w:p>
    <w:p w14:paraId="24BC43BB" w14:textId="77777777" w:rsidR="000609F5" w:rsidRDefault="000609F5" w:rsidP="0034073E">
      <w:pPr>
        <w:rPr>
          <w:b/>
          <w:bCs/>
          <w:lang w:eastAsia="x-none"/>
        </w:rPr>
      </w:pPr>
    </w:p>
    <w:p w14:paraId="5B4E4825" w14:textId="77777777" w:rsidR="000609F5" w:rsidRDefault="000609F5" w:rsidP="0034073E">
      <w:pPr>
        <w:rPr>
          <w:b/>
          <w:bCs/>
          <w:lang w:eastAsia="x-none"/>
        </w:rPr>
      </w:pPr>
    </w:p>
    <w:p w14:paraId="3F003337" w14:textId="77777777" w:rsidR="000609F5" w:rsidRDefault="000609F5" w:rsidP="0034073E">
      <w:pPr>
        <w:rPr>
          <w:b/>
          <w:bCs/>
          <w:lang w:eastAsia="x-none"/>
        </w:rPr>
      </w:pPr>
    </w:p>
    <w:p w14:paraId="02BE2284" w14:textId="1C52702C" w:rsidR="003727BC" w:rsidRPr="00C07824" w:rsidRDefault="001851E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1851EC" w:rsidRPr="0085768F" w14:paraId="0D691FD1"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0E53A2" w14:textId="77777777" w:rsidR="001851EC" w:rsidRPr="0085768F" w:rsidRDefault="001851EC" w:rsidP="0085768F">
            <w:pPr>
              <w:rPr>
                <w:rFonts w:cstheme="minorHAnsi"/>
                <w:b w:val="0"/>
                <w:bCs w:val="0"/>
                <w:sz w:val="16"/>
                <w:szCs w:val="16"/>
              </w:rPr>
            </w:pPr>
            <w:r w:rsidRPr="0085768F">
              <w:rPr>
                <w:rFonts w:cstheme="minorHAnsi"/>
                <w:sz w:val="16"/>
                <w:szCs w:val="16"/>
              </w:rPr>
              <w:t>Aktivita</w:t>
            </w:r>
          </w:p>
        </w:tc>
        <w:tc>
          <w:tcPr>
            <w:tcW w:w="5948" w:type="dxa"/>
          </w:tcPr>
          <w:p w14:paraId="52AB36FB" w14:textId="12D5321C" w:rsidR="0034073E" w:rsidRPr="0085768F" w:rsidRDefault="001851E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1851EC" w:rsidRPr="0085768F" w14:paraId="288671EB" w14:textId="77777777" w:rsidTr="004B4341">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4F6463B" w14:textId="77777777" w:rsidR="001851EC" w:rsidRPr="0085768F" w:rsidRDefault="001851EC" w:rsidP="0085768F">
            <w:pPr>
              <w:rPr>
                <w:rFonts w:cstheme="minorHAnsi"/>
                <w:sz w:val="16"/>
                <w:szCs w:val="16"/>
              </w:rPr>
            </w:pPr>
            <w:r w:rsidRPr="0085768F">
              <w:rPr>
                <w:rFonts w:cstheme="minorHAnsi"/>
                <w:sz w:val="16"/>
                <w:szCs w:val="16"/>
              </w:rPr>
              <w:t>Charakteristika aktivity</w:t>
            </w:r>
          </w:p>
        </w:tc>
        <w:tc>
          <w:tcPr>
            <w:tcW w:w="5948" w:type="dxa"/>
          </w:tcPr>
          <w:p w14:paraId="75D58DBF" w14:textId="75FC1A9D"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46F10CD7" w14:textId="2942C4F5" w:rsidR="001851E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1851EC" w:rsidRPr="0085768F" w14:paraId="4BF50C1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CD07BB" w14:textId="77777777" w:rsidR="001851EC" w:rsidRPr="0085768F" w:rsidRDefault="001851EC" w:rsidP="0085768F">
            <w:pPr>
              <w:rPr>
                <w:rFonts w:cstheme="minorHAnsi"/>
                <w:sz w:val="16"/>
                <w:szCs w:val="16"/>
              </w:rPr>
            </w:pPr>
            <w:r w:rsidRPr="0085768F">
              <w:rPr>
                <w:rFonts w:cstheme="minorHAnsi"/>
                <w:sz w:val="16"/>
                <w:szCs w:val="16"/>
              </w:rPr>
              <w:t>Realizátor nositel</w:t>
            </w:r>
          </w:p>
        </w:tc>
        <w:tc>
          <w:tcPr>
            <w:tcW w:w="5948" w:type="dxa"/>
          </w:tcPr>
          <w:p w14:paraId="7CAE7615" w14:textId="157F138C"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3A9496F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DD05E7" w14:textId="77777777" w:rsidR="001851EC" w:rsidRPr="0085768F" w:rsidRDefault="001851EC" w:rsidP="0085768F">
            <w:pPr>
              <w:rPr>
                <w:rFonts w:cstheme="minorHAnsi"/>
                <w:sz w:val="16"/>
                <w:szCs w:val="16"/>
              </w:rPr>
            </w:pPr>
            <w:r w:rsidRPr="0085768F">
              <w:rPr>
                <w:rFonts w:cstheme="minorHAnsi"/>
                <w:sz w:val="16"/>
                <w:szCs w:val="16"/>
              </w:rPr>
              <w:t>Místo realizace</w:t>
            </w:r>
          </w:p>
        </w:tc>
        <w:tc>
          <w:tcPr>
            <w:tcW w:w="5948" w:type="dxa"/>
          </w:tcPr>
          <w:p w14:paraId="44382FF5" w14:textId="2027F66C"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0ED74C0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16FFD62" w14:textId="77777777" w:rsidR="001851EC" w:rsidRPr="0085768F" w:rsidRDefault="001851EC" w:rsidP="0085768F">
            <w:pPr>
              <w:rPr>
                <w:rFonts w:cstheme="minorHAnsi"/>
                <w:sz w:val="16"/>
                <w:szCs w:val="16"/>
              </w:rPr>
            </w:pPr>
            <w:r w:rsidRPr="0085768F">
              <w:rPr>
                <w:rFonts w:cstheme="minorHAnsi"/>
                <w:sz w:val="16"/>
                <w:szCs w:val="16"/>
              </w:rPr>
              <w:t>Cíl aktivity</w:t>
            </w:r>
          </w:p>
        </w:tc>
        <w:tc>
          <w:tcPr>
            <w:tcW w:w="5948" w:type="dxa"/>
          </w:tcPr>
          <w:p w14:paraId="70588445" w14:textId="7AC6387F" w:rsidR="001851EC"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1851EC" w:rsidRPr="0085768F" w14:paraId="285027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8C2684" w14:textId="77777777" w:rsidR="001851EC" w:rsidRPr="0085768F" w:rsidRDefault="001851EC" w:rsidP="0085768F">
            <w:pPr>
              <w:rPr>
                <w:rFonts w:cstheme="minorHAnsi"/>
                <w:sz w:val="16"/>
                <w:szCs w:val="16"/>
              </w:rPr>
            </w:pPr>
            <w:r w:rsidRPr="0085768F">
              <w:rPr>
                <w:rFonts w:cstheme="minorHAnsi"/>
                <w:sz w:val="16"/>
                <w:szCs w:val="16"/>
              </w:rPr>
              <w:t>Spolupráce</w:t>
            </w:r>
          </w:p>
        </w:tc>
        <w:tc>
          <w:tcPr>
            <w:tcW w:w="5948" w:type="dxa"/>
          </w:tcPr>
          <w:p w14:paraId="3FAE99D4" w14:textId="77777777"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3A10366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163EED" w14:textId="77777777" w:rsidR="001851EC" w:rsidRPr="0085768F" w:rsidRDefault="001851EC" w:rsidP="0085768F">
            <w:pPr>
              <w:rPr>
                <w:rFonts w:cstheme="minorHAnsi"/>
                <w:sz w:val="16"/>
                <w:szCs w:val="16"/>
              </w:rPr>
            </w:pPr>
            <w:r w:rsidRPr="0085768F">
              <w:rPr>
                <w:rFonts w:cstheme="minorHAnsi"/>
                <w:sz w:val="16"/>
                <w:szCs w:val="16"/>
              </w:rPr>
              <w:t>Celkový rozpočet</w:t>
            </w:r>
          </w:p>
        </w:tc>
        <w:tc>
          <w:tcPr>
            <w:tcW w:w="5948" w:type="dxa"/>
          </w:tcPr>
          <w:p w14:paraId="3E78C451" w14:textId="77777777"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4D98EFE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52674" w14:textId="77777777" w:rsidR="001851EC" w:rsidRPr="0085768F" w:rsidRDefault="001851EC" w:rsidP="0085768F">
            <w:pPr>
              <w:rPr>
                <w:rFonts w:cstheme="minorHAnsi"/>
                <w:sz w:val="16"/>
                <w:szCs w:val="16"/>
              </w:rPr>
            </w:pPr>
            <w:r w:rsidRPr="0085768F">
              <w:rPr>
                <w:rFonts w:cstheme="minorHAnsi"/>
                <w:sz w:val="16"/>
                <w:szCs w:val="16"/>
              </w:rPr>
              <w:t>Zdroj financování</w:t>
            </w:r>
          </w:p>
        </w:tc>
        <w:tc>
          <w:tcPr>
            <w:tcW w:w="5948" w:type="dxa"/>
          </w:tcPr>
          <w:p w14:paraId="2FA0F9B9" w14:textId="4AAF9070" w:rsidR="001851EC"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1851EC" w:rsidRPr="0085768F" w14:paraId="745AE29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F38EFAC" w14:textId="77777777" w:rsidR="001851EC" w:rsidRPr="0085768F" w:rsidRDefault="001851EC" w:rsidP="0085768F">
            <w:pPr>
              <w:rPr>
                <w:rFonts w:cstheme="minorHAnsi"/>
                <w:sz w:val="16"/>
                <w:szCs w:val="16"/>
              </w:rPr>
            </w:pPr>
            <w:r w:rsidRPr="0085768F">
              <w:rPr>
                <w:rFonts w:cstheme="minorHAnsi"/>
                <w:sz w:val="16"/>
                <w:szCs w:val="16"/>
              </w:rPr>
              <w:t>Časový harmonogram</w:t>
            </w:r>
          </w:p>
        </w:tc>
        <w:tc>
          <w:tcPr>
            <w:tcW w:w="5948" w:type="dxa"/>
          </w:tcPr>
          <w:p w14:paraId="464F8981" w14:textId="68EE1ED8" w:rsidR="001851EC"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851EC" w:rsidRPr="0085768F" w14:paraId="07C2EFA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B4AF8C" w14:textId="77777777" w:rsidR="001851EC" w:rsidRPr="0085768F" w:rsidRDefault="001851EC" w:rsidP="0085768F">
            <w:pPr>
              <w:rPr>
                <w:rFonts w:cstheme="minorHAnsi"/>
                <w:sz w:val="16"/>
                <w:szCs w:val="16"/>
              </w:rPr>
            </w:pPr>
            <w:r w:rsidRPr="0085768F">
              <w:rPr>
                <w:rFonts w:cstheme="minorHAnsi"/>
                <w:sz w:val="16"/>
                <w:szCs w:val="16"/>
              </w:rPr>
              <w:t>Cíl MAP:</w:t>
            </w:r>
          </w:p>
        </w:tc>
        <w:tc>
          <w:tcPr>
            <w:tcW w:w="5948" w:type="dxa"/>
          </w:tcPr>
          <w:p w14:paraId="77BF7A47" w14:textId="6CF87944" w:rsidR="001851EC"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509A0" w:rsidRPr="0085768F" w14:paraId="468E7420" w14:textId="77777777" w:rsidTr="004B4341">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5C6FB473" w14:textId="77777777" w:rsidR="00C509A0" w:rsidRPr="0085768F" w:rsidRDefault="00C509A0" w:rsidP="0085768F">
            <w:pPr>
              <w:rPr>
                <w:rFonts w:cstheme="minorHAnsi"/>
                <w:sz w:val="16"/>
                <w:szCs w:val="16"/>
              </w:rPr>
            </w:pPr>
            <w:r w:rsidRPr="0085768F">
              <w:rPr>
                <w:rFonts w:cstheme="minorHAnsi"/>
                <w:sz w:val="16"/>
                <w:szCs w:val="16"/>
              </w:rPr>
              <w:t>Opatření MAP:</w:t>
            </w:r>
          </w:p>
        </w:tc>
        <w:tc>
          <w:tcPr>
            <w:tcW w:w="5948" w:type="dxa"/>
          </w:tcPr>
          <w:p w14:paraId="446A8C20" w14:textId="0FF9F4EC"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C7D2141"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7C42" w:rsidRPr="0085768F" w14:paraId="76CE69D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9BA9A" w14:textId="77777777" w:rsidR="00D57C42" w:rsidRPr="0085768F" w:rsidRDefault="00D57C42" w:rsidP="0085768F">
            <w:pPr>
              <w:rPr>
                <w:rFonts w:cstheme="minorHAnsi"/>
                <w:b w:val="0"/>
                <w:bCs w:val="0"/>
                <w:sz w:val="16"/>
                <w:szCs w:val="16"/>
              </w:rPr>
            </w:pPr>
            <w:r w:rsidRPr="0085768F">
              <w:rPr>
                <w:rFonts w:cstheme="minorHAnsi"/>
                <w:sz w:val="16"/>
                <w:szCs w:val="16"/>
              </w:rPr>
              <w:t>Aktivita</w:t>
            </w:r>
          </w:p>
        </w:tc>
        <w:tc>
          <w:tcPr>
            <w:tcW w:w="5948" w:type="dxa"/>
          </w:tcPr>
          <w:p w14:paraId="19589810" w14:textId="507C252F" w:rsidR="0034073E" w:rsidRPr="0085768F"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D57C42" w:rsidRPr="0085768F" w14:paraId="0981244C" w14:textId="77777777" w:rsidTr="004B4341">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67C02B22"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5243AE43" w14:textId="49467A3A"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D57C42" w:rsidRPr="0085768F" w14:paraId="5B4EF9D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A5A36ED"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1F9E83B"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288B4B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4C310"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204C41F6"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6662918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E295AC"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4994A3F4" w14:textId="033C0473"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D57C42" w:rsidRPr="0085768F" w14:paraId="4095BC5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58FE7"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2F1E8309"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253A68D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B667DA4"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35EECCFA"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084C689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4C7A9"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19FC8A25" w14:textId="04FB7F49"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7C42" w:rsidRPr="0085768F" w14:paraId="617BACF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6541BD9"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13BD553C" w14:textId="35319DAB" w:rsidR="00D57C42"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7C42" w:rsidRPr="0085768F" w14:paraId="35AF4F2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6AB0F"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74FD54E8" w14:textId="278790BA" w:rsidR="00C509A0"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57C42" w:rsidRPr="0085768F" w14:paraId="06F6681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17C6336"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3BF6D281" w14:textId="1473813D" w:rsidR="00C509A0" w:rsidRPr="00E8255E"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E00CC77" w14:textId="77777777" w:rsidR="00123B16" w:rsidRPr="0085768F" w:rsidRDefault="00123B1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7C42" w:rsidRPr="0085768F" w14:paraId="628BDE4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7B82" w14:textId="77777777" w:rsidR="00D57C42" w:rsidRPr="0085768F" w:rsidRDefault="00D57C42" w:rsidP="0085768F">
            <w:pPr>
              <w:rPr>
                <w:rFonts w:cstheme="minorHAnsi"/>
                <w:b w:val="0"/>
                <w:bCs w:val="0"/>
                <w:sz w:val="16"/>
                <w:szCs w:val="16"/>
              </w:rPr>
            </w:pPr>
            <w:bookmarkStart w:id="59" w:name="_Hlk109143421"/>
            <w:r w:rsidRPr="0085768F">
              <w:rPr>
                <w:rFonts w:cstheme="minorHAnsi"/>
                <w:sz w:val="16"/>
                <w:szCs w:val="16"/>
              </w:rPr>
              <w:t>Aktivita</w:t>
            </w:r>
          </w:p>
        </w:tc>
        <w:tc>
          <w:tcPr>
            <w:tcW w:w="5948" w:type="dxa"/>
          </w:tcPr>
          <w:p w14:paraId="1A62FCE0" w14:textId="3FFC888A" w:rsidR="00A9778A" w:rsidRPr="0085768F"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D57C42" w:rsidRPr="0085768F" w14:paraId="281CB428" w14:textId="77777777" w:rsidTr="004B434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114" w:type="dxa"/>
          </w:tcPr>
          <w:p w14:paraId="2ADA95B8"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1EAE8478" w14:textId="04F39790" w:rsidR="00D57C42" w:rsidRPr="0085768F" w:rsidRDefault="00D57C42" w:rsidP="0085768F">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D57C42" w:rsidRPr="0085768F" w14:paraId="2DEFE94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0381DB9"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3D92F14"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D3F086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D45E65"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5936253A"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109810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32F5B8"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2C096F8F" w14:textId="2F27772F"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vzájemné spolupráce s aktéry ve vzdělávání, podpora </w:t>
            </w:r>
            <w:r w:rsidR="0034073E" w:rsidRPr="0085768F">
              <w:rPr>
                <w:rFonts w:cstheme="minorHAnsi"/>
                <w:sz w:val="16"/>
                <w:szCs w:val="16"/>
              </w:rPr>
              <w:t>pregramotnosti</w:t>
            </w:r>
          </w:p>
        </w:tc>
      </w:tr>
      <w:tr w:rsidR="00D57C42" w:rsidRPr="0085768F" w14:paraId="7A3D57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7358A"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7DBDED16" w14:textId="656999B2"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Městské organizace Louny</w:t>
            </w:r>
          </w:p>
        </w:tc>
      </w:tr>
      <w:tr w:rsidR="00D57C42" w:rsidRPr="0085768F" w14:paraId="797C499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4958F8"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7EE6DB69"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4AFAE7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149FB"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081FE759" w14:textId="115D948F"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7C42" w:rsidRPr="0085768F" w14:paraId="0F2F47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91B1C4"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6E5D5FC0" w14:textId="198B1CC0" w:rsidR="00D57C42"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7C42" w:rsidRPr="0085768F" w14:paraId="5DB5AF0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E08C75"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43E49966" w14:textId="77777777" w:rsidR="0057742F" w:rsidRDefault="0057742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CDE4FFE" w14:textId="791932C1" w:rsidR="00C509A0"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4B4341">
              <w:rPr>
                <w:rFonts w:ascii="Calibri" w:hAnsi="Calibri" w:cs="Calibri"/>
                <w:sz w:val="16"/>
                <w:szCs w:val="16"/>
              </w:rPr>
              <w:t>.</w:t>
            </w:r>
          </w:p>
          <w:p w14:paraId="78793A12" w14:textId="7BA76D15" w:rsidR="002F113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D57C42" w:rsidRPr="0085768F" w14:paraId="6EDC126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07E447"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2194BAE6" w14:textId="1B4D836B" w:rsidR="003F334D"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sidR="0057742F">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5C6CCC91" w14:textId="77777777" w:rsidR="00C509A0"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FCD37A2" w14:textId="733CE9C6" w:rsidR="002F1137" w:rsidRPr="0085768F" w:rsidRDefault="002F11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0F31B962" w14:textId="77777777" w:rsidR="00C95C02" w:rsidRDefault="00C95C02" w:rsidP="00C95C02">
      <w:pPr>
        <w:spacing w:after="0"/>
      </w:pPr>
    </w:p>
    <w:tbl>
      <w:tblPr>
        <w:tblStyle w:val="Tabulkaseznamu3zvraznn1"/>
        <w:tblW w:w="0" w:type="auto"/>
        <w:tblLook w:val="04A0" w:firstRow="1" w:lastRow="0" w:firstColumn="1" w:lastColumn="0" w:noHBand="0" w:noVBand="1"/>
      </w:tblPr>
      <w:tblGrid>
        <w:gridCol w:w="3114"/>
        <w:gridCol w:w="5948"/>
      </w:tblGrid>
      <w:tr w:rsidR="00A141B1" w:rsidRPr="0085768F" w14:paraId="762409E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9"/>
          <w:p w14:paraId="06C39E87"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19A55113" w14:textId="71981A8F" w:rsidR="00A9778A" w:rsidRPr="0085768F"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A141B1" w:rsidRPr="0085768F" w14:paraId="2F8BFF2E" w14:textId="77777777" w:rsidTr="00C95C0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F9E1354"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4E5860F2" w14:textId="28CB4202" w:rsidR="00D07739" w:rsidRPr="0085768F" w:rsidRDefault="00A141B1"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A141B1" w:rsidRPr="0085768F" w14:paraId="12E4EC3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C94454"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4C4F2255"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527AE31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71C46"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0A1493E8"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61CB512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F6742A6"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4774AADA" w14:textId="6D2AD7DF"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A141B1" w:rsidRPr="0085768F" w14:paraId="444DF2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047B"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05B9CF2F" w14:textId="5865FE8A" w:rsidR="00A141B1"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Město Louny</w:t>
            </w:r>
          </w:p>
        </w:tc>
      </w:tr>
      <w:tr w:rsidR="00A141B1" w:rsidRPr="0085768F" w14:paraId="5E029D0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4F7EDB"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6DC29CB4"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502BEA5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4FD8B6" w14:textId="77777777" w:rsidR="00A141B1" w:rsidRPr="0085768F" w:rsidRDefault="00A141B1" w:rsidP="0085768F">
            <w:pPr>
              <w:rPr>
                <w:rFonts w:cstheme="minorHAnsi"/>
                <w:sz w:val="16"/>
                <w:szCs w:val="16"/>
              </w:rPr>
            </w:pPr>
            <w:r w:rsidRPr="0085768F">
              <w:rPr>
                <w:rFonts w:cstheme="minorHAnsi"/>
                <w:sz w:val="16"/>
                <w:szCs w:val="16"/>
              </w:rPr>
              <w:t>Zdroj financování</w:t>
            </w:r>
          </w:p>
        </w:tc>
        <w:tc>
          <w:tcPr>
            <w:tcW w:w="5948" w:type="dxa"/>
          </w:tcPr>
          <w:p w14:paraId="0339818F" w14:textId="13A3BAB9" w:rsidR="00A141B1"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Zřizovatel</w:t>
            </w:r>
          </w:p>
        </w:tc>
      </w:tr>
      <w:tr w:rsidR="00A141B1" w:rsidRPr="0085768F" w14:paraId="2533DDB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CA0FEE" w14:textId="77777777" w:rsidR="00A141B1" w:rsidRPr="0085768F" w:rsidRDefault="00A141B1" w:rsidP="0085768F">
            <w:pPr>
              <w:rPr>
                <w:rFonts w:cstheme="minorHAnsi"/>
                <w:sz w:val="16"/>
                <w:szCs w:val="16"/>
              </w:rPr>
            </w:pPr>
            <w:r w:rsidRPr="0085768F">
              <w:rPr>
                <w:rFonts w:cstheme="minorHAnsi"/>
                <w:sz w:val="16"/>
                <w:szCs w:val="16"/>
              </w:rPr>
              <w:t>Časový harmonogram</w:t>
            </w:r>
          </w:p>
        </w:tc>
        <w:tc>
          <w:tcPr>
            <w:tcW w:w="5948" w:type="dxa"/>
          </w:tcPr>
          <w:p w14:paraId="45D205C3" w14:textId="0AA07F49" w:rsidR="00A141B1"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41B1" w:rsidRPr="0085768F" w14:paraId="6AC8E43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C663A"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62A18DC7" w14:textId="205B5F9E" w:rsidR="00A141B1"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141B1" w:rsidRPr="0085768F" w14:paraId="2A944293" w14:textId="77777777" w:rsidTr="00C95C02">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37E89C93"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71CB9807" w14:textId="560B9A88" w:rsidR="00A141B1"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DA61758"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141B1" w:rsidRPr="0085768F" w14:paraId="70C4AF8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8BF84F"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1BC1B18A" w14:textId="0521D795" w:rsidR="0034073E" w:rsidRPr="0085768F"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A141B1" w:rsidRPr="0085768F" w14:paraId="40BE8C44" w14:textId="77777777" w:rsidTr="00C95C0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448DE6CB"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149C06D3" w14:textId="58F577C9" w:rsidR="00A141B1" w:rsidRPr="0085768F" w:rsidRDefault="00A141B1"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A141B1" w:rsidRPr="0085768F" w14:paraId="2B7D451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17EEB5"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562D8612"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06CEF4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07A6A"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7BF52665"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79BF4BB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864CBB"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573A7C4C" w14:textId="263FB01C"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A141B1" w:rsidRPr="0085768F" w14:paraId="7905E8E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C7CE92"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1E4C87E4"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345F09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2C5C7A7"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28893FBD"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C1C46" w:rsidRPr="0085768F" w14:paraId="4B0197A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EB3E4B" w14:textId="77777777" w:rsidR="00DC1C46" w:rsidRPr="0085768F" w:rsidRDefault="00DC1C46" w:rsidP="00DC1C46">
            <w:pPr>
              <w:rPr>
                <w:rFonts w:cstheme="minorHAnsi"/>
                <w:sz w:val="16"/>
                <w:szCs w:val="16"/>
              </w:rPr>
            </w:pPr>
            <w:r w:rsidRPr="0085768F">
              <w:rPr>
                <w:rFonts w:cstheme="minorHAnsi"/>
                <w:sz w:val="16"/>
                <w:szCs w:val="16"/>
              </w:rPr>
              <w:t>Zdroj financování</w:t>
            </w:r>
          </w:p>
        </w:tc>
        <w:tc>
          <w:tcPr>
            <w:tcW w:w="5948" w:type="dxa"/>
          </w:tcPr>
          <w:p w14:paraId="27C1A5C7" w14:textId="506B6761" w:rsidR="00DC1C46" w:rsidRPr="0085768F" w:rsidRDefault="002F1137" w:rsidP="00DC1C4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C1C46" w:rsidRPr="0085768F" w14:paraId="3A3AFE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241C78" w14:textId="77777777" w:rsidR="00DC1C46" w:rsidRPr="0085768F" w:rsidRDefault="00DC1C46" w:rsidP="00DC1C46">
            <w:pPr>
              <w:rPr>
                <w:rFonts w:cstheme="minorHAnsi"/>
                <w:sz w:val="16"/>
                <w:szCs w:val="16"/>
              </w:rPr>
            </w:pPr>
            <w:r w:rsidRPr="0085768F">
              <w:rPr>
                <w:rFonts w:cstheme="minorHAnsi"/>
                <w:sz w:val="16"/>
                <w:szCs w:val="16"/>
              </w:rPr>
              <w:t>Časový harmonogram</w:t>
            </w:r>
          </w:p>
        </w:tc>
        <w:tc>
          <w:tcPr>
            <w:tcW w:w="5948" w:type="dxa"/>
          </w:tcPr>
          <w:p w14:paraId="5F64D48D" w14:textId="37EBF6BA" w:rsidR="00DC1C46" w:rsidRPr="0085768F" w:rsidRDefault="00804A0D" w:rsidP="00DC1C4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41B1" w:rsidRPr="0085768F" w14:paraId="706635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0DB86"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47325150" w14:textId="1CB3AC78" w:rsidR="00A141B1"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141B1" w:rsidRPr="0085768F" w14:paraId="357FCF7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173FD0"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42F7BFA4" w14:textId="3609EBD0" w:rsidR="00A141B1" w:rsidRPr="0085768F" w:rsidRDefault="003F334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1DA1A58D" w14:textId="77777777" w:rsidR="00A9778A" w:rsidRPr="00A9778A" w:rsidRDefault="00A9778A" w:rsidP="00A9778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662977" w:rsidRPr="0085768F" w14:paraId="4526239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2E6CF4" w14:textId="77777777" w:rsidR="00662977" w:rsidRPr="0085768F" w:rsidRDefault="00662977" w:rsidP="0085768F">
            <w:pPr>
              <w:rPr>
                <w:rFonts w:cstheme="minorHAnsi"/>
                <w:b w:val="0"/>
                <w:bCs w:val="0"/>
                <w:sz w:val="16"/>
                <w:szCs w:val="16"/>
              </w:rPr>
            </w:pPr>
            <w:bookmarkStart w:id="60" w:name="_Hlk109144073"/>
            <w:r w:rsidRPr="0085768F">
              <w:rPr>
                <w:rFonts w:cstheme="minorHAnsi"/>
                <w:sz w:val="16"/>
                <w:szCs w:val="16"/>
              </w:rPr>
              <w:t>Aktivita</w:t>
            </w:r>
          </w:p>
        </w:tc>
        <w:tc>
          <w:tcPr>
            <w:tcW w:w="5948" w:type="dxa"/>
          </w:tcPr>
          <w:p w14:paraId="73169A30" w14:textId="028CF94C" w:rsidR="00662977"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662977" w:rsidRPr="0085768F" w14:paraId="13462CA1"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32F3C87"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65309161" w14:textId="5C013C79" w:rsidR="00662977" w:rsidRPr="0085768F" w:rsidRDefault="00662977"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662977" w:rsidRPr="0085768F" w14:paraId="0C2A894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2ACFAB"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36D88E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300D50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E0029D"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6AD11ADF"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F6B133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FA06E7"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6FE781CA" w14:textId="262E682D"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662977" w:rsidRPr="0085768F" w14:paraId="388745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CD77C0"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0A77FF3C" w14:textId="2AA948FD"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ZUŠ</w:t>
            </w:r>
          </w:p>
        </w:tc>
      </w:tr>
      <w:tr w:rsidR="00662977" w:rsidRPr="0085768F" w14:paraId="54BBE86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79ECF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3884ABB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DAB043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0040C"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12381C86" w14:textId="09B2665C"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ZUŠ</w:t>
            </w:r>
          </w:p>
        </w:tc>
      </w:tr>
      <w:tr w:rsidR="00662977" w:rsidRPr="0085768F" w14:paraId="08064BD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CC9886"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68044CE1" w14:textId="4A76D755"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075251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98A430"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0C11DA6E" w14:textId="7B430943" w:rsidR="00D060B9" w:rsidRDefault="0057742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p w14:paraId="13E0C49E" w14:textId="4134166D" w:rsidR="007C1F2A"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EDFB5E8" w14:textId="3735EF58"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sidR="0057742F">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sidR="0057742F">
              <w:rPr>
                <w:rFonts w:ascii="Calibri" w:hAnsi="Calibri" w:cs="Calibri"/>
                <w:sz w:val="16"/>
                <w:szCs w:val="16"/>
              </w:rPr>
              <w:t xml:space="preserve"> a posílení spolupráce mezi školami a organizacemi, které poskytují neformální a zájmové vzdělávání</w:t>
            </w:r>
          </w:p>
        </w:tc>
      </w:tr>
      <w:tr w:rsidR="00662977" w:rsidRPr="0085768F" w14:paraId="57654A6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0CD178"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00C9DE29" w14:textId="5C138669" w:rsidR="0057742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sidR="0057742F">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17CF9CDB" w14:textId="0FC31F67" w:rsidR="00662977" w:rsidRPr="0085768F" w:rsidRDefault="00ED400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sidR="0057742F">
              <w:rPr>
                <w:rFonts w:cstheme="minorHAnsi"/>
                <w:sz w:val="16"/>
                <w:szCs w:val="16"/>
              </w:rPr>
              <w:t xml:space="preserve">iniciativy a </w:t>
            </w:r>
            <w:r w:rsidRPr="0085768F">
              <w:rPr>
                <w:rFonts w:cstheme="minorHAnsi"/>
                <w:sz w:val="16"/>
                <w:szCs w:val="16"/>
              </w:rPr>
              <w:t>kreativity dětí v předškolním věku</w:t>
            </w:r>
          </w:p>
          <w:p w14:paraId="12CCD71E" w14:textId="2FA6228D" w:rsidR="0048280E" w:rsidRPr="0085768F" w:rsidRDefault="004828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sidR="00615565">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1DF7C641" w14:textId="77777777" w:rsidR="00A9778A" w:rsidRDefault="00A9778A" w:rsidP="00A9778A">
      <w:pPr>
        <w:spacing w:after="0"/>
        <w:rPr>
          <w:sz w:val="16"/>
          <w:szCs w:val="16"/>
        </w:rPr>
      </w:pPr>
    </w:p>
    <w:p w14:paraId="364C2864" w14:textId="77777777" w:rsidR="00C07824" w:rsidRDefault="00C07824" w:rsidP="00A9778A">
      <w:pPr>
        <w:spacing w:after="0"/>
        <w:rPr>
          <w:sz w:val="16"/>
          <w:szCs w:val="16"/>
        </w:rPr>
      </w:pPr>
    </w:p>
    <w:p w14:paraId="550A8443" w14:textId="77777777" w:rsidR="00C07824" w:rsidRDefault="00C07824" w:rsidP="00A9778A">
      <w:pPr>
        <w:spacing w:after="0"/>
        <w:rPr>
          <w:sz w:val="16"/>
          <w:szCs w:val="16"/>
        </w:rPr>
      </w:pPr>
    </w:p>
    <w:p w14:paraId="7B20600F" w14:textId="77777777" w:rsidR="00C95C02" w:rsidRDefault="00C95C02" w:rsidP="00A9778A">
      <w:pPr>
        <w:spacing w:after="0"/>
        <w:rPr>
          <w:sz w:val="16"/>
          <w:szCs w:val="16"/>
        </w:rPr>
      </w:pPr>
    </w:p>
    <w:p w14:paraId="79501380" w14:textId="77777777" w:rsidR="007D52D7" w:rsidRDefault="007D52D7" w:rsidP="00A9778A">
      <w:pPr>
        <w:spacing w:after="0"/>
        <w:rPr>
          <w:sz w:val="16"/>
          <w:szCs w:val="16"/>
        </w:rPr>
      </w:pPr>
    </w:p>
    <w:p w14:paraId="66D395B9" w14:textId="77777777" w:rsidR="00C95C02" w:rsidRDefault="00C95C02" w:rsidP="00A9778A">
      <w:pPr>
        <w:spacing w:after="0"/>
        <w:rPr>
          <w:sz w:val="16"/>
          <w:szCs w:val="16"/>
        </w:rPr>
      </w:pPr>
    </w:p>
    <w:p w14:paraId="4C1E2507" w14:textId="77777777" w:rsidR="00C07824" w:rsidRPr="00A9778A" w:rsidRDefault="00C07824" w:rsidP="00A9778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662977" w:rsidRPr="0085768F" w14:paraId="47E5287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60"/>
          <w:p w14:paraId="32602A72"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2E492A36" w14:textId="0E6910C9" w:rsidR="00A9778A"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662977" w:rsidRPr="0085768F" w14:paraId="5CEBB8F9"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3D4D5430"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4E779714" w14:textId="691199A5" w:rsidR="00662977" w:rsidRPr="0085768F" w:rsidRDefault="0085768F" w:rsidP="0085768F">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662977" w:rsidRPr="0085768F">
              <w:rPr>
                <w:rFonts w:asciiTheme="minorHAnsi" w:hAnsiTheme="minorHAnsi" w:cstheme="minorHAnsi"/>
                <w:sz w:val="16"/>
                <w:szCs w:val="16"/>
              </w:rPr>
              <w:t>Městská policie Louny – besedy pro předškoláky (2 – 3 x v</w:t>
            </w:r>
            <w:r w:rsidR="00ED4009" w:rsidRPr="0085768F">
              <w:rPr>
                <w:rFonts w:asciiTheme="minorHAnsi" w:hAnsiTheme="minorHAnsi" w:cstheme="minorHAnsi"/>
                <w:sz w:val="16"/>
                <w:szCs w:val="16"/>
              </w:rPr>
              <w:t> </w:t>
            </w:r>
            <w:r w:rsidR="00662977" w:rsidRPr="0085768F">
              <w:rPr>
                <w:rFonts w:asciiTheme="minorHAnsi" w:hAnsiTheme="minorHAnsi" w:cstheme="minorHAnsi"/>
                <w:sz w:val="16"/>
                <w:szCs w:val="16"/>
              </w:rPr>
              <w:t>roce</w:t>
            </w:r>
            <w:r w:rsidR="00ED4009" w:rsidRPr="0085768F">
              <w:rPr>
                <w:rFonts w:asciiTheme="minorHAnsi" w:hAnsiTheme="minorHAnsi" w:cstheme="minorHAnsi"/>
                <w:sz w:val="16"/>
                <w:szCs w:val="16"/>
              </w:rPr>
              <w:t>)</w:t>
            </w:r>
          </w:p>
        </w:tc>
      </w:tr>
      <w:tr w:rsidR="00662977" w:rsidRPr="0085768F" w14:paraId="581E354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241913"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5E2C7F8"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77958E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FE4BA"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232682E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6F5D38C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5530A0"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50372A43" w14:textId="1018EEC5"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662977" w:rsidRPr="0085768F" w14:paraId="1AB05C8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7644F"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B01207"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232F7C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DA738B"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298F86C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4CCCF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588BEB"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77FCB586" w14:textId="745DFA95"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62977" w:rsidRPr="0085768F" w14:paraId="2CF952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501B32"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C301DF1" w14:textId="69547AA4"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49EFC1F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DCE3"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5457DE16" w14:textId="6CCA3FCC" w:rsidR="00662977"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662977" w:rsidRPr="0085768F" w14:paraId="685043F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F00D20"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4D343E8B" w14:textId="19233304"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9D4B71C"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62977" w:rsidRPr="0085768F" w14:paraId="6FCAB1E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C56F86"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0D5422E0" w14:textId="411646BA" w:rsidR="00A9778A"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662977" w:rsidRPr="0085768F" w14:paraId="503B7F0F"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E170205"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367F6466" w14:textId="742D10EA" w:rsidR="00662977"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662977" w:rsidRPr="0085768F">
              <w:rPr>
                <w:rFonts w:asciiTheme="minorHAnsi" w:hAnsiTheme="minorHAnsi" w:cstheme="minorHAnsi"/>
                <w:sz w:val="16"/>
                <w:szCs w:val="16"/>
              </w:rPr>
              <w:t>Besedy pr</w:t>
            </w:r>
            <w:r w:rsidR="002F1137">
              <w:rPr>
                <w:rFonts w:asciiTheme="minorHAnsi" w:hAnsiTheme="minorHAnsi" w:cstheme="minorHAnsi"/>
                <w:sz w:val="16"/>
                <w:szCs w:val="16"/>
              </w:rPr>
              <w:t>o</w:t>
            </w:r>
            <w:r w:rsidR="00662977" w:rsidRPr="0085768F">
              <w:rPr>
                <w:rFonts w:asciiTheme="minorHAnsi" w:hAnsiTheme="minorHAnsi" w:cstheme="minorHAnsi"/>
                <w:sz w:val="16"/>
                <w:szCs w:val="16"/>
              </w:rPr>
              <w:t xml:space="preserve"> všechny děti dle nabídky knihovny</w:t>
            </w:r>
          </w:p>
        </w:tc>
      </w:tr>
      <w:tr w:rsidR="00662977" w:rsidRPr="0085768F" w14:paraId="7E769C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8652C5"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5D220DC1"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B0A85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5235E1"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17E9AFD0"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32EF4A2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DAE39CF"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7FEC9A7A" w14:textId="2F70E06E"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662977" w:rsidRPr="0085768F" w14:paraId="70518A9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DBD53"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54E13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04B7F9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33ED43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1C602A82"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5AD263E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6B9854"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49BFB6BE" w14:textId="69B572DF"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62977" w:rsidRPr="0085768F" w14:paraId="2C0AE4D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4F5654"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2AFC450" w14:textId="4A91981A"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1B513B6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F9D34A"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632B9DCA" w14:textId="00CED1D8" w:rsidR="00662977" w:rsidRPr="0085768F" w:rsidRDefault="0061556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662977" w:rsidRPr="0085768F" w14:paraId="657AC09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60C346"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9301AA4" w14:textId="525C3A14"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sidR="00615565">
              <w:rPr>
                <w:rFonts w:ascii="Calibri" w:eastAsia="Arial" w:hAnsi="Calibri" w:cs="Calibri"/>
                <w:noProof/>
                <w:sz w:val="16"/>
                <w:szCs w:val="16"/>
                <w:lang w:eastAsia="cs-CZ"/>
              </w:rPr>
              <w:t>včetně rozvoje jazykových kompetencí v předškolním vzdělávání</w:t>
            </w:r>
          </w:p>
        </w:tc>
      </w:tr>
    </w:tbl>
    <w:p w14:paraId="42D9392A"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727BC" w:rsidRPr="0085768F" w14:paraId="637B9F9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566191"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77E9E824" w14:textId="7C595A7B" w:rsidR="00A9778A" w:rsidRPr="0085768F" w:rsidRDefault="003727B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3727BC" w:rsidRPr="0085768F" w14:paraId="3DC288E7"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8A56C7F"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1D40106B" w14:textId="7FF33A5F" w:rsidR="003727BC"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1137">
              <w:rPr>
                <w:rFonts w:asciiTheme="minorHAnsi" w:hAnsiTheme="minorHAnsi" w:cstheme="minorHAnsi"/>
                <w:sz w:val="16"/>
                <w:szCs w:val="16"/>
              </w:rPr>
              <w:t xml:space="preserve"> </w:t>
            </w:r>
            <w:r w:rsidR="003727BC" w:rsidRPr="0085768F">
              <w:rPr>
                <w:rFonts w:asciiTheme="minorHAnsi" w:hAnsiTheme="minorHAnsi" w:cstheme="minorHAnsi"/>
                <w:sz w:val="16"/>
                <w:szCs w:val="16"/>
              </w:rPr>
              <w:t>Rozvoj kulturního povědomí</w:t>
            </w:r>
          </w:p>
        </w:tc>
      </w:tr>
      <w:tr w:rsidR="003727BC" w:rsidRPr="0085768F" w14:paraId="4A44181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0AC9F3"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17F26CC9"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01A9D60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5CDF42"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52EDA398"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7E9AC1F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84EC9C"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6576189A" w14:textId="67C3DD42"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3727BC" w:rsidRPr="0085768F" w14:paraId="097E0C8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FB111"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7F08A3BA"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2D5645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B2AD78"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38B5B10E"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5B33D23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EF33"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4EEC52DD" w14:textId="000C5532" w:rsidR="003727BC"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727BC" w:rsidRPr="0085768F" w14:paraId="535061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151B7D"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3ACC867E" w14:textId="11037B47" w:rsidR="003727BC"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727BC" w:rsidRPr="0085768F" w14:paraId="5AA85E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C58B28"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2E785D84" w14:textId="4F923002" w:rsidR="003727BC"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727BC" w:rsidRPr="0085768F" w14:paraId="1E9FD88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413480"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4887D915" w14:textId="27B4EA17" w:rsidR="003727BC"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C7E9C76"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B0646" w:rsidRPr="0085768F" w14:paraId="35C6BC3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FAA6C9"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79DD31A7" w14:textId="053A2CCD" w:rsidR="00A9778A" w:rsidRPr="0080711C" w:rsidRDefault="00A9778A" w:rsidP="0085768F">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001B0646" w:rsidRPr="0080711C">
              <w:rPr>
                <w:sz w:val="16"/>
                <w:szCs w:val="16"/>
              </w:rPr>
              <w:t xml:space="preserve"> MŠ v</w:t>
            </w:r>
            <w:r w:rsidRPr="0080711C">
              <w:rPr>
                <w:sz w:val="16"/>
                <w:szCs w:val="16"/>
              </w:rPr>
              <w:t> </w:t>
            </w:r>
            <w:r w:rsidR="001B0646" w:rsidRPr="0080711C">
              <w:rPr>
                <w:sz w:val="16"/>
                <w:szCs w:val="16"/>
              </w:rPr>
              <w:t>Lounech</w:t>
            </w:r>
          </w:p>
        </w:tc>
      </w:tr>
      <w:tr w:rsidR="001B0646" w:rsidRPr="0085768F" w14:paraId="297600C6" w14:textId="77777777" w:rsidTr="00C95C02">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242E8CA1"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28D5B463" w14:textId="1F3BA8F9" w:rsidR="001B064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1B0646" w:rsidRPr="0085768F">
              <w:rPr>
                <w:rFonts w:asciiTheme="minorHAnsi" w:hAnsiTheme="minorHAnsi" w:cstheme="minorHAnsi"/>
                <w:sz w:val="16"/>
                <w:szCs w:val="16"/>
              </w:rPr>
              <w:t xml:space="preserve">Sportovní hry mezi MŠ, organizuje vždy jedna vybraná MŠ pro všechny </w:t>
            </w:r>
          </w:p>
        </w:tc>
      </w:tr>
      <w:tr w:rsidR="001B0646" w:rsidRPr="0085768F" w14:paraId="1A06FB2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0878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72FE1F6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586E83E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CAC4E"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64CAF038" w14:textId="0526CC0E"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1799F55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C76D3E"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7B6B711"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280EA7A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52515"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2B4C4563" w14:textId="7E2AA0D3"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1B0646" w:rsidRPr="0085768F" w14:paraId="62B8AB7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5419BF6"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5109095A"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59B5087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ECE5"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1C67EB27" w14:textId="4468B4F7"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1B0646" w:rsidRPr="0085768F" w14:paraId="30AA69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1129A25"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11B039E9" w14:textId="7F813EBD" w:rsidR="001B0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B0646" w:rsidRPr="0085768F" w14:paraId="2B1FBFD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9F1745"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18CE8A7A" w14:textId="4E991406" w:rsidR="007C1F2A"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64C6086" w14:textId="316470E9" w:rsidR="002F5687" w:rsidRPr="001A057B" w:rsidRDefault="002F568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tc>
      </w:tr>
      <w:tr w:rsidR="001B0646" w:rsidRPr="0085768F" w14:paraId="7455C48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0F2F55"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5D971B73" w14:textId="7777777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6D97D1BA" w14:textId="3CA9EA87"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37840CD7"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B0646" w:rsidRPr="0085768F" w14:paraId="7EAF6A90" w14:textId="77777777" w:rsidTr="001A05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0450DF"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549F4F3B" w14:textId="11562913" w:rsidR="00A9778A" w:rsidRPr="0085768F" w:rsidRDefault="001B06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w:t>
            </w:r>
            <w:r w:rsidR="0059752F" w:rsidRPr="0085768F">
              <w:rPr>
                <w:rFonts w:cstheme="minorHAnsi"/>
                <w:sz w:val="16"/>
                <w:szCs w:val="16"/>
              </w:rPr>
              <w:t xml:space="preserve"> Prokopa Holého </w:t>
            </w:r>
          </w:p>
        </w:tc>
      </w:tr>
      <w:tr w:rsidR="001B0646" w:rsidRPr="0085768F" w14:paraId="63F0D49F" w14:textId="77777777" w:rsidTr="001A057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A98183D"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58B2F1BD" w14:textId="5B251E3A" w:rsidR="001B064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Olympijský běh</w:t>
            </w:r>
          </w:p>
        </w:tc>
      </w:tr>
      <w:tr w:rsidR="001B0646" w:rsidRPr="0085768F" w14:paraId="69364480"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919C6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5CDB6ECB"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6FE4DDA8"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ECBC6"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210C4CA3" w14:textId="77777777"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3621CC04"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3A186B12"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5D060E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1F5A383B"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C9057"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165A401C" w14:textId="4F460EFA" w:rsidR="001B0646"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1B0646" w:rsidRPr="0085768F" w14:paraId="62195A20"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632C02E7"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2A783F19"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0D8FBBC4"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A378BC"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775B887B" w14:textId="54000138"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1B0646" w:rsidRPr="0085768F" w14:paraId="55AF79AF"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5E230E91"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01F2ABA5" w14:textId="38E23437" w:rsidR="001B0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B0646" w:rsidRPr="0085768F" w14:paraId="336BB74C"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C16E0"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61667A39" w14:textId="1E059690" w:rsidR="001B064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1B0646" w:rsidRPr="0085768F" w14:paraId="24444E5D"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4663A93D"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78605FB3" w14:textId="4C8F3FE3"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DE4B6B" w14:textId="77777777" w:rsidR="00C07824" w:rsidRPr="0085768F" w:rsidRDefault="00C0782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16ED5" w:rsidRPr="0085768F" w14:paraId="013F1F9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3A577E" w14:textId="77777777" w:rsidR="00A16ED5" w:rsidRPr="0085768F" w:rsidRDefault="00A16ED5" w:rsidP="0085768F">
            <w:pPr>
              <w:rPr>
                <w:rFonts w:cstheme="minorHAnsi"/>
                <w:b w:val="0"/>
                <w:bCs w:val="0"/>
                <w:sz w:val="16"/>
                <w:szCs w:val="16"/>
              </w:rPr>
            </w:pPr>
            <w:r w:rsidRPr="0085768F">
              <w:rPr>
                <w:rFonts w:cstheme="minorHAnsi"/>
                <w:sz w:val="16"/>
                <w:szCs w:val="16"/>
              </w:rPr>
              <w:t>Aktivita</w:t>
            </w:r>
          </w:p>
        </w:tc>
        <w:tc>
          <w:tcPr>
            <w:tcW w:w="5948" w:type="dxa"/>
          </w:tcPr>
          <w:p w14:paraId="213B7689" w14:textId="2D57201D" w:rsidR="00A9778A" w:rsidRPr="0085768F"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A16ED5" w:rsidRPr="0085768F" w14:paraId="03659E9C"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DACAC90" w14:textId="77777777" w:rsidR="00A16ED5" w:rsidRPr="0085768F" w:rsidRDefault="00A16ED5" w:rsidP="0085768F">
            <w:pPr>
              <w:rPr>
                <w:rFonts w:cstheme="minorHAnsi"/>
                <w:sz w:val="16"/>
                <w:szCs w:val="16"/>
              </w:rPr>
            </w:pPr>
            <w:r w:rsidRPr="0085768F">
              <w:rPr>
                <w:rFonts w:cstheme="minorHAnsi"/>
                <w:sz w:val="16"/>
                <w:szCs w:val="16"/>
              </w:rPr>
              <w:t>Charakteristika aktivity</w:t>
            </w:r>
          </w:p>
        </w:tc>
        <w:tc>
          <w:tcPr>
            <w:tcW w:w="5948" w:type="dxa"/>
          </w:tcPr>
          <w:p w14:paraId="14650B0D" w14:textId="2425D9E6" w:rsidR="00A16ED5"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A16ED5" w:rsidRPr="0085768F">
              <w:rPr>
                <w:rFonts w:asciiTheme="minorHAnsi" w:hAnsiTheme="minorHAnsi" w:cstheme="minorHAnsi"/>
                <w:sz w:val="16"/>
                <w:szCs w:val="16"/>
              </w:rPr>
              <w:t>Olympiáda mateřských škol</w:t>
            </w:r>
          </w:p>
        </w:tc>
      </w:tr>
      <w:tr w:rsidR="00A16ED5" w:rsidRPr="0085768F" w14:paraId="3B06BB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827294" w14:textId="77777777" w:rsidR="00A16ED5" w:rsidRPr="0085768F" w:rsidRDefault="00A16ED5" w:rsidP="0085768F">
            <w:pPr>
              <w:rPr>
                <w:rFonts w:cstheme="minorHAnsi"/>
                <w:sz w:val="16"/>
                <w:szCs w:val="16"/>
              </w:rPr>
            </w:pPr>
            <w:r w:rsidRPr="0085768F">
              <w:rPr>
                <w:rFonts w:cstheme="minorHAnsi"/>
                <w:sz w:val="16"/>
                <w:szCs w:val="16"/>
              </w:rPr>
              <w:t>Realizátor nositel</w:t>
            </w:r>
          </w:p>
        </w:tc>
        <w:tc>
          <w:tcPr>
            <w:tcW w:w="5948" w:type="dxa"/>
          </w:tcPr>
          <w:p w14:paraId="63728289"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6ED5" w:rsidRPr="0085768F" w14:paraId="42A2DCD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089BD" w14:textId="77777777" w:rsidR="00A16ED5" w:rsidRPr="0085768F" w:rsidRDefault="00A16ED5" w:rsidP="0085768F">
            <w:pPr>
              <w:rPr>
                <w:rFonts w:cstheme="minorHAnsi"/>
                <w:sz w:val="16"/>
                <w:szCs w:val="16"/>
              </w:rPr>
            </w:pPr>
            <w:r w:rsidRPr="0085768F">
              <w:rPr>
                <w:rFonts w:cstheme="minorHAnsi"/>
                <w:sz w:val="16"/>
                <w:szCs w:val="16"/>
              </w:rPr>
              <w:t>Místo realizace</w:t>
            </w:r>
          </w:p>
        </w:tc>
        <w:tc>
          <w:tcPr>
            <w:tcW w:w="5948" w:type="dxa"/>
          </w:tcPr>
          <w:p w14:paraId="6E90C357" w14:textId="7777777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A16ED5" w:rsidRPr="0085768F" w14:paraId="0F5A90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FEDDDF" w14:textId="77777777" w:rsidR="00A16ED5" w:rsidRPr="0085768F" w:rsidRDefault="00A16ED5" w:rsidP="0085768F">
            <w:pPr>
              <w:rPr>
                <w:rFonts w:cstheme="minorHAnsi"/>
                <w:sz w:val="16"/>
                <w:szCs w:val="16"/>
              </w:rPr>
            </w:pPr>
            <w:r w:rsidRPr="0085768F">
              <w:rPr>
                <w:rFonts w:cstheme="minorHAnsi"/>
                <w:sz w:val="16"/>
                <w:szCs w:val="16"/>
              </w:rPr>
              <w:t>Cíl aktivity</w:t>
            </w:r>
          </w:p>
        </w:tc>
        <w:tc>
          <w:tcPr>
            <w:tcW w:w="5948" w:type="dxa"/>
          </w:tcPr>
          <w:p w14:paraId="5892B5F0"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A16ED5" w:rsidRPr="0085768F" w14:paraId="60078A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72EA49" w14:textId="77777777" w:rsidR="00A16ED5" w:rsidRPr="0085768F" w:rsidRDefault="00A16ED5" w:rsidP="0085768F">
            <w:pPr>
              <w:rPr>
                <w:rFonts w:cstheme="minorHAnsi"/>
                <w:sz w:val="16"/>
                <w:szCs w:val="16"/>
              </w:rPr>
            </w:pPr>
            <w:r w:rsidRPr="0085768F">
              <w:rPr>
                <w:rFonts w:cstheme="minorHAnsi"/>
                <w:sz w:val="16"/>
                <w:szCs w:val="16"/>
              </w:rPr>
              <w:t>Spolupráce</w:t>
            </w:r>
          </w:p>
        </w:tc>
        <w:tc>
          <w:tcPr>
            <w:tcW w:w="5948" w:type="dxa"/>
          </w:tcPr>
          <w:p w14:paraId="7392C11E" w14:textId="6D111C68"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A16ED5" w:rsidRPr="0085768F" w14:paraId="02A7F87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58E183" w14:textId="77777777" w:rsidR="00A16ED5" w:rsidRPr="0085768F" w:rsidRDefault="00A16ED5" w:rsidP="0085768F">
            <w:pPr>
              <w:rPr>
                <w:rFonts w:cstheme="minorHAnsi"/>
                <w:sz w:val="16"/>
                <w:szCs w:val="16"/>
              </w:rPr>
            </w:pPr>
            <w:r w:rsidRPr="0085768F">
              <w:rPr>
                <w:rFonts w:cstheme="minorHAnsi"/>
                <w:sz w:val="16"/>
                <w:szCs w:val="16"/>
              </w:rPr>
              <w:t>Celkový rozpočet</w:t>
            </w:r>
          </w:p>
        </w:tc>
        <w:tc>
          <w:tcPr>
            <w:tcW w:w="5948" w:type="dxa"/>
          </w:tcPr>
          <w:p w14:paraId="18D01AFC"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6ED5" w:rsidRPr="0085768F" w14:paraId="10DC19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F38237" w14:textId="77777777" w:rsidR="00A16ED5" w:rsidRPr="0085768F" w:rsidRDefault="00A16ED5" w:rsidP="0085768F">
            <w:pPr>
              <w:rPr>
                <w:rFonts w:cstheme="minorHAnsi"/>
                <w:sz w:val="16"/>
                <w:szCs w:val="16"/>
              </w:rPr>
            </w:pPr>
            <w:r w:rsidRPr="0085768F">
              <w:rPr>
                <w:rFonts w:cstheme="minorHAnsi"/>
                <w:sz w:val="16"/>
                <w:szCs w:val="16"/>
              </w:rPr>
              <w:t>Zdroj financování</w:t>
            </w:r>
          </w:p>
        </w:tc>
        <w:tc>
          <w:tcPr>
            <w:tcW w:w="5948" w:type="dxa"/>
          </w:tcPr>
          <w:p w14:paraId="18D72611" w14:textId="3429015B" w:rsidR="00A16ED5"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A16ED5" w:rsidRPr="0085768F" w14:paraId="32599B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CA836A" w14:textId="77777777" w:rsidR="00A16ED5" w:rsidRPr="0085768F" w:rsidRDefault="00A16ED5" w:rsidP="0085768F">
            <w:pPr>
              <w:rPr>
                <w:rFonts w:cstheme="minorHAnsi"/>
                <w:sz w:val="16"/>
                <w:szCs w:val="16"/>
              </w:rPr>
            </w:pPr>
            <w:r w:rsidRPr="0085768F">
              <w:rPr>
                <w:rFonts w:cstheme="minorHAnsi"/>
                <w:sz w:val="16"/>
                <w:szCs w:val="16"/>
              </w:rPr>
              <w:t>Časový harmonogram</w:t>
            </w:r>
          </w:p>
        </w:tc>
        <w:tc>
          <w:tcPr>
            <w:tcW w:w="5948" w:type="dxa"/>
          </w:tcPr>
          <w:p w14:paraId="022075F3" w14:textId="7C062C96" w:rsidR="00A16ED5"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6ED5" w:rsidRPr="0085768F" w14:paraId="26C32C5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7E9BD" w14:textId="77777777" w:rsidR="00A16ED5" w:rsidRPr="0085768F" w:rsidRDefault="00A16ED5" w:rsidP="0085768F">
            <w:pPr>
              <w:rPr>
                <w:rFonts w:cstheme="minorHAnsi"/>
                <w:sz w:val="16"/>
                <w:szCs w:val="16"/>
              </w:rPr>
            </w:pPr>
            <w:r w:rsidRPr="0085768F">
              <w:rPr>
                <w:rFonts w:cstheme="minorHAnsi"/>
                <w:sz w:val="16"/>
                <w:szCs w:val="16"/>
              </w:rPr>
              <w:t>Cíl MAP:</w:t>
            </w:r>
          </w:p>
        </w:tc>
        <w:tc>
          <w:tcPr>
            <w:tcW w:w="5948" w:type="dxa"/>
          </w:tcPr>
          <w:p w14:paraId="22615CE2" w14:textId="77777777" w:rsidR="002F1137" w:rsidRDefault="002F113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6EBEBF70" w14:textId="2B60246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A16ED5" w:rsidRPr="0085768F" w14:paraId="7143822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88DACD" w14:textId="77777777" w:rsidR="00A16ED5" w:rsidRPr="0085768F" w:rsidRDefault="00A16ED5" w:rsidP="0085768F">
            <w:pPr>
              <w:rPr>
                <w:rFonts w:cstheme="minorHAnsi"/>
                <w:sz w:val="16"/>
                <w:szCs w:val="16"/>
              </w:rPr>
            </w:pPr>
            <w:r w:rsidRPr="0085768F">
              <w:rPr>
                <w:rFonts w:cstheme="minorHAnsi"/>
                <w:sz w:val="16"/>
                <w:szCs w:val="16"/>
              </w:rPr>
              <w:t>Opatření MAP:</w:t>
            </w:r>
          </w:p>
        </w:tc>
        <w:tc>
          <w:tcPr>
            <w:tcW w:w="5948" w:type="dxa"/>
          </w:tcPr>
          <w:p w14:paraId="11D6C7E5" w14:textId="77777777" w:rsidR="002F1137" w:rsidRDefault="002F11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253EB21B" w14:textId="74CDAF9B" w:rsidR="00A16ED5" w:rsidRPr="002F1137" w:rsidRDefault="00A16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Napříč opatřeními</w:t>
            </w:r>
          </w:p>
        </w:tc>
      </w:tr>
    </w:tbl>
    <w:p w14:paraId="47B7C389"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752F" w:rsidRPr="0085768F" w14:paraId="4FF17E4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A7B68D"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4313214E" w14:textId="5743C9E4" w:rsidR="00A9778A" w:rsidRPr="0085768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59752F" w:rsidRPr="0085768F" w14:paraId="31486845"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7E858A68"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151DBF81" w14:textId="08611BEE" w:rsidR="0059752F"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Sportovní akce, velikonoční vyrábění, návštěvy prvních tříd pro předškoláky</w:t>
            </w:r>
          </w:p>
        </w:tc>
      </w:tr>
      <w:tr w:rsidR="0059752F" w:rsidRPr="0085768F" w14:paraId="65EF73F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D4DF94"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1E9219AB"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4FC6D6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17399"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1FFC8163"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7CFFA6A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FE22B2"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7A85E06D" w14:textId="4EB5CDFF"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59752F" w:rsidRPr="0085768F" w14:paraId="553CF17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9A557"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6538F5DC" w14:textId="772A3D1A"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59752F" w:rsidRPr="0085768F" w14:paraId="27F7248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08DF7E"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55729626"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6C8CCC9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41C22F"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28C36F2D" w14:textId="282CF341" w:rsidR="0059752F"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9752F" w:rsidRPr="0085768F" w14:paraId="63A140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09296DF"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42B2E252" w14:textId="09448E84" w:rsidR="0059752F"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9752F" w:rsidRPr="0085768F" w14:paraId="1C18BFD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915FD"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1881C03A" w14:textId="126B903B"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750D58E8" w14:textId="66F8D9FB" w:rsidR="0059752F"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007C1F2A" w:rsidRPr="007C1F2A">
              <w:rPr>
                <w:rFonts w:ascii="Calibri" w:hAnsi="Calibri" w:cs="Calibr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r w:rsidR="00615565">
              <w:rPr>
                <w:rFonts w:ascii="Calibri" w:hAnsi="Calibri" w:cs="Calibri"/>
                <w:sz w:val="16"/>
                <w:szCs w:val="16"/>
              </w:rPr>
              <w:t>u</w:t>
            </w:r>
          </w:p>
        </w:tc>
      </w:tr>
      <w:tr w:rsidR="002F5687" w:rsidRPr="0085768F" w14:paraId="7487E34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850CE5"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5A9FB45D" w14:textId="4CBD137A"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6187ADBC" w14:textId="447BC0C9"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74CB351" w14:textId="27040D8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8C9E2A7" w14:textId="77777777" w:rsidR="00804A0D" w:rsidRPr="0085768F" w:rsidRDefault="00804A0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752F" w:rsidRPr="0085768F" w14:paraId="3B549A6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2278DB"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5183760C" w14:textId="7C009BD5" w:rsidR="00A9778A" w:rsidRPr="0085768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59752F" w:rsidRPr="0085768F" w14:paraId="235DC68F"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7B343EB"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3061649E" w14:textId="6882F17B" w:rsidR="0059752F"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Festival pro MŠ</w:t>
            </w:r>
          </w:p>
        </w:tc>
      </w:tr>
      <w:tr w:rsidR="0059752F" w:rsidRPr="0085768F" w14:paraId="5B4AB3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F972886"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44FA8EF2"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270D69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E1A4A8"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7A76964C"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60CB902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E48DB6"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341D3D75" w14:textId="004D7280"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59752F" w:rsidRPr="0085768F" w14:paraId="0B9FC16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5785C"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5BC765F8" w14:textId="4C044F21"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59752F" w:rsidRPr="0085768F" w14:paraId="4E1F7DE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CA3108"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09C7B961"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550D7D3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D613"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04D75CBD" w14:textId="361CC292" w:rsidR="0059752F"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9752F" w:rsidRPr="0085768F" w14:paraId="1F932C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89E740"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2279392D" w14:textId="3579B62E" w:rsidR="0059752F"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9752F" w:rsidRPr="0085768F" w14:paraId="4616D6F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172062"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5E4632C7" w14:textId="76E2E2F7" w:rsidR="0059752F"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1A42B0" w:rsidRPr="0085768F" w14:paraId="46376C7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414699" w14:textId="77777777" w:rsidR="001A42B0" w:rsidRPr="0085768F" w:rsidRDefault="001A42B0" w:rsidP="001A42B0">
            <w:pPr>
              <w:rPr>
                <w:rFonts w:cstheme="minorHAnsi"/>
                <w:sz w:val="16"/>
                <w:szCs w:val="16"/>
              </w:rPr>
            </w:pPr>
            <w:r w:rsidRPr="0085768F">
              <w:rPr>
                <w:rFonts w:cstheme="minorHAnsi"/>
                <w:sz w:val="16"/>
                <w:szCs w:val="16"/>
              </w:rPr>
              <w:t>Opatření MAP:</w:t>
            </w:r>
          </w:p>
        </w:tc>
        <w:tc>
          <w:tcPr>
            <w:tcW w:w="5948" w:type="dxa"/>
          </w:tcPr>
          <w:p w14:paraId="4C765DAD" w14:textId="77777777" w:rsidR="001A42B0" w:rsidRPr="00954F19" w:rsidRDefault="001A42B0" w:rsidP="001A42B0">
            <w:pPr>
              <w:pStyle w:val="Odstavecseseznamem"/>
              <w:numPr>
                <w:ilvl w:val="2"/>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54F19">
              <w:rPr>
                <w:rFonts w:ascii="Calibri" w:hAnsi="Calibri" w:cs="Calibri"/>
                <w:color w:val="000000" w:themeColor="text1"/>
                <w:sz w:val="16"/>
                <w:szCs w:val="16"/>
              </w:rPr>
              <w:t>Podpora iniciativy a kreativity dětí v předškolním věku</w:t>
            </w:r>
          </w:p>
          <w:p w14:paraId="643E545D" w14:textId="73F497A0" w:rsidR="001A42B0" w:rsidRPr="0085768F" w:rsidRDefault="001A42B0" w:rsidP="001A42B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54F19">
              <w:rPr>
                <w:rFonts w:cstheme="minorHAnsi"/>
                <w:color w:val="000000" w:themeColor="text1"/>
                <w:sz w:val="16"/>
                <w:szCs w:val="16"/>
              </w:rPr>
              <w:t>1.3.2 Rozvoj v oblasti udržitelného rozvoje – EVVO, sociální, občanské a socioemoční dovednosti, rozvoj kulturního povědomí a vyjádření dětí</w:t>
            </w:r>
          </w:p>
        </w:tc>
      </w:tr>
    </w:tbl>
    <w:p w14:paraId="151694EB" w14:textId="77777777" w:rsidR="00C07824" w:rsidRPr="0085768F" w:rsidRDefault="00C0782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F0226" w:rsidRPr="0085768F" w14:paraId="5E6095F6"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57822" w14:textId="77777777" w:rsidR="002F0226" w:rsidRPr="0085768F" w:rsidRDefault="002F0226" w:rsidP="0085768F">
            <w:pPr>
              <w:rPr>
                <w:rFonts w:cstheme="minorHAnsi"/>
                <w:b w:val="0"/>
                <w:bCs w:val="0"/>
                <w:sz w:val="16"/>
                <w:szCs w:val="16"/>
              </w:rPr>
            </w:pPr>
            <w:r w:rsidRPr="0085768F">
              <w:rPr>
                <w:rFonts w:cstheme="minorHAnsi"/>
                <w:sz w:val="16"/>
                <w:szCs w:val="16"/>
              </w:rPr>
              <w:t>Aktivita</w:t>
            </w:r>
          </w:p>
        </w:tc>
        <w:tc>
          <w:tcPr>
            <w:tcW w:w="5948" w:type="dxa"/>
          </w:tcPr>
          <w:p w14:paraId="4C0E5F08" w14:textId="2016B02B" w:rsidR="00A9778A" w:rsidRPr="0085768F"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2F0226" w:rsidRPr="0085768F" w14:paraId="6C855655" w14:textId="77777777" w:rsidTr="00C95C0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3A65F953"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1E88432A" w14:textId="0276E171" w:rsidR="002F022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0226" w:rsidRPr="0085768F">
              <w:rPr>
                <w:rFonts w:asciiTheme="minorHAnsi" w:hAnsiTheme="minorHAnsi" w:cstheme="minorHAnsi"/>
                <w:sz w:val="16"/>
                <w:szCs w:val="16"/>
              </w:rPr>
              <w:t>Pokusy, karneval, výlety</w:t>
            </w:r>
          </w:p>
        </w:tc>
      </w:tr>
      <w:tr w:rsidR="002F0226" w:rsidRPr="0085768F" w14:paraId="341F09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4DDDEF"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1047F8C3"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5B14D7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17FEB"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0B551BB6"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63328F1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99F2706"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79A8FE59" w14:textId="3818025B"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2F0226" w:rsidRPr="0085768F" w14:paraId="73043DF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A97C98"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721D8F02" w14:textId="5CAAC6B1"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2F0226" w:rsidRPr="0085768F" w14:paraId="58E78FB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CAA293"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6CCB9387"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08C03CC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821C81"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088C4859" w14:textId="3F6DE872"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2F0226" w:rsidRPr="0085768F" w14:paraId="4BFAAA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1E750F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321ADF70" w14:textId="2A6818BA" w:rsidR="002F022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F0226" w:rsidRPr="0085768F" w14:paraId="3570AC0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621591"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434C3329" w14:textId="77777777" w:rsidR="00615565" w:rsidRDefault="0061556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6DFE2190" w14:textId="77777777" w:rsidR="002F0226"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FE23DFB" w14:textId="6F015C28" w:rsidR="002F113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2F0226" w:rsidRPr="0085768F" w14:paraId="1B092C2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83C329" w14:textId="77777777" w:rsidR="002F0226" w:rsidRPr="0085768F" w:rsidRDefault="002F0226" w:rsidP="0085768F">
            <w:pPr>
              <w:rPr>
                <w:rFonts w:cstheme="minorHAnsi"/>
                <w:sz w:val="16"/>
                <w:szCs w:val="16"/>
              </w:rPr>
            </w:pPr>
            <w:r w:rsidRPr="0085768F">
              <w:rPr>
                <w:rFonts w:cstheme="minorHAnsi"/>
                <w:sz w:val="16"/>
                <w:szCs w:val="16"/>
              </w:rPr>
              <w:t>Opatření MAP:</w:t>
            </w:r>
          </w:p>
        </w:tc>
        <w:tc>
          <w:tcPr>
            <w:tcW w:w="5948" w:type="dxa"/>
          </w:tcPr>
          <w:p w14:paraId="45EC6885" w14:textId="70F7CF91"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sidR="00615565">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BBB6E59" w14:textId="77777777" w:rsidR="00AA5AB3"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5FE2CE17" w14:textId="57796E22" w:rsidR="002F1137"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FBEC34D"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F0226" w:rsidRPr="0085768F" w14:paraId="4C98D08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AF638B" w14:textId="77777777" w:rsidR="002F0226" w:rsidRPr="0085768F" w:rsidRDefault="002F0226" w:rsidP="0085768F">
            <w:pPr>
              <w:rPr>
                <w:rFonts w:cstheme="minorHAnsi"/>
                <w:b w:val="0"/>
                <w:bCs w:val="0"/>
                <w:sz w:val="16"/>
                <w:szCs w:val="16"/>
              </w:rPr>
            </w:pPr>
            <w:bookmarkStart w:id="61" w:name="_Hlk109145236"/>
            <w:r w:rsidRPr="0085768F">
              <w:rPr>
                <w:rFonts w:cstheme="minorHAnsi"/>
                <w:sz w:val="16"/>
                <w:szCs w:val="16"/>
              </w:rPr>
              <w:t>Aktivita</w:t>
            </w:r>
          </w:p>
        </w:tc>
        <w:tc>
          <w:tcPr>
            <w:tcW w:w="5948" w:type="dxa"/>
          </w:tcPr>
          <w:p w14:paraId="1E8AC448" w14:textId="11BF54F2" w:rsidR="00A9778A" w:rsidRPr="0085768F"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sidR="00A9778A">
              <w:rPr>
                <w:rFonts w:cstheme="minorHAnsi"/>
                <w:b w:val="0"/>
                <w:bCs w:val="0"/>
                <w:sz w:val="16"/>
                <w:szCs w:val="16"/>
              </w:rPr>
              <w:t> </w:t>
            </w:r>
            <w:r w:rsidRPr="0085768F">
              <w:rPr>
                <w:rFonts w:cstheme="minorHAnsi"/>
                <w:sz w:val="16"/>
                <w:szCs w:val="16"/>
              </w:rPr>
              <w:t>rodiči</w:t>
            </w:r>
          </w:p>
        </w:tc>
      </w:tr>
      <w:tr w:rsidR="002F0226" w:rsidRPr="0085768F" w14:paraId="78901DFB"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D83B03E"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6F46574D" w14:textId="7983E9AC" w:rsidR="002F0226" w:rsidRPr="0085768F" w:rsidRDefault="0085768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0226" w:rsidRPr="0085768F">
              <w:rPr>
                <w:rFonts w:asciiTheme="minorHAnsi" w:hAnsiTheme="minorHAnsi" w:cstheme="minorHAnsi"/>
                <w:sz w:val="16"/>
                <w:szCs w:val="16"/>
              </w:rPr>
              <w:t>Výšlap na Ranou nebo Červeňák</w:t>
            </w:r>
            <w:r w:rsidR="003727BC" w:rsidRPr="0085768F">
              <w:rPr>
                <w:rFonts w:asciiTheme="minorHAnsi" w:hAnsiTheme="minorHAnsi" w:cstheme="minorHAnsi"/>
                <w:sz w:val="16"/>
                <w:szCs w:val="16"/>
              </w:rPr>
              <w:t>, Oblík</w:t>
            </w:r>
            <w:r w:rsidR="002F0226" w:rsidRPr="0085768F">
              <w:rPr>
                <w:rFonts w:asciiTheme="minorHAnsi" w:hAnsiTheme="minorHAnsi" w:cstheme="minorHAnsi"/>
                <w:sz w:val="16"/>
                <w:szCs w:val="16"/>
              </w:rPr>
              <w:t>, workshop pro rodiče – didaktické pomůcky, školková olympiáda, besídky pro rodiče</w:t>
            </w:r>
          </w:p>
        </w:tc>
      </w:tr>
      <w:tr w:rsidR="002F0226" w:rsidRPr="0085768F" w14:paraId="3FCB53C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DB0D82"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2DA220A6"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63BB451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9BA1A"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6B457C37"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018882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56479E"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63063E14" w14:textId="45AE4F8D"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2F0226" w:rsidRPr="0085768F" w14:paraId="2AB1BAD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7E32D"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62A3383F" w14:textId="0587CA01"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MŠ</w:t>
            </w:r>
          </w:p>
        </w:tc>
      </w:tr>
      <w:tr w:rsidR="002F0226" w:rsidRPr="0085768F" w14:paraId="70119A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F5A2198"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3FC7D3B5"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4170CE2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64C33C"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2AA2C51E" w14:textId="3A638046"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2F0226" w:rsidRPr="0085768F" w14:paraId="191129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A1F8E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23D76382" w14:textId="679E1C14" w:rsidR="002F022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F0226" w:rsidRPr="0085768F" w14:paraId="4D4C193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89535"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177537F0"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6B2032DC" w14:textId="36ACD866" w:rsidR="002F022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F5687" w:rsidRPr="0085768F" w14:paraId="6B399E3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6FE6AF"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1258EBA3" w14:textId="78547DF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0EF1BF03" w14:textId="1BAB3690"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1"/>
    </w:tbl>
    <w:p w14:paraId="1F1736FC" w14:textId="77777777" w:rsidR="00A9778A" w:rsidRPr="0085768F" w:rsidRDefault="00A9778A" w:rsidP="0085768F">
      <w:pPr>
        <w:spacing w:after="0"/>
        <w:rPr>
          <w:sz w:val="16"/>
          <w:szCs w:val="16"/>
          <w:lang w:eastAsia="x-none"/>
        </w:rPr>
      </w:pPr>
    </w:p>
    <w:p w14:paraId="20BEA99D" w14:textId="77777777" w:rsidR="0036689A" w:rsidRDefault="0036689A" w:rsidP="00A9778A">
      <w:pPr>
        <w:spacing w:after="0"/>
        <w:rPr>
          <w:b/>
          <w:bCs/>
          <w:sz w:val="16"/>
          <w:szCs w:val="16"/>
          <w:lang w:eastAsia="x-none"/>
        </w:rPr>
      </w:pPr>
    </w:p>
    <w:p w14:paraId="159F9F63" w14:textId="77777777" w:rsidR="000609F5" w:rsidRDefault="000609F5" w:rsidP="00A9778A">
      <w:pPr>
        <w:spacing w:after="0"/>
        <w:rPr>
          <w:b/>
          <w:bCs/>
          <w:sz w:val="16"/>
          <w:szCs w:val="16"/>
          <w:lang w:eastAsia="x-none"/>
        </w:rPr>
      </w:pPr>
    </w:p>
    <w:p w14:paraId="7F8FCCAF" w14:textId="77777777" w:rsidR="000609F5" w:rsidRDefault="000609F5" w:rsidP="00A9778A">
      <w:pPr>
        <w:spacing w:after="0"/>
        <w:rPr>
          <w:b/>
          <w:bCs/>
          <w:sz w:val="16"/>
          <w:szCs w:val="16"/>
          <w:lang w:eastAsia="x-none"/>
        </w:rPr>
      </w:pPr>
    </w:p>
    <w:p w14:paraId="4E7ADB06" w14:textId="77777777" w:rsidR="000609F5" w:rsidRDefault="000609F5" w:rsidP="00A9778A">
      <w:pPr>
        <w:spacing w:after="0"/>
        <w:rPr>
          <w:b/>
          <w:bCs/>
          <w:sz w:val="16"/>
          <w:szCs w:val="16"/>
          <w:lang w:eastAsia="x-none"/>
        </w:rPr>
      </w:pPr>
    </w:p>
    <w:p w14:paraId="64E223D2" w14:textId="77777777" w:rsidR="0036689A" w:rsidRDefault="0036689A" w:rsidP="00123B16">
      <w:pPr>
        <w:spacing w:after="0"/>
        <w:rPr>
          <w:b/>
          <w:bCs/>
          <w:sz w:val="16"/>
          <w:szCs w:val="16"/>
          <w:lang w:eastAsia="x-none"/>
        </w:rPr>
      </w:pPr>
    </w:p>
    <w:p w14:paraId="26BB8900" w14:textId="53293466" w:rsidR="00BF65FA" w:rsidRPr="00C07824" w:rsidRDefault="00E26420"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7DCFC10E" w14:textId="77777777" w:rsidR="00E56E77" w:rsidRPr="0085768F" w:rsidRDefault="00E56E7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6368A" w:rsidRPr="0085768F" w14:paraId="1518114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6D84A4"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2D865282" w14:textId="5FD98601" w:rsidR="00A9778A" w:rsidRPr="0085768F"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36368A" w:rsidRPr="0085768F" w14:paraId="0D56C47D" w14:textId="77777777" w:rsidTr="00C95C0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75BB8A4"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08F1CF6" w14:textId="321DE3D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36368A" w:rsidRPr="0085768F" w14:paraId="7490DC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BCAEF3"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659086D1" w14:textId="33683633"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7451B4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6F20D4"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664B5D93" w14:textId="0B2DB96D"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Přemyslovců, Louny</w:t>
            </w:r>
          </w:p>
        </w:tc>
      </w:tr>
      <w:tr w:rsidR="0036368A" w:rsidRPr="0085768F" w14:paraId="5BD1FA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7E0CDD"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67C06AE6" w14:textId="5D2C6ADF"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36368A" w:rsidRPr="0085768F" w14:paraId="2C7DED3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2D8A2"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4DED87C2" w14:textId="506F5C29"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Městská policie</w:t>
            </w:r>
          </w:p>
        </w:tc>
      </w:tr>
      <w:tr w:rsidR="0036368A" w:rsidRPr="0085768F" w14:paraId="045F0CF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01A18E"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379FB13C" w14:textId="0D45DE38"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4CE4AB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0FBC1"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6846F267" w14:textId="4DB9CBEF"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6368A" w:rsidRPr="0085768F" w14:paraId="65F3DB8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914F42B"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33E7FD79" w14:textId="2792AE5D" w:rsidR="0036368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6368A" w:rsidRPr="0085768F" w14:paraId="69DD3A7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8C7D1"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3856829B" w14:textId="51706292" w:rsidR="0036368A"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6368A" w:rsidRPr="0085768F" w14:paraId="30F523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717DB7D"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1A790D04" w14:textId="6F339C6A"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41F604A5"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6368A" w:rsidRPr="0085768F" w14:paraId="4BEF1C8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313B28"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02B7456D" w14:textId="01479296" w:rsidR="00A9778A" w:rsidRPr="0085768F"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36368A" w:rsidRPr="0085768F" w14:paraId="702964F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26F84F"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510CA31" w14:textId="00A20ED0"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36368A" w:rsidRPr="0085768F" w14:paraId="5BCCEF6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F12FCD1"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1679DAD6" w14:textId="5249C1AE"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4E793A9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09FE77"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7A73FB36" w14:textId="2AFF1A01"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3B5E9C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CA2D0B"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362EC594" w14:textId="7CFFF4D8"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36368A" w:rsidRPr="0085768F" w14:paraId="241939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C7CFF"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6F4423AB" w14:textId="51274835"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PPP</w:t>
            </w:r>
          </w:p>
        </w:tc>
      </w:tr>
      <w:tr w:rsidR="0036368A" w:rsidRPr="0085768F" w14:paraId="73823B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C2B050"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25F2ED31" w14:textId="1795623F"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39BE7F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37611D"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759581A7" w14:textId="0CB5EC79"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6368A" w:rsidRPr="0085768F" w14:paraId="08FDF5E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F1FCCB9"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51FD99B1" w14:textId="186362E6" w:rsidR="0036368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6368A" w:rsidRPr="0085768F" w14:paraId="484E47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CEF676"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4BD1BD0C" w14:textId="53B9727D" w:rsidR="0036368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6368A" w:rsidRPr="0085768F" w14:paraId="3A08269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E1356C6"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3E50BA4E" w14:textId="6EAE4CF4"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042E60B" w14:textId="77777777" w:rsidR="00CA4672" w:rsidRPr="0085768F" w:rsidRDefault="00CA467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F65FA" w:rsidRPr="0085768F" w14:paraId="6F15041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7C5D48"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08137FA8" w14:textId="21A1410D" w:rsidR="00A9778A" w:rsidRPr="0085768F"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BF65FA" w:rsidRPr="0085768F" w14:paraId="02E21E8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4B62DE"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2B1C9739" w14:textId="48FAB720"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682BC6E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7B90891"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508A6404" w14:textId="4BF10B95"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9778A" w:rsidRPr="0085768F">
              <w:rPr>
                <w:rFonts w:cstheme="minorHAnsi"/>
                <w:sz w:val="16"/>
                <w:szCs w:val="16"/>
              </w:rPr>
              <w:t>Přemyslovců, Louny</w:t>
            </w:r>
          </w:p>
        </w:tc>
      </w:tr>
      <w:tr w:rsidR="00BF65FA" w:rsidRPr="0085768F" w14:paraId="490E270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7AFA90"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72EB544E"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3EDC17B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FCFB29"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0A3C1AC8" w14:textId="6C412059"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5A6770D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859B26"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C9DBCF9"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0E7F0C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603CB9"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00065888" w14:textId="58540333"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BF65FA" w:rsidRPr="0085768F" w14:paraId="7EA86AC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70CCF"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188342DA" w14:textId="0B5387A6"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BF65FA" w:rsidRPr="0085768F" w14:paraId="18A5280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1630D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545D4176" w14:textId="5BFA952A" w:rsidR="00BF65F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F65FA" w:rsidRPr="0085768F" w14:paraId="07EDFEE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D7E6B"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4D49166C" w14:textId="6C9B48DC" w:rsidR="00BF65FA"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245881" w:rsidRPr="0085768F" w14:paraId="3FE5071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58E3AC" w14:textId="77777777" w:rsidR="00245881" w:rsidRPr="0085768F" w:rsidRDefault="00245881" w:rsidP="0085768F">
            <w:pPr>
              <w:rPr>
                <w:rFonts w:cstheme="minorHAnsi"/>
                <w:sz w:val="16"/>
                <w:szCs w:val="16"/>
              </w:rPr>
            </w:pPr>
            <w:r w:rsidRPr="0085768F">
              <w:rPr>
                <w:rFonts w:cstheme="minorHAnsi"/>
                <w:sz w:val="16"/>
                <w:szCs w:val="16"/>
              </w:rPr>
              <w:t>Opatření MAP:</w:t>
            </w:r>
          </w:p>
        </w:tc>
        <w:tc>
          <w:tcPr>
            <w:tcW w:w="5948" w:type="dxa"/>
          </w:tcPr>
          <w:p w14:paraId="448510DF" w14:textId="7981B98A"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sidR="00615565">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p>
        </w:tc>
      </w:tr>
    </w:tbl>
    <w:p w14:paraId="28294658" w14:textId="77777777" w:rsidR="00BF65FA" w:rsidRDefault="00BF65FA" w:rsidP="00BD4443">
      <w:pPr>
        <w:rPr>
          <w:lang w:eastAsia="x-none"/>
        </w:rPr>
      </w:pPr>
    </w:p>
    <w:p w14:paraId="70B7690F" w14:textId="77777777" w:rsidR="00CA4672" w:rsidRDefault="00CA4672" w:rsidP="00BD4443">
      <w:pPr>
        <w:rPr>
          <w:lang w:eastAsia="x-none"/>
        </w:rPr>
      </w:pPr>
    </w:p>
    <w:p w14:paraId="44FE3A52" w14:textId="77777777" w:rsidR="00B34518" w:rsidRDefault="00B34518" w:rsidP="00BD4443">
      <w:pPr>
        <w:rPr>
          <w:lang w:eastAsia="x-none"/>
        </w:rPr>
      </w:pPr>
    </w:p>
    <w:p w14:paraId="500BBCFD" w14:textId="77777777" w:rsidR="00B34518" w:rsidRDefault="00B34518" w:rsidP="00BD4443">
      <w:pPr>
        <w:rPr>
          <w:lang w:eastAsia="x-none"/>
        </w:rPr>
      </w:pPr>
    </w:p>
    <w:p w14:paraId="4D6F4055" w14:textId="77777777" w:rsidR="00B34518" w:rsidRDefault="00B34518" w:rsidP="00BD4443">
      <w:pPr>
        <w:rPr>
          <w:lang w:eastAsia="x-none"/>
        </w:rPr>
      </w:pPr>
    </w:p>
    <w:p w14:paraId="1F4209C0" w14:textId="77777777" w:rsidR="00B34518" w:rsidRDefault="00B34518" w:rsidP="00BD4443">
      <w:pPr>
        <w:rPr>
          <w:lang w:eastAsia="x-none"/>
        </w:rPr>
      </w:pPr>
    </w:p>
    <w:p w14:paraId="04099757" w14:textId="77777777" w:rsidR="003E23F2" w:rsidRDefault="003E23F2" w:rsidP="00BD4443">
      <w:pPr>
        <w:rPr>
          <w:lang w:eastAsia="x-none"/>
        </w:rPr>
      </w:pPr>
    </w:p>
    <w:p w14:paraId="178BF469" w14:textId="3EEDF610" w:rsidR="00123B16" w:rsidRPr="00F078D9" w:rsidRDefault="000A3AF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56396C" w:rsidRPr="0085768F" w14:paraId="551587F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654D3"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39B0F78C" w14:textId="50782D2B" w:rsidR="00E630DA" w:rsidRPr="0085768F" w:rsidRDefault="0056396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56396C" w:rsidRPr="0085768F" w14:paraId="58B19D36" w14:textId="77777777" w:rsidTr="00C95C02">
        <w:trPr>
          <w:cnfStyle w:val="000000100000" w:firstRow="0" w:lastRow="0" w:firstColumn="0" w:lastColumn="0" w:oddVBand="0" w:evenVBand="0" w:oddHBand="1" w:evenHBand="0" w:firstRowFirstColumn="0" w:firstRowLastColumn="0" w:lastRowFirstColumn="0" w:lastRowLastColumn="0"/>
          <w:trHeight w:val="3507"/>
        </w:trPr>
        <w:tc>
          <w:tcPr>
            <w:cnfStyle w:val="001000000000" w:firstRow="0" w:lastRow="0" w:firstColumn="1" w:lastColumn="0" w:oddVBand="0" w:evenVBand="0" w:oddHBand="0" w:evenHBand="0" w:firstRowFirstColumn="0" w:firstRowLastColumn="0" w:lastRowFirstColumn="0" w:lastRowLastColumn="0"/>
            <w:tcW w:w="3114" w:type="dxa"/>
          </w:tcPr>
          <w:p w14:paraId="360E8505"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2EB168AB" w14:textId="4A43C80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sportování</w:t>
            </w:r>
            <w:r w:rsidR="00F078D9">
              <w:rPr>
                <w:rFonts w:cstheme="minorHAnsi"/>
                <w:sz w:val="16"/>
                <w:szCs w:val="16"/>
              </w:rPr>
              <w:t>,</w:t>
            </w:r>
            <w:r w:rsidRPr="0085768F">
              <w:rPr>
                <w:rFonts w:cstheme="minorHAnsi"/>
                <w:sz w:val="16"/>
                <w:szCs w:val="16"/>
              </w:rPr>
              <w:t xml:space="preserve"> Kurz plavání </w:t>
            </w:r>
          </w:p>
          <w:p w14:paraId="6A9FE0A3" w14:textId="1B15388B"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52ABF305"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011B9F2" w14:textId="55F984D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6A00C182" w14:textId="027537C4" w:rsidR="0056396C"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1892F646" w14:textId="55DA61FB" w:rsidR="005B07E8" w:rsidRPr="0085768F" w:rsidRDefault="005B07E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Bramboriáda</w:t>
            </w:r>
          </w:p>
          <w:p w14:paraId="388AE037" w14:textId="0A5B1C88" w:rsidR="0056396C" w:rsidRPr="0085768F" w:rsidRDefault="00123B1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w:t>
            </w:r>
            <w:r w:rsidR="0056396C" w:rsidRPr="0085768F">
              <w:rPr>
                <w:rFonts w:cstheme="minorHAnsi"/>
                <w:sz w:val="16"/>
                <w:szCs w:val="16"/>
              </w:rPr>
              <w:t xml:space="preserve"> knihovnou Louny</w:t>
            </w:r>
          </w:p>
          <w:p w14:paraId="6CEC1B5A" w14:textId="3827064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493CFD5C" w14:textId="562BA80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464688F" w14:textId="6FCD798B" w:rsidR="0056396C"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7D258492" w14:textId="7A77FA7D" w:rsidR="005B07E8" w:rsidRPr="0085768F" w:rsidRDefault="005B07E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56412511" w14:textId="74C9867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6DB9B4CF" w14:textId="7D5B7AF2"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45C067FE" w14:textId="667FD42E"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226304DE" w14:textId="60C33834"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6FF7FA16" w14:textId="29206C2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6A1EA3A6" w14:textId="78E51B0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6611ECAD" w14:textId="6462385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56396C" w:rsidRPr="0085768F" w14:paraId="465530D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E8FDD4"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755E865A"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40655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EA129"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76B9768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8F7549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19F51A"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78DCC826" w14:textId="61A2FBA4"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56396C" w:rsidRPr="0085768F" w14:paraId="49C968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75D9C9"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6B30CA2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38FD141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CB560A"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69B0A6D4"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56396C" w:rsidRPr="0085768F" w14:paraId="48DE1E2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99B76"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05CDF289" w14:textId="072EE23D"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56396C" w:rsidRPr="0085768F" w14:paraId="3D386A9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C369FD9"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269F02BA" w14:textId="3DBE1168" w:rsidR="0056396C" w:rsidRPr="0085768F" w:rsidRDefault="00065F1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6396C" w:rsidRPr="0085768F" w14:paraId="28CF8CB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2414"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39ADD0F1" w14:textId="56A3F098" w:rsidR="00245881" w:rsidRPr="00615565" w:rsidRDefault="00615565" w:rsidP="0061556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w:t>
            </w:r>
            <w:r w:rsidR="003E23F2">
              <w:rPr>
                <w:rFonts w:ascii="Calibri" w:hAnsi="Calibri" w:cs="Calibri"/>
                <w:sz w:val="16"/>
                <w:szCs w:val="16"/>
              </w:rPr>
              <w:t>3</w:t>
            </w:r>
            <w:r>
              <w:rPr>
                <w:rFonts w:ascii="Calibri" w:hAnsi="Calibri" w:cs="Calibri"/>
                <w:sz w:val="16"/>
                <w:szCs w:val="16"/>
              </w:rPr>
              <w:t xml:space="preserve"> </w:t>
            </w:r>
            <w:r w:rsidR="007C1F2A" w:rsidRPr="00615565">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83DE037" w14:textId="575BE706" w:rsidR="00615565" w:rsidRPr="00615565" w:rsidRDefault="00615565" w:rsidP="0061556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Napříč cíli</w:t>
            </w:r>
          </w:p>
        </w:tc>
      </w:tr>
      <w:tr w:rsidR="0056396C" w:rsidRPr="0085768F" w14:paraId="6A180B45" w14:textId="77777777" w:rsidTr="00C95C02">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3D5680E1"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3A9B1241" w14:textId="49D78FB5"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C10CB4" w14:textId="77777777" w:rsidR="005B07E8" w:rsidRDefault="005B07E8"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77C5" w:rsidRPr="0085768F" w14:paraId="1FC5186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4D20AE" w14:textId="77777777" w:rsidR="002577C5" w:rsidRPr="0085768F" w:rsidRDefault="002577C5" w:rsidP="005E562A">
            <w:pPr>
              <w:rPr>
                <w:rFonts w:cstheme="minorHAnsi"/>
                <w:b w:val="0"/>
                <w:bCs w:val="0"/>
                <w:sz w:val="16"/>
                <w:szCs w:val="16"/>
              </w:rPr>
            </w:pPr>
            <w:r w:rsidRPr="0085768F">
              <w:rPr>
                <w:rFonts w:cstheme="minorHAnsi"/>
                <w:sz w:val="16"/>
                <w:szCs w:val="16"/>
              </w:rPr>
              <w:t>Aktivita</w:t>
            </w:r>
          </w:p>
        </w:tc>
        <w:tc>
          <w:tcPr>
            <w:tcW w:w="5948" w:type="dxa"/>
          </w:tcPr>
          <w:p w14:paraId="39EBA27B" w14:textId="35F397AD" w:rsidR="002577C5" w:rsidRPr="002577C5" w:rsidRDefault="002577C5" w:rsidP="005E562A">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2577C5" w:rsidRPr="0085768F" w14:paraId="77334CD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4631CF" w14:textId="77777777" w:rsidR="002577C5" w:rsidRPr="0085768F" w:rsidRDefault="002577C5" w:rsidP="005E562A">
            <w:pPr>
              <w:rPr>
                <w:rFonts w:cstheme="minorHAnsi"/>
                <w:sz w:val="16"/>
                <w:szCs w:val="16"/>
              </w:rPr>
            </w:pPr>
            <w:r w:rsidRPr="0085768F">
              <w:rPr>
                <w:rFonts w:cstheme="minorHAnsi"/>
                <w:sz w:val="16"/>
                <w:szCs w:val="16"/>
              </w:rPr>
              <w:t>Charakteristika aktivity</w:t>
            </w:r>
          </w:p>
        </w:tc>
        <w:tc>
          <w:tcPr>
            <w:tcW w:w="5948" w:type="dxa"/>
          </w:tcPr>
          <w:p w14:paraId="0AF1BED9" w14:textId="180D0AEB"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2577C5" w:rsidRPr="0085768F" w14:paraId="41CCF2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17D549" w14:textId="77777777" w:rsidR="002577C5" w:rsidRPr="0085768F" w:rsidRDefault="002577C5" w:rsidP="005E562A">
            <w:pPr>
              <w:rPr>
                <w:rFonts w:cstheme="minorHAnsi"/>
                <w:sz w:val="16"/>
                <w:szCs w:val="16"/>
              </w:rPr>
            </w:pPr>
            <w:r w:rsidRPr="0085768F">
              <w:rPr>
                <w:rFonts w:cstheme="minorHAnsi"/>
                <w:sz w:val="16"/>
                <w:szCs w:val="16"/>
              </w:rPr>
              <w:t>Realizátor nositel</w:t>
            </w:r>
          </w:p>
        </w:tc>
        <w:tc>
          <w:tcPr>
            <w:tcW w:w="5948" w:type="dxa"/>
          </w:tcPr>
          <w:p w14:paraId="5B5E0AB0" w14:textId="77777777"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577C5" w:rsidRPr="0085768F" w14:paraId="0B38EB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F2BC7" w14:textId="77777777" w:rsidR="002577C5" w:rsidRPr="0085768F" w:rsidRDefault="002577C5" w:rsidP="005E562A">
            <w:pPr>
              <w:rPr>
                <w:rFonts w:cstheme="minorHAnsi"/>
                <w:sz w:val="16"/>
                <w:szCs w:val="16"/>
              </w:rPr>
            </w:pPr>
            <w:r w:rsidRPr="0085768F">
              <w:rPr>
                <w:rFonts w:cstheme="minorHAnsi"/>
                <w:sz w:val="16"/>
                <w:szCs w:val="16"/>
              </w:rPr>
              <w:t>Místo realizace</w:t>
            </w:r>
          </w:p>
        </w:tc>
        <w:tc>
          <w:tcPr>
            <w:tcW w:w="5948" w:type="dxa"/>
          </w:tcPr>
          <w:p w14:paraId="1FBF5BFE" w14:textId="77777777"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577C5" w:rsidRPr="0085768F" w14:paraId="7B589D7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1BFB5F8" w14:textId="77777777" w:rsidR="002577C5" w:rsidRPr="0085768F" w:rsidRDefault="002577C5" w:rsidP="005E562A">
            <w:pPr>
              <w:rPr>
                <w:rFonts w:cstheme="minorHAnsi"/>
                <w:sz w:val="16"/>
                <w:szCs w:val="16"/>
              </w:rPr>
            </w:pPr>
            <w:r w:rsidRPr="0085768F">
              <w:rPr>
                <w:rFonts w:cstheme="minorHAnsi"/>
                <w:sz w:val="16"/>
                <w:szCs w:val="16"/>
              </w:rPr>
              <w:t>Cíl aktivity</w:t>
            </w:r>
          </w:p>
        </w:tc>
        <w:tc>
          <w:tcPr>
            <w:tcW w:w="5948" w:type="dxa"/>
          </w:tcPr>
          <w:p w14:paraId="52B4C0E3" w14:textId="0AF20A1A"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2577C5" w:rsidRPr="0085768F" w14:paraId="789AB0C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E496F" w14:textId="77777777" w:rsidR="002577C5" w:rsidRPr="0085768F" w:rsidRDefault="002577C5" w:rsidP="005E562A">
            <w:pPr>
              <w:rPr>
                <w:rFonts w:cstheme="minorHAnsi"/>
                <w:sz w:val="16"/>
                <w:szCs w:val="16"/>
              </w:rPr>
            </w:pPr>
            <w:r w:rsidRPr="0085768F">
              <w:rPr>
                <w:rFonts w:cstheme="minorHAnsi"/>
                <w:sz w:val="16"/>
                <w:szCs w:val="16"/>
              </w:rPr>
              <w:t>Spolupráce</w:t>
            </w:r>
          </w:p>
        </w:tc>
        <w:tc>
          <w:tcPr>
            <w:tcW w:w="5948" w:type="dxa"/>
          </w:tcPr>
          <w:p w14:paraId="0073E166" w14:textId="77777777"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77C5" w:rsidRPr="0085768F" w14:paraId="5D19FF7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17C1735" w14:textId="77777777" w:rsidR="002577C5" w:rsidRPr="0085768F" w:rsidRDefault="002577C5" w:rsidP="005E562A">
            <w:pPr>
              <w:rPr>
                <w:rFonts w:cstheme="minorHAnsi"/>
                <w:sz w:val="16"/>
                <w:szCs w:val="16"/>
              </w:rPr>
            </w:pPr>
            <w:r w:rsidRPr="0085768F">
              <w:rPr>
                <w:rFonts w:cstheme="minorHAnsi"/>
                <w:sz w:val="16"/>
                <w:szCs w:val="16"/>
              </w:rPr>
              <w:t>Celkový rozpočet</w:t>
            </w:r>
          </w:p>
        </w:tc>
        <w:tc>
          <w:tcPr>
            <w:tcW w:w="5948" w:type="dxa"/>
          </w:tcPr>
          <w:p w14:paraId="7093470F" w14:textId="465436B6"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2577C5" w:rsidRPr="0085768F" w14:paraId="0CC90E6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6B2DC2" w14:textId="77777777" w:rsidR="002577C5" w:rsidRPr="0085768F" w:rsidRDefault="002577C5" w:rsidP="005E562A">
            <w:pPr>
              <w:rPr>
                <w:rFonts w:cstheme="minorHAnsi"/>
                <w:sz w:val="16"/>
                <w:szCs w:val="16"/>
              </w:rPr>
            </w:pPr>
            <w:r w:rsidRPr="0085768F">
              <w:rPr>
                <w:rFonts w:cstheme="minorHAnsi"/>
                <w:sz w:val="16"/>
                <w:szCs w:val="16"/>
              </w:rPr>
              <w:t>Zdroj financování</w:t>
            </w:r>
          </w:p>
        </w:tc>
        <w:tc>
          <w:tcPr>
            <w:tcW w:w="5948" w:type="dxa"/>
          </w:tcPr>
          <w:p w14:paraId="2FC75307" w14:textId="6E143824"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2577C5" w:rsidRPr="0085768F" w14:paraId="7681715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3B7877" w14:textId="77777777" w:rsidR="002577C5" w:rsidRPr="0085768F" w:rsidRDefault="002577C5" w:rsidP="005E562A">
            <w:pPr>
              <w:rPr>
                <w:rFonts w:cstheme="minorHAnsi"/>
                <w:sz w:val="16"/>
                <w:szCs w:val="16"/>
              </w:rPr>
            </w:pPr>
            <w:r w:rsidRPr="0085768F">
              <w:rPr>
                <w:rFonts w:cstheme="minorHAnsi"/>
                <w:sz w:val="16"/>
                <w:szCs w:val="16"/>
              </w:rPr>
              <w:t>Časový harmonogram</w:t>
            </w:r>
          </w:p>
        </w:tc>
        <w:tc>
          <w:tcPr>
            <w:tcW w:w="5948" w:type="dxa"/>
          </w:tcPr>
          <w:p w14:paraId="3C89334A" w14:textId="62AD4CF6" w:rsidR="002577C5" w:rsidRPr="0085768F" w:rsidRDefault="00065F1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77C5" w:rsidRPr="0085768F" w14:paraId="0D645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670DF" w14:textId="77777777" w:rsidR="002577C5" w:rsidRPr="0085768F" w:rsidRDefault="002577C5" w:rsidP="005E562A">
            <w:pPr>
              <w:rPr>
                <w:rFonts w:cstheme="minorHAnsi"/>
                <w:sz w:val="16"/>
                <w:szCs w:val="16"/>
              </w:rPr>
            </w:pPr>
            <w:r w:rsidRPr="0085768F">
              <w:rPr>
                <w:rFonts w:cstheme="minorHAnsi"/>
                <w:sz w:val="16"/>
                <w:szCs w:val="16"/>
              </w:rPr>
              <w:t>Cíl MAP:</w:t>
            </w:r>
          </w:p>
        </w:tc>
        <w:tc>
          <w:tcPr>
            <w:tcW w:w="5948" w:type="dxa"/>
          </w:tcPr>
          <w:p w14:paraId="4984F97F" w14:textId="73089F31" w:rsidR="002577C5" w:rsidRPr="00615565" w:rsidRDefault="0061556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cstheme="minorHAnsi"/>
                <w:sz w:val="16"/>
                <w:szCs w:val="16"/>
              </w:rPr>
              <w:t>Napříč cíli</w:t>
            </w:r>
          </w:p>
        </w:tc>
      </w:tr>
      <w:tr w:rsidR="002577C5" w:rsidRPr="0085768F" w14:paraId="3798138E" w14:textId="77777777" w:rsidTr="001A057B">
        <w:trPr>
          <w:trHeight w:val="214"/>
        </w:trPr>
        <w:tc>
          <w:tcPr>
            <w:cnfStyle w:val="001000000000" w:firstRow="0" w:lastRow="0" w:firstColumn="1" w:lastColumn="0" w:oddVBand="0" w:evenVBand="0" w:oddHBand="0" w:evenHBand="0" w:firstRowFirstColumn="0" w:firstRowLastColumn="0" w:lastRowFirstColumn="0" w:lastRowLastColumn="0"/>
            <w:tcW w:w="3114" w:type="dxa"/>
          </w:tcPr>
          <w:p w14:paraId="5DB16342" w14:textId="77777777" w:rsidR="002577C5" w:rsidRPr="0085768F" w:rsidRDefault="002577C5" w:rsidP="005E562A">
            <w:pPr>
              <w:rPr>
                <w:rFonts w:cstheme="minorHAnsi"/>
                <w:sz w:val="16"/>
                <w:szCs w:val="16"/>
              </w:rPr>
            </w:pPr>
            <w:r w:rsidRPr="0085768F">
              <w:rPr>
                <w:rFonts w:cstheme="minorHAnsi"/>
                <w:sz w:val="16"/>
                <w:szCs w:val="16"/>
              </w:rPr>
              <w:t>Opatření MAP:</w:t>
            </w:r>
          </w:p>
        </w:tc>
        <w:tc>
          <w:tcPr>
            <w:tcW w:w="5948" w:type="dxa"/>
          </w:tcPr>
          <w:p w14:paraId="7939C06D" w14:textId="47833AA4" w:rsidR="002577C5" w:rsidRPr="00615565" w:rsidRDefault="0061556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608E5518" w14:textId="77777777" w:rsidR="005B07E8" w:rsidRDefault="005B07E8"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331C8" w:rsidRPr="0085768F" w14:paraId="41AFA09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97DD96E" w14:textId="77777777" w:rsidR="002331C8" w:rsidRPr="0085768F" w:rsidRDefault="002331C8" w:rsidP="005E562A">
            <w:pPr>
              <w:rPr>
                <w:rFonts w:cstheme="minorHAnsi"/>
                <w:b w:val="0"/>
                <w:bCs w:val="0"/>
                <w:sz w:val="16"/>
                <w:szCs w:val="16"/>
              </w:rPr>
            </w:pPr>
            <w:r w:rsidRPr="0085768F">
              <w:rPr>
                <w:rFonts w:cstheme="minorHAnsi"/>
                <w:sz w:val="16"/>
                <w:szCs w:val="16"/>
              </w:rPr>
              <w:t>Aktivita</w:t>
            </w:r>
          </w:p>
        </w:tc>
        <w:tc>
          <w:tcPr>
            <w:tcW w:w="5948" w:type="dxa"/>
          </w:tcPr>
          <w:p w14:paraId="2C0B1EF6" w14:textId="445D4E35" w:rsidR="002331C8" w:rsidRPr="0085768F" w:rsidRDefault="002331C8"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2331C8" w:rsidRPr="0085768F" w14:paraId="7485CEC2" w14:textId="77777777" w:rsidTr="00C95C02">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14" w:type="dxa"/>
          </w:tcPr>
          <w:p w14:paraId="09B0261C" w14:textId="77777777" w:rsidR="002331C8" w:rsidRPr="0085768F" w:rsidRDefault="002331C8" w:rsidP="005E562A">
            <w:pPr>
              <w:rPr>
                <w:rFonts w:cstheme="minorHAnsi"/>
                <w:sz w:val="16"/>
                <w:szCs w:val="16"/>
              </w:rPr>
            </w:pPr>
            <w:r w:rsidRPr="0085768F">
              <w:rPr>
                <w:rFonts w:cstheme="minorHAnsi"/>
                <w:sz w:val="16"/>
                <w:szCs w:val="16"/>
              </w:rPr>
              <w:t>Charakteristika aktivity</w:t>
            </w:r>
          </w:p>
        </w:tc>
        <w:tc>
          <w:tcPr>
            <w:tcW w:w="5948" w:type="dxa"/>
          </w:tcPr>
          <w:p w14:paraId="45B2B991" w14:textId="2C2FE2AF"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2331C8" w:rsidRPr="0085768F" w14:paraId="50E339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59D592" w14:textId="77777777" w:rsidR="002331C8" w:rsidRPr="0085768F" w:rsidRDefault="002331C8" w:rsidP="005E562A">
            <w:pPr>
              <w:rPr>
                <w:rFonts w:cstheme="minorHAnsi"/>
                <w:sz w:val="16"/>
                <w:szCs w:val="16"/>
              </w:rPr>
            </w:pPr>
            <w:r w:rsidRPr="0085768F">
              <w:rPr>
                <w:rFonts w:cstheme="minorHAnsi"/>
                <w:sz w:val="16"/>
                <w:szCs w:val="16"/>
              </w:rPr>
              <w:t>Realizátor nositel</w:t>
            </w:r>
          </w:p>
        </w:tc>
        <w:tc>
          <w:tcPr>
            <w:tcW w:w="5948" w:type="dxa"/>
          </w:tcPr>
          <w:p w14:paraId="2D632DDD" w14:textId="77777777" w:rsidR="002331C8" w:rsidRPr="0085768F" w:rsidRDefault="002331C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331C8" w:rsidRPr="0085768F" w14:paraId="49DF80F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1CD34B" w14:textId="77777777" w:rsidR="002331C8" w:rsidRPr="0085768F" w:rsidRDefault="002331C8" w:rsidP="005E562A">
            <w:pPr>
              <w:rPr>
                <w:rFonts w:cstheme="minorHAnsi"/>
                <w:sz w:val="16"/>
                <w:szCs w:val="16"/>
              </w:rPr>
            </w:pPr>
            <w:r w:rsidRPr="0085768F">
              <w:rPr>
                <w:rFonts w:cstheme="minorHAnsi"/>
                <w:sz w:val="16"/>
                <w:szCs w:val="16"/>
              </w:rPr>
              <w:t>Místo realizace</w:t>
            </w:r>
          </w:p>
        </w:tc>
        <w:tc>
          <w:tcPr>
            <w:tcW w:w="5948" w:type="dxa"/>
          </w:tcPr>
          <w:p w14:paraId="44E2BFA9" w14:textId="77777777"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331C8" w:rsidRPr="0085768F" w14:paraId="00DE036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62B9DB" w14:textId="77777777" w:rsidR="002331C8" w:rsidRPr="0085768F" w:rsidRDefault="002331C8" w:rsidP="005E562A">
            <w:pPr>
              <w:rPr>
                <w:rFonts w:cstheme="minorHAnsi"/>
                <w:sz w:val="16"/>
                <w:szCs w:val="16"/>
              </w:rPr>
            </w:pPr>
            <w:r w:rsidRPr="0085768F">
              <w:rPr>
                <w:rFonts w:cstheme="minorHAnsi"/>
                <w:sz w:val="16"/>
                <w:szCs w:val="16"/>
              </w:rPr>
              <w:t>Cíl aktivity</w:t>
            </w:r>
          </w:p>
        </w:tc>
        <w:tc>
          <w:tcPr>
            <w:tcW w:w="5948" w:type="dxa"/>
          </w:tcPr>
          <w:p w14:paraId="4C80B64A" w14:textId="664B153E" w:rsidR="002331C8" w:rsidRPr="0085768F" w:rsidRDefault="008B5BD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Bezbariérovost</w:t>
            </w:r>
          </w:p>
        </w:tc>
      </w:tr>
      <w:tr w:rsidR="002331C8" w:rsidRPr="0085768F" w14:paraId="327BCA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59468" w14:textId="77777777" w:rsidR="002331C8" w:rsidRPr="0085768F" w:rsidRDefault="002331C8" w:rsidP="005E562A">
            <w:pPr>
              <w:rPr>
                <w:rFonts w:cstheme="minorHAnsi"/>
                <w:sz w:val="16"/>
                <w:szCs w:val="16"/>
              </w:rPr>
            </w:pPr>
            <w:r w:rsidRPr="0085768F">
              <w:rPr>
                <w:rFonts w:cstheme="minorHAnsi"/>
                <w:sz w:val="16"/>
                <w:szCs w:val="16"/>
              </w:rPr>
              <w:t>Spolupráce</w:t>
            </w:r>
          </w:p>
        </w:tc>
        <w:tc>
          <w:tcPr>
            <w:tcW w:w="5948" w:type="dxa"/>
          </w:tcPr>
          <w:p w14:paraId="028B3BA5" w14:textId="77777777"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331C8" w:rsidRPr="0085768F" w14:paraId="2266D85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03863B" w14:textId="77777777" w:rsidR="002331C8" w:rsidRPr="0085768F" w:rsidRDefault="002331C8" w:rsidP="005E562A">
            <w:pPr>
              <w:rPr>
                <w:rFonts w:cstheme="minorHAnsi"/>
                <w:sz w:val="16"/>
                <w:szCs w:val="16"/>
              </w:rPr>
            </w:pPr>
            <w:r w:rsidRPr="0085768F">
              <w:rPr>
                <w:rFonts w:cstheme="minorHAnsi"/>
                <w:sz w:val="16"/>
                <w:szCs w:val="16"/>
              </w:rPr>
              <w:t>Celkový rozpočet</w:t>
            </w:r>
          </w:p>
        </w:tc>
        <w:tc>
          <w:tcPr>
            <w:tcW w:w="5948" w:type="dxa"/>
          </w:tcPr>
          <w:p w14:paraId="6C415BAC" w14:textId="409A2C98" w:rsidR="002331C8" w:rsidRPr="0085768F" w:rsidRDefault="002331C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2331C8" w:rsidRPr="0085768F" w14:paraId="092CB2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852E3B" w14:textId="77777777" w:rsidR="002331C8" w:rsidRPr="0085768F" w:rsidRDefault="002331C8" w:rsidP="005E562A">
            <w:pPr>
              <w:rPr>
                <w:rFonts w:cstheme="minorHAnsi"/>
                <w:sz w:val="16"/>
                <w:szCs w:val="16"/>
              </w:rPr>
            </w:pPr>
            <w:r w:rsidRPr="0085768F">
              <w:rPr>
                <w:rFonts w:cstheme="minorHAnsi"/>
                <w:sz w:val="16"/>
                <w:szCs w:val="16"/>
              </w:rPr>
              <w:t>Zdroj financování</w:t>
            </w:r>
          </w:p>
        </w:tc>
        <w:tc>
          <w:tcPr>
            <w:tcW w:w="5948" w:type="dxa"/>
          </w:tcPr>
          <w:p w14:paraId="364B7DFA" w14:textId="615C8FCB" w:rsidR="002331C8" w:rsidRPr="0085768F" w:rsidRDefault="008B5BD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2331C8" w:rsidRPr="0085768F" w14:paraId="3E8FB1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D8A5B5" w14:textId="77777777" w:rsidR="002331C8" w:rsidRPr="0085768F" w:rsidRDefault="002331C8" w:rsidP="005E562A">
            <w:pPr>
              <w:rPr>
                <w:rFonts w:cstheme="minorHAnsi"/>
                <w:sz w:val="16"/>
                <w:szCs w:val="16"/>
              </w:rPr>
            </w:pPr>
            <w:r w:rsidRPr="0085768F">
              <w:rPr>
                <w:rFonts w:cstheme="minorHAnsi"/>
                <w:sz w:val="16"/>
                <w:szCs w:val="16"/>
              </w:rPr>
              <w:t>Časový harmonogram</w:t>
            </w:r>
          </w:p>
        </w:tc>
        <w:tc>
          <w:tcPr>
            <w:tcW w:w="5948" w:type="dxa"/>
          </w:tcPr>
          <w:p w14:paraId="1C59DD68" w14:textId="2FD6791E" w:rsidR="002331C8" w:rsidRPr="0085768F" w:rsidRDefault="00065F1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331C8" w:rsidRPr="0085768F" w14:paraId="438BEBD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9F2976" w14:textId="77777777" w:rsidR="002331C8" w:rsidRPr="0085768F" w:rsidRDefault="002331C8" w:rsidP="005E562A">
            <w:pPr>
              <w:rPr>
                <w:rFonts w:cstheme="minorHAnsi"/>
                <w:sz w:val="16"/>
                <w:szCs w:val="16"/>
              </w:rPr>
            </w:pPr>
            <w:r w:rsidRPr="0085768F">
              <w:rPr>
                <w:rFonts w:cstheme="minorHAnsi"/>
                <w:sz w:val="16"/>
                <w:szCs w:val="16"/>
              </w:rPr>
              <w:t>Cíl MAP:</w:t>
            </w:r>
          </w:p>
        </w:tc>
        <w:tc>
          <w:tcPr>
            <w:tcW w:w="5948" w:type="dxa"/>
          </w:tcPr>
          <w:p w14:paraId="5A066CE1" w14:textId="64196756"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sidR="003E23F2">
              <w:rPr>
                <w:rFonts w:ascii="Calibri" w:hAnsi="Calibri" w:cs="Calibri"/>
                <w:sz w:val="16"/>
                <w:szCs w:val="16"/>
              </w:rPr>
              <w:t>.1 Moderní, kvalitní a fyzicky dostupná (bezbariérová) infrastruktura budov s přihlédnutím k potřebám společného vzdělávání a inkluze</w:t>
            </w:r>
          </w:p>
        </w:tc>
      </w:tr>
      <w:tr w:rsidR="00C95C02" w:rsidRPr="0085768F" w14:paraId="129C330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8355DE" w14:textId="65514765" w:rsidR="00C95C02" w:rsidRPr="0085768F" w:rsidRDefault="00C95C02" w:rsidP="005E562A">
            <w:pPr>
              <w:rPr>
                <w:rFonts w:cstheme="minorHAnsi"/>
                <w:sz w:val="16"/>
                <w:szCs w:val="16"/>
              </w:rPr>
            </w:pPr>
            <w:r w:rsidRPr="0085768F">
              <w:rPr>
                <w:rFonts w:cstheme="minorHAnsi"/>
                <w:sz w:val="16"/>
                <w:szCs w:val="16"/>
              </w:rPr>
              <w:t>Opatření MAP:</w:t>
            </w:r>
          </w:p>
        </w:tc>
        <w:tc>
          <w:tcPr>
            <w:tcW w:w="5948" w:type="dxa"/>
          </w:tcPr>
          <w:p w14:paraId="4981C62B" w14:textId="43A1A9D0" w:rsidR="00C95C02" w:rsidRPr="0085768F" w:rsidRDefault="00C95C02" w:rsidP="005E562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cstheme="minorHAnsi"/>
                <w:sz w:val="16"/>
                <w:szCs w:val="16"/>
              </w:rPr>
              <w:t>3.1.1 Zajištění bezbariérovosti budov školských zařízení</w:t>
            </w:r>
          </w:p>
        </w:tc>
      </w:tr>
    </w:tbl>
    <w:p w14:paraId="189AFA2B" w14:textId="77777777" w:rsidR="00C95C02" w:rsidRDefault="00C95C02"/>
    <w:p w14:paraId="4494B8E4" w14:textId="77777777" w:rsidR="00C95C02" w:rsidRDefault="00C95C02"/>
    <w:p w14:paraId="0D5B2301" w14:textId="74C83FA5" w:rsidR="0036689A" w:rsidRPr="005B07E8" w:rsidRDefault="005B07E8"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5B07E8" w14:paraId="4DAC4C7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13FF133" w14:textId="77777777" w:rsidR="005B07E8" w:rsidRDefault="005B07E8" w:rsidP="005E562A">
            <w:pPr>
              <w:rPr>
                <w:rFonts w:cstheme="minorHAnsi"/>
                <w:b w:val="0"/>
                <w:bCs w:val="0"/>
                <w:sz w:val="16"/>
                <w:szCs w:val="16"/>
              </w:rPr>
            </w:pPr>
            <w:r>
              <w:rPr>
                <w:rFonts w:cstheme="minorHAnsi"/>
                <w:sz w:val="16"/>
                <w:szCs w:val="16"/>
              </w:rPr>
              <w:t>Aktivita</w:t>
            </w:r>
          </w:p>
        </w:tc>
        <w:tc>
          <w:tcPr>
            <w:tcW w:w="5948" w:type="dxa"/>
            <w:hideMark/>
          </w:tcPr>
          <w:p w14:paraId="1D151AA7" w14:textId="447BF8CC" w:rsidR="005B07E8" w:rsidRDefault="005B07E8"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5B07E8" w14:paraId="090107B8"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5FD415F" w14:textId="77777777" w:rsidR="005B07E8" w:rsidRDefault="005B07E8" w:rsidP="005E562A">
            <w:pPr>
              <w:rPr>
                <w:rFonts w:cstheme="minorHAnsi"/>
                <w:sz w:val="16"/>
                <w:szCs w:val="16"/>
              </w:rPr>
            </w:pPr>
            <w:r>
              <w:rPr>
                <w:rFonts w:cstheme="minorHAnsi"/>
                <w:sz w:val="16"/>
                <w:szCs w:val="16"/>
              </w:rPr>
              <w:t>Charakteristika aktivity</w:t>
            </w:r>
          </w:p>
        </w:tc>
        <w:tc>
          <w:tcPr>
            <w:tcW w:w="5948" w:type="dxa"/>
            <w:hideMark/>
          </w:tcPr>
          <w:p w14:paraId="19C92048"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3E83469"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40019D68" w14:textId="77777777"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Recyklohraní</w:t>
            </w:r>
          </w:p>
          <w:p w14:paraId="7E4CE9BA"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207E742D" w14:textId="649964FC"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r w:rsidR="00F078D9">
              <w:rPr>
                <w:rFonts w:ascii="Calibri" w:hAnsi="Calibri" w:cs="Calibri"/>
                <w:sz w:val="16"/>
                <w:szCs w:val="16"/>
              </w:rPr>
              <w:t xml:space="preserve">, </w:t>
            </w:r>
            <w:r w:rsidRPr="005B07E8">
              <w:rPr>
                <w:rFonts w:ascii="Calibri" w:hAnsi="Calibri" w:cs="Calibri"/>
                <w:sz w:val="16"/>
                <w:szCs w:val="16"/>
              </w:rPr>
              <w:t>Vystoupení na vánočních trzích</w:t>
            </w:r>
          </w:p>
          <w:p w14:paraId="4B93B7DB"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572B30DB" w14:textId="7947B84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r w:rsidR="007F3BA4">
              <w:rPr>
                <w:rFonts w:ascii="Calibri" w:hAnsi="Calibri" w:cs="Calibri"/>
                <w:sz w:val="16"/>
                <w:szCs w:val="16"/>
              </w:rPr>
              <w:t xml:space="preserve">, </w:t>
            </w:r>
            <w:r w:rsidRPr="005B07E8">
              <w:rPr>
                <w:rFonts w:ascii="Calibri" w:hAnsi="Calibri" w:cs="Calibri"/>
                <w:sz w:val="16"/>
                <w:szCs w:val="16"/>
              </w:rPr>
              <w:t>Olympiáda MŠ</w:t>
            </w:r>
          </w:p>
          <w:p w14:paraId="2EFE3686"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4D86DDFE" w14:textId="60A8D690"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010432CE"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191DA7C9"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21BA7E2C"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7EDBCDC0" w14:textId="10B16C9D"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r w:rsidR="007F3BA4">
              <w:rPr>
                <w:rFonts w:ascii="Calibri" w:hAnsi="Calibri" w:cs="Calibri"/>
                <w:sz w:val="16"/>
                <w:szCs w:val="16"/>
              </w:rPr>
              <w:t xml:space="preserve">, </w:t>
            </w:r>
            <w:r w:rsidRPr="005B07E8">
              <w:rPr>
                <w:rFonts w:ascii="Calibri" w:hAnsi="Calibri" w:cs="Calibri"/>
                <w:sz w:val="16"/>
                <w:szCs w:val="16"/>
              </w:rPr>
              <w:t>Beseda s policistou</w:t>
            </w:r>
          </w:p>
          <w:p w14:paraId="5171371F"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4670F803" w14:textId="2779603A"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4CAA72B7"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3FC1CDCD" w14:textId="41FFC107"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5B07E8" w14:paraId="48A9EA6E"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0791D3F2" w14:textId="77777777" w:rsidR="005B07E8" w:rsidRDefault="005B07E8" w:rsidP="005E562A">
            <w:pPr>
              <w:rPr>
                <w:rFonts w:cstheme="minorHAnsi"/>
                <w:sz w:val="16"/>
                <w:szCs w:val="16"/>
              </w:rPr>
            </w:pPr>
            <w:r>
              <w:rPr>
                <w:rFonts w:cstheme="minorHAnsi"/>
                <w:sz w:val="16"/>
                <w:szCs w:val="16"/>
              </w:rPr>
              <w:t>Realizátor nositel</w:t>
            </w:r>
          </w:p>
        </w:tc>
        <w:tc>
          <w:tcPr>
            <w:tcW w:w="5948" w:type="dxa"/>
            <w:hideMark/>
          </w:tcPr>
          <w:p w14:paraId="007CA3F0" w14:textId="119B0CD6" w:rsidR="005B07E8" w:rsidRDefault="005B07E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2577C5" w14:paraId="7481E7D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993594D" w14:textId="77777777" w:rsidR="002577C5" w:rsidRDefault="002577C5" w:rsidP="002577C5">
            <w:pPr>
              <w:rPr>
                <w:rFonts w:cstheme="minorHAnsi"/>
                <w:sz w:val="16"/>
                <w:szCs w:val="16"/>
              </w:rPr>
            </w:pPr>
            <w:r>
              <w:rPr>
                <w:rFonts w:cstheme="minorHAnsi"/>
                <w:sz w:val="16"/>
                <w:szCs w:val="16"/>
              </w:rPr>
              <w:t>Místo realizace</w:t>
            </w:r>
          </w:p>
        </w:tc>
        <w:tc>
          <w:tcPr>
            <w:tcW w:w="5948" w:type="dxa"/>
            <w:hideMark/>
          </w:tcPr>
          <w:p w14:paraId="64D5AE05" w14:textId="5F17CCF7" w:rsidR="002577C5" w:rsidRDefault="002577C5"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2577C5" w14:paraId="37B59B3F"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36A8A7EF" w14:textId="77777777" w:rsidR="002577C5" w:rsidRDefault="002577C5" w:rsidP="002577C5">
            <w:pPr>
              <w:rPr>
                <w:rFonts w:cstheme="minorHAnsi"/>
                <w:sz w:val="16"/>
                <w:szCs w:val="16"/>
              </w:rPr>
            </w:pPr>
            <w:r>
              <w:rPr>
                <w:rFonts w:cstheme="minorHAnsi"/>
                <w:sz w:val="16"/>
                <w:szCs w:val="16"/>
              </w:rPr>
              <w:t>Cíl aktivity</w:t>
            </w:r>
          </w:p>
        </w:tc>
        <w:tc>
          <w:tcPr>
            <w:tcW w:w="5948" w:type="dxa"/>
            <w:hideMark/>
          </w:tcPr>
          <w:p w14:paraId="7F3F3A89" w14:textId="16BE3CD9" w:rsidR="002577C5"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2577C5" w14:paraId="195018E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D1194EE" w14:textId="77777777" w:rsidR="002577C5" w:rsidRDefault="002577C5" w:rsidP="002577C5">
            <w:pPr>
              <w:rPr>
                <w:rFonts w:cstheme="minorHAnsi"/>
                <w:sz w:val="16"/>
                <w:szCs w:val="16"/>
              </w:rPr>
            </w:pPr>
            <w:r>
              <w:rPr>
                <w:rFonts w:cstheme="minorHAnsi"/>
                <w:sz w:val="16"/>
                <w:szCs w:val="16"/>
              </w:rPr>
              <w:t>Spolupráce</w:t>
            </w:r>
          </w:p>
        </w:tc>
        <w:tc>
          <w:tcPr>
            <w:tcW w:w="5948" w:type="dxa"/>
            <w:hideMark/>
          </w:tcPr>
          <w:p w14:paraId="368B4E85" w14:textId="3901B465" w:rsidR="002577C5" w:rsidRDefault="008B5BD8"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zřizovatel, MŠ, ZŠ</w:t>
            </w:r>
          </w:p>
        </w:tc>
      </w:tr>
      <w:tr w:rsidR="002577C5" w14:paraId="40672430"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30D87F42" w14:textId="77777777" w:rsidR="002577C5" w:rsidRDefault="002577C5" w:rsidP="002577C5">
            <w:pPr>
              <w:rPr>
                <w:rFonts w:cstheme="minorHAnsi"/>
                <w:sz w:val="16"/>
                <w:szCs w:val="16"/>
              </w:rPr>
            </w:pPr>
            <w:r>
              <w:rPr>
                <w:rFonts w:cstheme="minorHAnsi"/>
                <w:sz w:val="16"/>
                <w:szCs w:val="16"/>
              </w:rPr>
              <w:t>Celkový rozpočet</w:t>
            </w:r>
          </w:p>
        </w:tc>
        <w:tc>
          <w:tcPr>
            <w:tcW w:w="5948" w:type="dxa"/>
            <w:hideMark/>
          </w:tcPr>
          <w:p w14:paraId="7C96CDEE" w14:textId="77777777" w:rsidR="002577C5"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2577C5" w14:paraId="7CCEC3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FE421AC" w14:textId="77777777" w:rsidR="002577C5" w:rsidRDefault="002577C5" w:rsidP="002577C5">
            <w:pPr>
              <w:rPr>
                <w:rFonts w:cstheme="minorHAnsi"/>
                <w:sz w:val="16"/>
                <w:szCs w:val="16"/>
              </w:rPr>
            </w:pPr>
            <w:r>
              <w:rPr>
                <w:rFonts w:cstheme="minorHAnsi"/>
                <w:sz w:val="16"/>
                <w:szCs w:val="16"/>
              </w:rPr>
              <w:t>Zdroj financování</w:t>
            </w:r>
          </w:p>
        </w:tc>
        <w:tc>
          <w:tcPr>
            <w:tcW w:w="5948" w:type="dxa"/>
            <w:hideMark/>
          </w:tcPr>
          <w:p w14:paraId="7DECB453" w14:textId="44FCE6EC" w:rsidR="002577C5" w:rsidRDefault="002577C5"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2577C5" w14:paraId="1ED8B481"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2320568D" w14:textId="77777777" w:rsidR="002577C5" w:rsidRDefault="002577C5" w:rsidP="002577C5">
            <w:pPr>
              <w:rPr>
                <w:rFonts w:cstheme="minorHAnsi"/>
                <w:sz w:val="16"/>
                <w:szCs w:val="16"/>
              </w:rPr>
            </w:pPr>
            <w:r>
              <w:rPr>
                <w:rFonts w:cstheme="minorHAnsi"/>
                <w:sz w:val="16"/>
                <w:szCs w:val="16"/>
              </w:rPr>
              <w:t>Časový harmonogram</w:t>
            </w:r>
          </w:p>
        </w:tc>
        <w:tc>
          <w:tcPr>
            <w:tcW w:w="5948" w:type="dxa"/>
            <w:hideMark/>
          </w:tcPr>
          <w:p w14:paraId="2AA5346B" w14:textId="0E0E6A89" w:rsidR="002577C5" w:rsidRDefault="00494DB1"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77C5" w14:paraId="7A392C0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A918536" w14:textId="77777777" w:rsidR="002577C5" w:rsidRDefault="002577C5" w:rsidP="002577C5">
            <w:pPr>
              <w:rPr>
                <w:rFonts w:cstheme="minorHAnsi"/>
                <w:sz w:val="16"/>
                <w:szCs w:val="16"/>
              </w:rPr>
            </w:pPr>
            <w:r>
              <w:rPr>
                <w:rFonts w:cstheme="minorHAnsi"/>
                <w:sz w:val="16"/>
                <w:szCs w:val="16"/>
              </w:rPr>
              <w:t>Cíl MAP:</w:t>
            </w:r>
          </w:p>
        </w:tc>
        <w:tc>
          <w:tcPr>
            <w:tcW w:w="5948" w:type="dxa"/>
            <w:hideMark/>
          </w:tcPr>
          <w:p w14:paraId="3789BAB0" w14:textId="77777777" w:rsidR="002577C5" w:rsidRPr="008B5BD8" w:rsidRDefault="007C1F2A" w:rsidP="002577C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BB06C57" w14:textId="7498F479" w:rsidR="008B5BD8" w:rsidRPr="008B5BD8" w:rsidRDefault="008B5BD8"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B5BD8">
              <w:rPr>
                <w:rFonts w:cstheme="minorHAnsi"/>
                <w:sz w:val="16"/>
                <w:szCs w:val="16"/>
              </w:rPr>
              <w:t>Napříč cíli</w:t>
            </w:r>
          </w:p>
        </w:tc>
      </w:tr>
      <w:tr w:rsidR="002577C5" w14:paraId="71FAE269"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7E5B145B" w14:textId="77777777" w:rsidR="002577C5" w:rsidRDefault="002577C5" w:rsidP="002577C5">
            <w:pPr>
              <w:rPr>
                <w:rFonts w:cstheme="minorHAnsi"/>
                <w:sz w:val="16"/>
                <w:szCs w:val="16"/>
              </w:rPr>
            </w:pPr>
            <w:r>
              <w:rPr>
                <w:rFonts w:cstheme="minorHAnsi"/>
                <w:sz w:val="16"/>
                <w:szCs w:val="16"/>
              </w:rPr>
              <w:t>Opatření MAP:</w:t>
            </w:r>
          </w:p>
        </w:tc>
        <w:tc>
          <w:tcPr>
            <w:tcW w:w="5948" w:type="dxa"/>
            <w:hideMark/>
          </w:tcPr>
          <w:p w14:paraId="0728E52B" w14:textId="77777777" w:rsidR="002577C5" w:rsidRPr="008B5BD8"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1750F42A" w14:textId="77777777" w:rsidR="002577C5" w:rsidRPr="008B5BD8" w:rsidRDefault="002577C5" w:rsidP="002577C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46EC4AB5" w14:textId="4A6FF982" w:rsidR="008B5BD8" w:rsidRPr="008B5BD8" w:rsidRDefault="008B5BD8"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cstheme="minorHAnsi"/>
                <w:sz w:val="16"/>
                <w:szCs w:val="16"/>
              </w:rPr>
              <w:t>Napříč opatřeními</w:t>
            </w:r>
          </w:p>
        </w:tc>
      </w:tr>
    </w:tbl>
    <w:p w14:paraId="3A0BB2EC" w14:textId="77777777" w:rsidR="0036689A" w:rsidRDefault="0036689A" w:rsidP="002577C5">
      <w:pPr>
        <w:spacing w:after="0"/>
        <w:rPr>
          <w:b/>
          <w:bCs/>
          <w:sz w:val="16"/>
          <w:szCs w:val="16"/>
          <w:lang w:eastAsia="x-none"/>
        </w:rPr>
      </w:pPr>
    </w:p>
    <w:p w14:paraId="1979FE40" w14:textId="77777777" w:rsidR="00494DB1" w:rsidRDefault="00494DB1" w:rsidP="002577C5">
      <w:pPr>
        <w:spacing w:after="0"/>
        <w:rPr>
          <w:b/>
          <w:bCs/>
          <w:sz w:val="16"/>
          <w:szCs w:val="16"/>
          <w:lang w:eastAsia="x-none"/>
        </w:rPr>
      </w:pPr>
    </w:p>
    <w:p w14:paraId="567C92E6" w14:textId="77777777" w:rsidR="00494DB1" w:rsidRDefault="00494DB1" w:rsidP="002577C5">
      <w:pPr>
        <w:spacing w:after="0"/>
        <w:rPr>
          <w:b/>
          <w:bCs/>
          <w:sz w:val="16"/>
          <w:szCs w:val="16"/>
          <w:lang w:eastAsia="x-none"/>
        </w:rPr>
      </w:pPr>
    </w:p>
    <w:p w14:paraId="52D91619" w14:textId="77777777" w:rsidR="00494DB1" w:rsidRDefault="00494DB1" w:rsidP="002577C5">
      <w:pPr>
        <w:spacing w:after="0"/>
        <w:rPr>
          <w:b/>
          <w:bCs/>
          <w:sz w:val="16"/>
          <w:szCs w:val="16"/>
          <w:lang w:eastAsia="x-none"/>
        </w:rPr>
      </w:pPr>
    </w:p>
    <w:p w14:paraId="24B6938B" w14:textId="77777777" w:rsidR="00494DB1" w:rsidRDefault="00494DB1" w:rsidP="002577C5">
      <w:pPr>
        <w:spacing w:after="0"/>
        <w:rPr>
          <w:b/>
          <w:bCs/>
          <w:sz w:val="16"/>
          <w:szCs w:val="16"/>
          <w:lang w:eastAsia="x-none"/>
        </w:rPr>
      </w:pPr>
    </w:p>
    <w:p w14:paraId="3E35F681" w14:textId="77777777" w:rsidR="00494DB1" w:rsidRDefault="00494DB1" w:rsidP="002577C5">
      <w:pPr>
        <w:spacing w:after="0"/>
        <w:rPr>
          <w:b/>
          <w:bCs/>
          <w:sz w:val="16"/>
          <w:szCs w:val="16"/>
          <w:lang w:eastAsia="x-none"/>
        </w:rPr>
      </w:pPr>
    </w:p>
    <w:p w14:paraId="75FEE32E" w14:textId="77777777" w:rsidR="00494DB1" w:rsidRDefault="00494DB1" w:rsidP="002577C5">
      <w:pPr>
        <w:spacing w:after="0"/>
        <w:rPr>
          <w:b/>
          <w:bCs/>
          <w:sz w:val="16"/>
          <w:szCs w:val="16"/>
          <w:lang w:eastAsia="x-none"/>
        </w:rPr>
      </w:pPr>
    </w:p>
    <w:p w14:paraId="13A00147" w14:textId="77777777" w:rsidR="00494DB1" w:rsidRDefault="00494DB1" w:rsidP="002577C5">
      <w:pPr>
        <w:spacing w:after="0"/>
        <w:rPr>
          <w:b/>
          <w:bCs/>
          <w:sz w:val="16"/>
          <w:szCs w:val="16"/>
          <w:lang w:eastAsia="x-none"/>
        </w:rPr>
      </w:pPr>
    </w:p>
    <w:p w14:paraId="3232A8BB" w14:textId="77777777" w:rsidR="00494DB1" w:rsidRDefault="00494DB1" w:rsidP="002577C5">
      <w:pPr>
        <w:spacing w:after="0"/>
        <w:rPr>
          <w:b/>
          <w:bCs/>
          <w:sz w:val="16"/>
          <w:szCs w:val="16"/>
          <w:lang w:eastAsia="x-none"/>
        </w:rPr>
      </w:pPr>
    </w:p>
    <w:p w14:paraId="2FF73F1B" w14:textId="77777777" w:rsidR="00494DB1" w:rsidRDefault="00494DB1" w:rsidP="002577C5">
      <w:pPr>
        <w:spacing w:after="0"/>
        <w:rPr>
          <w:b/>
          <w:bCs/>
          <w:sz w:val="16"/>
          <w:szCs w:val="16"/>
          <w:lang w:eastAsia="x-none"/>
        </w:rPr>
      </w:pPr>
    </w:p>
    <w:p w14:paraId="2412EF30" w14:textId="77777777" w:rsidR="00494DB1" w:rsidRDefault="00494DB1" w:rsidP="002577C5">
      <w:pPr>
        <w:spacing w:after="0"/>
        <w:rPr>
          <w:b/>
          <w:bCs/>
          <w:sz w:val="16"/>
          <w:szCs w:val="16"/>
          <w:lang w:eastAsia="x-none"/>
        </w:rPr>
      </w:pPr>
    </w:p>
    <w:p w14:paraId="070D7598" w14:textId="77777777" w:rsidR="00494DB1" w:rsidRDefault="00494DB1" w:rsidP="002577C5">
      <w:pPr>
        <w:spacing w:after="0"/>
        <w:rPr>
          <w:b/>
          <w:bCs/>
          <w:sz w:val="16"/>
          <w:szCs w:val="16"/>
          <w:lang w:eastAsia="x-none"/>
        </w:rPr>
      </w:pPr>
    </w:p>
    <w:p w14:paraId="7D4CC206" w14:textId="77777777" w:rsidR="00494DB1" w:rsidRDefault="00494DB1" w:rsidP="002577C5">
      <w:pPr>
        <w:spacing w:after="0"/>
        <w:rPr>
          <w:b/>
          <w:bCs/>
          <w:sz w:val="16"/>
          <w:szCs w:val="16"/>
          <w:lang w:eastAsia="x-none"/>
        </w:rPr>
      </w:pPr>
    </w:p>
    <w:p w14:paraId="4ACD15B5" w14:textId="77777777" w:rsidR="00494DB1" w:rsidRDefault="00494DB1" w:rsidP="002577C5">
      <w:pPr>
        <w:spacing w:after="0"/>
        <w:rPr>
          <w:b/>
          <w:bCs/>
          <w:sz w:val="16"/>
          <w:szCs w:val="16"/>
          <w:lang w:eastAsia="x-none"/>
        </w:rPr>
      </w:pPr>
    </w:p>
    <w:p w14:paraId="390849A8" w14:textId="77777777" w:rsidR="00494DB1" w:rsidRDefault="00494DB1" w:rsidP="002577C5">
      <w:pPr>
        <w:spacing w:after="0"/>
        <w:rPr>
          <w:b/>
          <w:bCs/>
          <w:sz w:val="16"/>
          <w:szCs w:val="16"/>
          <w:lang w:eastAsia="x-none"/>
        </w:rPr>
      </w:pPr>
    </w:p>
    <w:p w14:paraId="75B984AD" w14:textId="77777777" w:rsidR="00494DB1" w:rsidRDefault="00494DB1" w:rsidP="002577C5">
      <w:pPr>
        <w:spacing w:after="0"/>
        <w:rPr>
          <w:b/>
          <w:bCs/>
          <w:sz w:val="16"/>
          <w:szCs w:val="16"/>
          <w:lang w:eastAsia="x-none"/>
        </w:rPr>
      </w:pPr>
    </w:p>
    <w:p w14:paraId="20B9DEAE" w14:textId="77777777" w:rsidR="00494DB1" w:rsidRDefault="00494DB1" w:rsidP="002577C5">
      <w:pPr>
        <w:spacing w:after="0"/>
        <w:rPr>
          <w:b/>
          <w:bCs/>
          <w:sz w:val="16"/>
          <w:szCs w:val="16"/>
          <w:lang w:eastAsia="x-none"/>
        </w:rPr>
      </w:pPr>
    </w:p>
    <w:p w14:paraId="4AAC5D1D" w14:textId="77777777" w:rsidR="00494DB1" w:rsidRDefault="00494DB1" w:rsidP="002577C5">
      <w:pPr>
        <w:spacing w:after="0"/>
        <w:rPr>
          <w:b/>
          <w:bCs/>
          <w:sz w:val="16"/>
          <w:szCs w:val="16"/>
          <w:lang w:eastAsia="x-none"/>
        </w:rPr>
      </w:pPr>
    </w:p>
    <w:p w14:paraId="41125713" w14:textId="77777777" w:rsidR="00494DB1" w:rsidRDefault="00494DB1" w:rsidP="002577C5">
      <w:pPr>
        <w:spacing w:after="0"/>
        <w:rPr>
          <w:b/>
          <w:bCs/>
          <w:sz w:val="16"/>
          <w:szCs w:val="16"/>
          <w:lang w:eastAsia="x-none"/>
        </w:rPr>
      </w:pPr>
    </w:p>
    <w:p w14:paraId="501DD5DB" w14:textId="77777777" w:rsidR="00494DB1" w:rsidRDefault="00494DB1" w:rsidP="002577C5">
      <w:pPr>
        <w:spacing w:after="0"/>
        <w:rPr>
          <w:b/>
          <w:bCs/>
          <w:sz w:val="16"/>
          <w:szCs w:val="16"/>
          <w:lang w:eastAsia="x-none"/>
        </w:rPr>
      </w:pPr>
    </w:p>
    <w:p w14:paraId="1D9C95E1" w14:textId="77777777" w:rsidR="00494DB1" w:rsidRDefault="00494DB1" w:rsidP="002577C5">
      <w:pPr>
        <w:spacing w:after="0"/>
        <w:rPr>
          <w:b/>
          <w:bCs/>
          <w:sz w:val="16"/>
          <w:szCs w:val="16"/>
          <w:lang w:eastAsia="x-none"/>
        </w:rPr>
      </w:pPr>
    </w:p>
    <w:p w14:paraId="67D0BD18" w14:textId="77777777" w:rsidR="00494DB1" w:rsidRDefault="00494DB1" w:rsidP="002577C5">
      <w:pPr>
        <w:spacing w:after="0"/>
        <w:rPr>
          <w:b/>
          <w:bCs/>
          <w:sz w:val="16"/>
          <w:szCs w:val="16"/>
          <w:lang w:eastAsia="x-none"/>
        </w:rPr>
      </w:pPr>
    </w:p>
    <w:p w14:paraId="0446B9AD" w14:textId="77777777" w:rsidR="00494DB1" w:rsidRDefault="00494DB1" w:rsidP="002577C5">
      <w:pPr>
        <w:spacing w:after="0"/>
        <w:rPr>
          <w:b/>
          <w:bCs/>
          <w:sz w:val="16"/>
          <w:szCs w:val="16"/>
          <w:lang w:eastAsia="x-none"/>
        </w:rPr>
      </w:pPr>
    </w:p>
    <w:p w14:paraId="4A9C3E3E" w14:textId="77777777" w:rsidR="00494DB1" w:rsidRDefault="00494DB1" w:rsidP="002577C5">
      <w:pPr>
        <w:spacing w:after="0"/>
        <w:rPr>
          <w:b/>
          <w:bCs/>
          <w:sz w:val="16"/>
          <w:szCs w:val="16"/>
          <w:lang w:eastAsia="x-none"/>
        </w:rPr>
      </w:pPr>
    </w:p>
    <w:p w14:paraId="6A91D33C" w14:textId="77777777" w:rsidR="00494DB1" w:rsidRDefault="00494DB1" w:rsidP="002577C5">
      <w:pPr>
        <w:spacing w:after="0"/>
        <w:rPr>
          <w:b/>
          <w:bCs/>
          <w:sz w:val="16"/>
          <w:szCs w:val="16"/>
          <w:lang w:eastAsia="x-none"/>
        </w:rPr>
      </w:pPr>
    </w:p>
    <w:p w14:paraId="72CDFEAD" w14:textId="77777777" w:rsidR="00494DB1" w:rsidRPr="002577C5" w:rsidRDefault="00494DB1" w:rsidP="002577C5">
      <w:pPr>
        <w:spacing w:after="0"/>
        <w:rPr>
          <w:b/>
          <w:bCs/>
          <w:sz w:val="16"/>
          <w:szCs w:val="16"/>
          <w:lang w:eastAsia="x-none"/>
        </w:rPr>
      </w:pPr>
    </w:p>
    <w:p w14:paraId="3D1E90B5" w14:textId="77777777" w:rsidR="002331C8" w:rsidRPr="002331C8" w:rsidRDefault="002331C8" w:rsidP="002331C8">
      <w:pPr>
        <w:spacing w:after="0"/>
        <w:rPr>
          <w:b/>
          <w:bCs/>
          <w:sz w:val="16"/>
          <w:szCs w:val="16"/>
          <w:lang w:eastAsia="x-none"/>
        </w:rPr>
      </w:pPr>
    </w:p>
    <w:p w14:paraId="131CA57F" w14:textId="4F756B9E" w:rsidR="00AC38F0" w:rsidRPr="002C5121" w:rsidRDefault="00BD4443"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sidR="007F3BA4">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A32146" w:rsidRPr="0085768F" w14:paraId="6AA1FF5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9C93B2"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16DB002A" w14:textId="1D749407" w:rsidR="00AC38F0" w:rsidRPr="0085768F"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A32146" w:rsidRPr="0085768F" w14:paraId="59B096E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D42EF"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548DA99C" w14:textId="6CF0D24B" w:rsidR="00A32146"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A32146" w:rsidRPr="0085768F" w14:paraId="34EFA9D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99A522"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2F60F04E"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869BA4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37E36"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431DC70B"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43624F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1C01FF"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3C856310" w14:textId="66681E70"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Osobní rozvoj PP dle </w:t>
            </w:r>
            <w:r w:rsidR="00E630DA" w:rsidRPr="0085768F">
              <w:rPr>
                <w:rFonts w:cstheme="minorHAnsi"/>
                <w:sz w:val="16"/>
                <w:szCs w:val="16"/>
              </w:rPr>
              <w:t>aktuální nabídky</w:t>
            </w:r>
          </w:p>
        </w:tc>
      </w:tr>
      <w:tr w:rsidR="00A32146" w:rsidRPr="0085768F" w14:paraId="7B39D5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514DD"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B6E22CC"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032ACA0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AD92F4"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41EB83C4" w14:textId="08181439"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A32146" w:rsidRPr="0085768F" w14:paraId="4DC3EA9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961204"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673DED42" w14:textId="636F9CFE" w:rsidR="00A32146"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32146" w:rsidRPr="0085768F" w14:paraId="1BC96B4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00BBF74"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0DBCB71C" w14:textId="59785C22" w:rsidR="00A32146" w:rsidRPr="0085768F" w:rsidRDefault="00494D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32146" w:rsidRPr="0085768F" w14:paraId="79C44BA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5BF9D" w14:textId="77777777" w:rsidR="00A32146" w:rsidRPr="0085768F" w:rsidRDefault="00A32146" w:rsidP="0085768F">
            <w:pPr>
              <w:rPr>
                <w:rFonts w:cstheme="minorHAnsi"/>
                <w:sz w:val="16"/>
                <w:szCs w:val="16"/>
              </w:rPr>
            </w:pPr>
            <w:r w:rsidRPr="0085768F">
              <w:rPr>
                <w:rFonts w:cstheme="minorHAnsi"/>
                <w:sz w:val="16"/>
                <w:szCs w:val="16"/>
              </w:rPr>
              <w:t>Cíl MAP:</w:t>
            </w:r>
          </w:p>
        </w:tc>
        <w:tc>
          <w:tcPr>
            <w:tcW w:w="5948" w:type="dxa"/>
          </w:tcPr>
          <w:p w14:paraId="5834B9AF" w14:textId="75CD65F8" w:rsidR="00A32146"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32146" w:rsidRPr="0085768F" w14:paraId="404389F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96769E" w14:textId="77777777" w:rsidR="00A32146" w:rsidRPr="0085768F" w:rsidRDefault="00A32146" w:rsidP="0085768F">
            <w:pPr>
              <w:rPr>
                <w:rFonts w:cstheme="minorHAnsi"/>
                <w:sz w:val="16"/>
                <w:szCs w:val="16"/>
              </w:rPr>
            </w:pPr>
            <w:r w:rsidRPr="0085768F">
              <w:rPr>
                <w:rFonts w:cstheme="minorHAnsi"/>
                <w:sz w:val="16"/>
                <w:szCs w:val="16"/>
              </w:rPr>
              <w:t>Opatření MAP:</w:t>
            </w:r>
          </w:p>
        </w:tc>
        <w:tc>
          <w:tcPr>
            <w:tcW w:w="5948" w:type="dxa"/>
          </w:tcPr>
          <w:p w14:paraId="4A7EBDDC" w14:textId="77777777" w:rsidR="00A32146" w:rsidRDefault="00D77A5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4C7CE56" w14:textId="6344C977" w:rsidR="008B5BD8"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524786DC" w14:textId="77777777" w:rsidR="005B5DE3" w:rsidRPr="0085768F" w:rsidRDefault="005B5DE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B5DE3" w:rsidRPr="0085768F" w14:paraId="0CB71C3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45BB4D"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0C2F46AD" w14:textId="6C786F9D" w:rsidR="00AC38F0" w:rsidRPr="0085768F"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sidR="00AC38F0">
              <w:rPr>
                <w:rFonts w:cstheme="minorHAnsi"/>
                <w:b w:val="0"/>
                <w:bCs w:val="0"/>
                <w:sz w:val="16"/>
                <w:szCs w:val="16"/>
              </w:rPr>
              <w:t> </w:t>
            </w:r>
            <w:r w:rsidRPr="0085768F">
              <w:rPr>
                <w:rFonts w:cstheme="minorHAnsi"/>
                <w:sz w:val="16"/>
                <w:szCs w:val="16"/>
              </w:rPr>
              <w:t>předškoláky</w:t>
            </w:r>
          </w:p>
        </w:tc>
      </w:tr>
      <w:tr w:rsidR="005B5DE3" w:rsidRPr="0085768F" w14:paraId="2D8050B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C11FE6"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76F198D0" w14:textId="37669A97" w:rsidR="005B5DE3"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5B5DE3" w:rsidRPr="0085768F" w14:paraId="1ABB24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A608CD"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32AC6568"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1D0FA2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3E3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0ADEB698"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5BF709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C9062B"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69FE8EF6" w14:textId="5EB79999"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5B5DE3" w:rsidRPr="0085768F" w14:paraId="7A9E056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4E7EE1"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6A6688E1"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54543B8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42A002"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660120CD" w14:textId="7E05FEFB"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5B5DE3" w:rsidRPr="0085768F" w14:paraId="10BB40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7C88D4"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4A99FE3D"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B5DE3" w:rsidRPr="0085768F" w14:paraId="5775452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970C65"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0FC36E90" w14:textId="01CC963E" w:rsidR="005B5DE3" w:rsidRPr="0085768F" w:rsidRDefault="00494D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A057B" w:rsidRPr="0085768F" w14:paraId="4C71F4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9F361" w14:textId="77777777" w:rsidR="001A057B" w:rsidRPr="0085768F" w:rsidRDefault="001A057B" w:rsidP="001A057B">
            <w:pPr>
              <w:rPr>
                <w:rFonts w:cstheme="minorHAnsi"/>
                <w:sz w:val="16"/>
                <w:szCs w:val="16"/>
              </w:rPr>
            </w:pPr>
            <w:r w:rsidRPr="0085768F">
              <w:rPr>
                <w:rFonts w:cstheme="minorHAnsi"/>
                <w:sz w:val="16"/>
                <w:szCs w:val="16"/>
              </w:rPr>
              <w:t>Cíl MAP:</w:t>
            </w:r>
          </w:p>
        </w:tc>
        <w:tc>
          <w:tcPr>
            <w:tcW w:w="5948" w:type="dxa"/>
          </w:tcPr>
          <w:p w14:paraId="522ABBC2" w14:textId="2A559236" w:rsidR="001A057B" w:rsidRPr="0085768F" w:rsidRDefault="001A057B" w:rsidP="001A057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C43285" w:rsidRPr="0085768F" w14:paraId="285DC01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BA78C6" w14:textId="77777777" w:rsidR="00C43285" w:rsidRPr="0085768F" w:rsidRDefault="00C43285" w:rsidP="00C43285">
            <w:pPr>
              <w:rPr>
                <w:rFonts w:cstheme="minorHAnsi"/>
                <w:sz w:val="16"/>
                <w:szCs w:val="16"/>
              </w:rPr>
            </w:pPr>
            <w:r w:rsidRPr="0085768F">
              <w:rPr>
                <w:rFonts w:cstheme="minorHAnsi"/>
                <w:sz w:val="16"/>
                <w:szCs w:val="16"/>
              </w:rPr>
              <w:t>Opatření MAP:</w:t>
            </w:r>
          </w:p>
        </w:tc>
        <w:tc>
          <w:tcPr>
            <w:tcW w:w="5948" w:type="dxa"/>
          </w:tcPr>
          <w:p w14:paraId="6EB81DD7" w14:textId="643D7BD5" w:rsidR="00C43285" w:rsidRPr="0085768F" w:rsidRDefault="00C43285" w:rsidP="00C4328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474938">
              <w:rPr>
                <w:rFonts w:ascii="Calibri" w:eastAsia="Arial" w:hAnsi="Calibri" w:cs="Calibri"/>
                <w:noProof/>
                <w:color w:val="000000" w:themeColor="text1"/>
                <w:sz w:val="16"/>
                <w:szCs w:val="16"/>
                <w:lang w:eastAsia="cs-CZ"/>
              </w:rPr>
              <w:t>1.1.4 Individuální aktivity jednotlivých subjektů předškolního vzdělávání v oblasi inkluze vedoucí k rozvoji potenciálu každého dítěte</w:t>
            </w:r>
          </w:p>
        </w:tc>
      </w:tr>
    </w:tbl>
    <w:p w14:paraId="2B19C275" w14:textId="77777777" w:rsidR="005B5DE3" w:rsidRPr="0085768F" w:rsidRDefault="005B5DE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C5121" w:rsidRPr="0085768F" w14:paraId="7C8EAD0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1D4808" w14:textId="77777777" w:rsidR="002C5121" w:rsidRPr="0085768F" w:rsidRDefault="002C5121" w:rsidP="005E562A">
            <w:pPr>
              <w:rPr>
                <w:rFonts w:cstheme="minorHAnsi"/>
                <w:b w:val="0"/>
                <w:bCs w:val="0"/>
                <w:sz w:val="16"/>
                <w:szCs w:val="16"/>
              </w:rPr>
            </w:pPr>
            <w:r w:rsidRPr="0085768F">
              <w:rPr>
                <w:rFonts w:cstheme="minorHAnsi"/>
                <w:sz w:val="16"/>
                <w:szCs w:val="16"/>
              </w:rPr>
              <w:t>Aktivita</w:t>
            </w:r>
          </w:p>
        </w:tc>
        <w:tc>
          <w:tcPr>
            <w:tcW w:w="5948" w:type="dxa"/>
          </w:tcPr>
          <w:p w14:paraId="386101CB" w14:textId="697452DC" w:rsidR="002C5121" w:rsidRPr="0085768F" w:rsidRDefault="002C5121"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2C5121" w:rsidRPr="0085768F" w14:paraId="467E2126"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FCB32" w14:textId="77777777" w:rsidR="002C5121" w:rsidRPr="0085768F" w:rsidRDefault="002C5121" w:rsidP="005E562A">
            <w:pPr>
              <w:rPr>
                <w:rFonts w:cstheme="minorHAnsi"/>
                <w:sz w:val="16"/>
                <w:szCs w:val="16"/>
              </w:rPr>
            </w:pPr>
            <w:r w:rsidRPr="0085768F">
              <w:rPr>
                <w:rFonts w:cstheme="minorHAnsi"/>
                <w:sz w:val="16"/>
                <w:szCs w:val="16"/>
              </w:rPr>
              <w:t>Charakteristika aktivity</w:t>
            </w:r>
          </w:p>
        </w:tc>
        <w:tc>
          <w:tcPr>
            <w:tcW w:w="5948" w:type="dxa"/>
          </w:tcPr>
          <w:p w14:paraId="0F72E9C0" w14:textId="7B43DD69" w:rsidR="002C5121" w:rsidRPr="0085768F" w:rsidRDefault="002C5121" w:rsidP="002C5121">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2C5121" w:rsidRPr="0085768F" w14:paraId="60AF5A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CA83B2" w14:textId="77777777" w:rsidR="002C5121" w:rsidRPr="0085768F" w:rsidRDefault="002C5121" w:rsidP="005E562A">
            <w:pPr>
              <w:rPr>
                <w:rFonts w:cstheme="minorHAnsi"/>
                <w:sz w:val="16"/>
                <w:szCs w:val="16"/>
              </w:rPr>
            </w:pPr>
            <w:r w:rsidRPr="0085768F">
              <w:rPr>
                <w:rFonts w:cstheme="minorHAnsi"/>
                <w:sz w:val="16"/>
                <w:szCs w:val="16"/>
              </w:rPr>
              <w:t>Realizátor nositel</w:t>
            </w:r>
          </w:p>
        </w:tc>
        <w:tc>
          <w:tcPr>
            <w:tcW w:w="5948" w:type="dxa"/>
          </w:tcPr>
          <w:p w14:paraId="472B3C26" w14:textId="77777777"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2C5121" w:rsidRPr="0085768F" w14:paraId="32FE61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352171" w14:textId="77777777" w:rsidR="002C5121" w:rsidRPr="0085768F" w:rsidRDefault="002C5121" w:rsidP="005E562A">
            <w:pPr>
              <w:rPr>
                <w:rFonts w:cstheme="minorHAnsi"/>
                <w:sz w:val="16"/>
                <w:szCs w:val="16"/>
              </w:rPr>
            </w:pPr>
            <w:r w:rsidRPr="0085768F">
              <w:rPr>
                <w:rFonts w:cstheme="minorHAnsi"/>
                <w:sz w:val="16"/>
                <w:szCs w:val="16"/>
              </w:rPr>
              <w:t>Místo realizace</w:t>
            </w:r>
          </w:p>
        </w:tc>
        <w:tc>
          <w:tcPr>
            <w:tcW w:w="5948" w:type="dxa"/>
          </w:tcPr>
          <w:p w14:paraId="0B50BA0E"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2C5121" w:rsidRPr="0085768F" w14:paraId="541FAD8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3FFE62A" w14:textId="77777777" w:rsidR="002C5121" w:rsidRPr="0085768F" w:rsidRDefault="002C5121" w:rsidP="005E562A">
            <w:pPr>
              <w:rPr>
                <w:rFonts w:cstheme="minorHAnsi"/>
                <w:sz w:val="16"/>
                <w:szCs w:val="16"/>
              </w:rPr>
            </w:pPr>
            <w:r w:rsidRPr="0085768F">
              <w:rPr>
                <w:rFonts w:cstheme="minorHAnsi"/>
                <w:sz w:val="16"/>
                <w:szCs w:val="16"/>
              </w:rPr>
              <w:t>Cíl aktivity</w:t>
            </w:r>
          </w:p>
        </w:tc>
        <w:tc>
          <w:tcPr>
            <w:tcW w:w="5948" w:type="dxa"/>
          </w:tcPr>
          <w:p w14:paraId="6B2DB904" w14:textId="0C08BB0B"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2C5121" w:rsidRPr="0085768F" w14:paraId="453B75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514DF0" w14:textId="77777777" w:rsidR="002C5121" w:rsidRPr="0085768F" w:rsidRDefault="002C5121" w:rsidP="005E562A">
            <w:pPr>
              <w:rPr>
                <w:rFonts w:cstheme="minorHAnsi"/>
                <w:sz w:val="16"/>
                <w:szCs w:val="16"/>
              </w:rPr>
            </w:pPr>
            <w:r w:rsidRPr="0085768F">
              <w:rPr>
                <w:rFonts w:cstheme="minorHAnsi"/>
                <w:sz w:val="16"/>
                <w:szCs w:val="16"/>
              </w:rPr>
              <w:t>Spolupráce</w:t>
            </w:r>
          </w:p>
        </w:tc>
        <w:tc>
          <w:tcPr>
            <w:tcW w:w="5948" w:type="dxa"/>
          </w:tcPr>
          <w:p w14:paraId="7027E2FA"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C5121" w:rsidRPr="0085768F" w14:paraId="2CF79F2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0A150A" w14:textId="77777777" w:rsidR="002C5121" w:rsidRPr="0085768F" w:rsidRDefault="002C5121" w:rsidP="005E562A">
            <w:pPr>
              <w:rPr>
                <w:rFonts w:cstheme="minorHAnsi"/>
                <w:sz w:val="16"/>
                <w:szCs w:val="16"/>
              </w:rPr>
            </w:pPr>
            <w:r w:rsidRPr="0085768F">
              <w:rPr>
                <w:rFonts w:cstheme="minorHAnsi"/>
                <w:sz w:val="16"/>
                <w:szCs w:val="16"/>
              </w:rPr>
              <w:t>Celkový rozpočet</w:t>
            </w:r>
          </w:p>
        </w:tc>
        <w:tc>
          <w:tcPr>
            <w:tcW w:w="5948" w:type="dxa"/>
          </w:tcPr>
          <w:p w14:paraId="3ED5D921" w14:textId="4022FCD0"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2C5121" w:rsidRPr="0085768F" w14:paraId="62D61B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27989" w14:textId="77777777" w:rsidR="002C5121" w:rsidRPr="0085768F" w:rsidRDefault="002C5121" w:rsidP="005E562A">
            <w:pPr>
              <w:rPr>
                <w:rFonts w:cstheme="minorHAnsi"/>
                <w:sz w:val="16"/>
                <w:szCs w:val="16"/>
              </w:rPr>
            </w:pPr>
            <w:r w:rsidRPr="0085768F">
              <w:rPr>
                <w:rFonts w:cstheme="minorHAnsi"/>
                <w:sz w:val="16"/>
                <w:szCs w:val="16"/>
              </w:rPr>
              <w:t>Zdroj financování</w:t>
            </w:r>
          </w:p>
        </w:tc>
        <w:tc>
          <w:tcPr>
            <w:tcW w:w="5948" w:type="dxa"/>
          </w:tcPr>
          <w:p w14:paraId="1E1D3DBC"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2C5121" w:rsidRPr="0085768F" w14:paraId="2D09798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E165A8" w14:textId="77777777" w:rsidR="002C5121" w:rsidRPr="0085768F" w:rsidRDefault="002C5121" w:rsidP="005E562A">
            <w:pPr>
              <w:rPr>
                <w:rFonts w:cstheme="minorHAnsi"/>
                <w:sz w:val="16"/>
                <w:szCs w:val="16"/>
              </w:rPr>
            </w:pPr>
            <w:r w:rsidRPr="0085768F">
              <w:rPr>
                <w:rFonts w:cstheme="minorHAnsi"/>
                <w:sz w:val="16"/>
                <w:szCs w:val="16"/>
              </w:rPr>
              <w:t>Časový harmonogram</w:t>
            </w:r>
          </w:p>
        </w:tc>
        <w:tc>
          <w:tcPr>
            <w:tcW w:w="5948" w:type="dxa"/>
          </w:tcPr>
          <w:p w14:paraId="4405C954" w14:textId="2CA5F370" w:rsidR="002C5121" w:rsidRPr="0085768F" w:rsidRDefault="00494DB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5121" w:rsidRPr="0085768F" w14:paraId="51BE29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8EE7D" w14:textId="77777777" w:rsidR="002C5121" w:rsidRPr="0085768F" w:rsidRDefault="002C5121" w:rsidP="005E562A">
            <w:pPr>
              <w:rPr>
                <w:rFonts w:cstheme="minorHAnsi"/>
                <w:sz w:val="16"/>
                <w:szCs w:val="16"/>
              </w:rPr>
            </w:pPr>
            <w:r w:rsidRPr="0085768F">
              <w:rPr>
                <w:rFonts w:cstheme="minorHAnsi"/>
                <w:sz w:val="16"/>
                <w:szCs w:val="16"/>
              </w:rPr>
              <w:t>Cíl MAP:</w:t>
            </w:r>
          </w:p>
        </w:tc>
        <w:tc>
          <w:tcPr>
            <w:tcW w:w="5948" w:type="dxa"/>
          </w:tcPr>
          <w:p w14:paraId="23320A34"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2C5121" w:rsidRPr="0085768F" w14:paraId="29EA76C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53D7A9" w14:textId="77777777" w:rsidR="002C5121" w:rsidRPr="0085768F" w:rsidRDefault="002C5121" w:rsidP="005E562A">
            <w:pPr>
              <w:rPr>
                <w:rFonts w:cstheme="minorHAnsi"/>
                <w:sz w:val="16"/>
                <w:szCs w:val="16"/>
              </w:rPr>
            </w:pPr>
            <w:r w:rsidRPr="0085768F">
              <w:rPr>
                <w:rFonts w:cstheme="minorHAnsi"/>
                <w:sz w:val="16"/>
                <w:szCs w:val="16"/>
              </w:rPr>
              <w:t>Opatření MAP:</w:t>
            </w:r>
          </w:p>
        </w:tc>
        <w:tc>
          <w:tcPr>
            <w:tcW w:w="5948" w:type="dxa"/>
          </w:tcPr>
          <w:p w14:paraId="36851103" w14:textId="77777777"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1CAF95D6" w14:textId="77777777" w:rsidR="00A40D89" w:rsidRDefault="00A40D89" w:rsidP="0036689A">
      <w:pPr>
        <w:jc w:val="left"/>
        <w:rPr>
          <w:b/>
          <w:bCs/>
          <w:lang w:eastAsia="x-none"/>
        </w:rPr>
      </w:pPr>
    </w:p>
    <w:p w14:paraId="023160E6" w14:textId="77777777" w:rsidR="000609F5" w:rsidRDefault="000609F5" w:rsidP="0036689A">
      <w:pPr>
        <w:jc w:val="left"/>
        <w:rPr>
          <w:b/>
          <w:bCs/>
          <w:lang w:eastAsia="x-none"/>
        </w:rPr>
      </w:pPr>
    </w:p>
    <w:p w14:paraId="5A20207D" w14:textId="77777777" w:rsidR="000609F5" w:rsidRDefault="000609F5" w:rsidP="0036689A">
      <w:pPr>
        <w:jc w:val="left"/>
        <w:rPr>
          <w:b/>
          <w:bCs/>
          <w:lang w:eastAsia="x-none"/>
        </w:rPr>
      </w:pPr>
    </w:p>
    <w:p w14:paraId="4B0EDC95" w14:textId="77777777" w:rsidR="00E318E0" w:rsidRDefault="00E318E0" w:rsidP="0036689A">
      <w:pPr>
        <w:jc w:val="left"/>
        <w:rPr>
          <w:b/>
          <w:bCs/>
          <w:lang w:eastAsia="x-none"/>
        </w:rPr>
      </w:pPr>
    </w:p>
    <w:p w14:paraId="3AC0F0A3" w14:textId="77777777" w:rsidR="00E318E0" w:rsidRDefault="00E318E0" w:rsidP="0036689A">
      <w:pPr>
        <w:jc w:val="left"/>
        <w:rPr>
          <w:b/>
          <w:bCs/>
          <w:lang w:eastAsia="x-none"/>
        </w:rPr>
      </w:pPr>
    </w:p>
    <w:p w14:paraId="635D8BD5" w14:textId="270E61E9" w:rsidR="00C8131B" w:rsidRPr="00ED00E8" w:rsidRDefault="00DF440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DF440C" w:rsidRPr="0085768F" w14:paraId="74B130AD" w14:textId="77777777" w:rsidTr="001A05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C5EA05"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1DAF99EF" w14:textId="415F3602"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DF440C" w:rsidRPr="0085768F" w14:paraId="74E5611B" w14:textId="77777777" w:rsidTr="001A05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A5484B"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BD3515D" w14:textId="77777777" w:rsidR="00DF440C" w:rsidRPr="0085768F" w:rsidRDefault="00DF440C"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DF440C" w:rsidRPr="0085768F" w14:paraId="61C9A358"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1ECB409F"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767AD8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2A72669"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8C53FE"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57EF5C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3C0E0B1"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1796B8E"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4A1FDF28"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DF440C" w:rsidRPr="0085768F" w14:paraId="01CAFADB"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78B400"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069E4BB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B02067E"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63065B74"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5EF5E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758BE11"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BFEB0A"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08A89B4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494DB1" w:rsidRPr="0085768F" w14:paraId="1EE37E94"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32806785"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03102EE3" w14:textId="382CBC90"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67C5AE9E"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7BAB84"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5B6FB6D3" w14:textId="51864336" w:rsidR="00494DB1" w:rsidRPr="0085768F" w:rsidRDefault="00D060B9"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494DB1" w:rsidRPr="0085768F" w14:paraId="52727D5A"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5C8C7CE"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22A5EC99" w14:textId="629D6B00"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sidR="00615565">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tc>
      </w:tr>
    </w:tbl>
    <w:p w14:paraId="0257ABD9" w14:textId="77777777" w:rsidR="00123B16" w:rsidRPr="0085768F" w:rsidRDefault="00123B16"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2D4DE8F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10F786"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3FF4CC49" w14:textId="74D3D09E"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DF440C" w:rsidRPr="0085768F" w14:paraId="7619D5B8" w14:textId="77777777" w:rsidTr="00C95C02">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20EFC49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35ED927F" w14:textId="76F8B44F" w:rsidR="00DF440C" w:rsidRPr="0085768F" w:rsidRDefault="00DF440C" w:rsidP="0085768F">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sidR="0085768F">
              <w:rPr>
                <w:rFonts w:eastAsia="Arial" w:cstheme="minorHAnsi"/>
                <w:noProof/>
                <w:sz w:val="16"/>
                <w:szCs w:val="16"/>
                <w:lang w:eastAsia="cs-CZ"/>
              </w:rPr>
              <w:t>u</w:t>
            </w:r>
          </w:p>
        </w:tc>
      </w:tr>
      <w:tr w:rsidR="00DF440C" w:rsidRPr="0085768F" w14:paraId="4891FB2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828EDE7"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353B8CB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50861D2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C191A"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F3BB47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DF440C" w:rsidRPr="0085768F" w14:paraId="373071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1953A9"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1AAB42D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DF440C" w:rsidRPr="0085768F" w14:paraId="18D50A1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E055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5A011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B0E4E1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F05E55"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35FBE2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175B64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D56D44"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1CCD9F0D"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494DB1" w:rsidRPr="0085768F" w14:paraId="1231460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BC293"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17A43927" w14:textId="161DF5DF"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1D19F5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58C24E"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7322E78D" w14:textId="56A2285B" w:rsidR="00494DB1" w:rsidRPr="0085768F" w:rsidRDefault="007C1F2A"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4DB1" w:rsidRPr="0085768F" w14:paraId="26B773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E90AFA"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256CB06" w14:textId="77777777"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66D60867" w14:textId="77777777" w:rsidR="00DF440C" w:rsidRPr="0085768F" w:rsidRDefault="00DF440C"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6E9C75F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0D45A3"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64355F78" w14:textId="5C5BAB09"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DF440C" w:rsidRPr="0085768F" w14:paraId="4F421DA8"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0365F90C"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A0FE7F2" w14:textId="298F9724" w:rsidR="00DF440C" w:rsidRPr="0085768F" w:rsidRDefault="0085768F" w:rsidP="0085768F">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00DF440C" w:rsidRPr="0085768F">
              <w:rPr>
                <w:rFonts w:eastAsia="Arial" w:cstheme="minorHAnsi"/>
                <w:noProof/>
                <w:sz w:val="16"/>
                <w:szCs w:val="16"/>
                <w:lang w:eastAsia="cs-CZ"/>
              </w:rPr>
              <w:t>Městská policie Louny – besedy pro předškoláky (2 – 3 x v roce)</w:t>
            </w:r>
          </w:p>
        </w:tc>
      </w:tr>
      <w:tr w:rsidR="00DF440C" w:rsidRPr="0085768F" w14:paraId="31196B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78A1DB"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CE610A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D11A4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6739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24CE655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5DFD72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CD6A18"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0B6BE93F"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DF440C" w:rsidRPr="0085768F" w14:paraId="3B5D77B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DAEA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3A326BC7" w14:textId="5785D185" w:rsidR="00DF440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Městská policie</w:t>
            </w:r>
          </w:p>
        </w:tc>
      </w:tr>
      <w:tr w:rsidR="00DF440C" w:rsidRPr="0085768F" w14:paraId="02845EC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C6EA86"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691FC2E3"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53ACED9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3AEE3"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8C90AB6"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494DB1" w:rsidRPr="0085768F" w14:paraId="36C82D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229A7C"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468D5379" w14:textId="6ED6AF09"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4F2525F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E2BAD"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5B5E63BD" w14:textId="78BEE9D3" w:rsidR="00494DB1" w:rsidRPr="0085768F" w:rsidRDefault="007C1F2A"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4DB1" w:rsidRPr="0085768F" w14:paraId="14F943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F2E92E7"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8C692C5" w14:textId="0061F594"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9AA8D60" w14:textId="77777777" w:rsidR="00DF440C" w:rsidRDefault="00DF440C" w:rsidP="0085768F">
      <w:pPr>
        <w:spacing w:after="0"/>
        <w:rPr>
          <w:sz w:val="16"/>
          <w:szCs w:val="16"/>
        </w:rPr>
      </w:pPr>
    </w:p>
    <w:p w14:paraId="780B9B9D" w14:textId="77777777" w:rsidR="00ED00E8" w:rsidRDefault="00ED00E8" w:rsidP="0085768F">
      <w:pPr>
        <w:spacing w:after="0"/>
        <w:rPr>
          <w:sz w:val="16"/>
          <w:szCs w:val="16"/>
        </w:rPr>
      </w:pPr>
    </w:p>
    <w:p w14:paraId="5C078749" w14:textId="77777777" w:rsidR="00ED00E8" w:rsidRDefault="00ED00E8" w:rsidP="0085768F">
      <w:pPr>
        <w:spacing w:after="0"/>
        <w:rPr>
          <w:sz w:val="16"/>
          <w:szCs w:val="16"/>
        </w:rPr>
      </w:pPr>
    </w:p>
    <w:p w14:paraId="07965656" w14:textId="77777777" w:rsidR="00ED00E8" w:rsidRDefault="00ED00E8" w:rsidP="0085768F">
      <w:pPr>
        <w:spacing w:after="0"/>
        <w:rPr>
          <w:sz w:val="16"/>
          <w:szCs w:val="16"/>
        </w:rPr>
      </w:pPr>
    </w:p>
    <w:p w14:paraId="5A11C19B" w14:textId="77777777" w:rsidR="00ED00E8" w:rsidRDefault="00ED00E8" w:rsidP="0085768F">
      <w:pPr>
        <w:spacing w:after="0"/>
        <w:rPr>
          <w:sz w:val="16"/>
          <w:szCs w:val="16"/>
        </w:rPr>
      </w:pPr>
    </w:p>
    <w:p w14:paraId="23965BDC" w14:textId="77777777" w:rsidR="00ED00E8" w:rsidRDefault="00ED00E8" w:rsidP="0085768F">
      <w:pPr>
        <w:spacing w:after="0"/>
        <w:rPr>
          <w:sz w:val="16"/>
          <w:szCs w:val="16"/>
        </w:rPr>
      </w:pPr>
    </w:p>
    <w:p w14:paraId="1BE10F3E" w14:textId="77777777" w:rsidR="00ED00E8" w:rsidRDefault="00ED00E8" w:rsidP="0085768F">
      <w:pPr>
        <w:spacing w:after="0"/>
        <w:rPr>
          <w:sz w:val="16"/>
          <w:szCs w:val="16"/>
        </w:rPr>
      </w:pPr>
    </w:p>
    <w:p w14:paraId="755FFDD2" w14:textId="77777777" w:rsidR="00ED00E8" w:rsidRDefault="00ED00E8" w:rsidP="0085768F">
      <w:pPr>
        <w:spacing w:after="0"/>
        <w:rPr>
          <w:sz w:val="16"/>
          <w:szCs w:val="16"/>
        </w:rPr>
      </w:pPr>
    </w:p>
    <w:p w14:paraId="5B89042D" w14:textId="77777777" w:rsidR="00ED00E8" w:rsidRDefault="00ED00E8" w:rsidP="0085768F">
      <w:pPr>
        <w:spacing w:after="0"/>
        <w:rPr>
          <w:sz w:val="16"/>
          <w:szCs w:val="16"/>
        </w:rPr>
      </w:pPr>
    </w:p>
    <w:p w14:paraId="5F2A3E00" w14:textId="77777777" w:rsidR="00ED00E8" w:rsidRDefault="00ED00E8" w:rsidP="0085768F">
      <w:pPr>
        <w:spacing w:after="0"/>
        <w:rPr>
          <w:sz w:val="16"/>
          <w:szCs w:val="16"/>
        </w:rPr>
      </w:pPr>
    </w:p>
    <w:p w14:paraId="03CD2C73" w14:textId="77777777" w:rsidR="00ED00E8" w:rsidRDefault="00ED00E8" w:rsidP="0085768F">
      <w:pPr>
        <w:spacing w:after="0"/>
        <w:rPr>
          <w:sz w:val="16"/>
          <w:szCs w:val="16"/>
        </w:rPr>
      </w:pPr>
    </w:p>
    <w:p w14:paraId="30C7657E" w14:textId="77777777" w:rsidR="00ED00E8" w:rsidRDefault="00ED00E8" w:rsidP="0085768F">
      <w:pPr>
        <w:spacing w:after="0"/>
        <w:rPr>
          <w:sz w:val="16"/>
          <w:szCs w:val="16"/>
        </w:rPr>
      </w:pPr>
    </w:p>
    <w:p w14:paraId="06C0A967" w14:textId="77777777" w:rsidR="00ED00E8" w:rsidRDefault="00ED00E8" w:rsidP="0085768F">
      <w:pPr>
        <w:spacing w:after="0"/>
        <w:rPr>
          <w:sz w:val="16"/>
          <w:szCs w:val="16"/>
        </w:rPr>
      </w:pPr>
    </w:p>
    <w:p w14:paraId="4385A1F7" w14:textId="77777777" w:rsidR="00ED00E8" w:rsidRPr="0085768F" w:rsidRDefault="00ED00E8"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3AF5E15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FE726A"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627844D7" w14:textId="7798E1FC"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DF440C" w:rsidRPr="0085768F" w14:paraId="06D33053" w14:textId="77777777" w:rsidTr="00C95C0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114" w:type="dxa"/>
          </w:tcPr>
          <w:p w14:paraId="05D3B74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262A05DE" w14:textId="77777777" w:rsidR="00DF440C" w:rsidRPr="0085768F" w:rsidRDefault="00DF440C"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352FD38A" w14:textId="77777777" w:rsidR="00DF440C" w:rsidRPr="0085768F" w:rsidRDefault="00DF440C"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DF440C" w:rsidRPr="0085768F" w14:paraId="139852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F195CC"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50CB569"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6ABBC18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5DB7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71126B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81C3CF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FCDED1"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62FCD24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DF440C" w:rsidRPr="0085768F" w14:paraId="52074F4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5BD901"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4A0A5D8" w14:textId="1FF288F3" w:rsidR="00DF440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F440C" w:rsidRPr="0085768F" w14:paraId="2D636C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79EBF3"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495DC53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39EF5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54B96C"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F5A3B39"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494DB1" w:rsidRPr="0085768F" w14:paraId="7FFAA92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3C98F2"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63C46244" w14:textId="4DFDC1F3"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6DFCBA0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397226"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62A45AC9" w14:textId="77777777" w:rsidR="00494DB1" w:rsidRPr="0085768F" w:rsidRDefault="00494DB1" w:rsidP="00494DB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64715445" w14:textId="77777777" w:rsidR="00494DB1" w:rsidRDefault="00D060B9" w:rsidP="00494DB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5AB76E4" w14:textId="6AFE8FC6" w:rsidR="008B5BD8" w:rsidRPr="0085768F" w:rsidRDefault="008B5BD8"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494DB1" w:rsidRPr="0085768F" w14:paraId="55542F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37A91E4"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0809495" w14:textId="77777777"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2D15D04B" w14:textId="616394F5" w:rsidR="008B5BD8" w:rsidRDefault="008B5BD8" w:rsidP="00494DB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CFCA19A" w14:textId="75648A2D" w:rsidR="00494DB1" w:rsidRDefault="00494DB1" w:rsidP="00494DB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6892730A" w14:textId="04EC3972" w:rsidR="008B5BD8" w:rsidRPr="0085768F" w:rsidRDefault="008B5BD8"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F312F9D" w14:textId="77777777" w:rsidR="002E73C9" w:rsidRDefault="002E73C9" w:rsidP="00A4408F">
      <w:pPr>
        <w:spacing w:after="0"/>
        <w:rPr>
          <w:b/>
          <w:bCs/>
          <w:sz w:val="16"/>
          <w:szCs w:val="16"/>
          <w:lang w:eastAsia="x-none"/>
        </w:rPr>
      </w:pPr>
    </w:p>
    <w:p w14:paraId="02F38DFE" w14:textId="77777777" w:rsidR="000609F5" w:rsidRDefault="000609F5" w:rsidP="00A4408F">
      <w:pPr>
        <w:spacing w:after="0"/>
        <w:rPr>
          <w:b/>
          <w:bCs/>
          <w:sz w:val="16"/>
          <w:szCs w:val="16"/>
          <w:lang w:eastAsia="x-none"/>
        </w:rPr>
      </w:pPr>
    </w:p>
    <w:p w14:paraId="0383A22B" w14:textId="77777777" w:rsidR="000609F5" w:rsidRPr="0085768F" w:rsidRDefault="000609F5" w:rsidP="00A4408F">
      <w:pPr>
        <w:spacing w:after="0"/>
        <w:rPr>
          <w:b/>
          <w:bCs/>
          <w:sz w:val="16"/>
          <w:szCs w:val="16"/>
          <w:lang w:eastAsia="x-none"/>
        </w:rPr>
      </w:pPr>
    </w:p>
    <w:p w14:paraId="62171141" w14:textId="37C165F3" w:rsidR="00465875" w:rsidRPr="007F3BA4" w:rsidRDefault="00E53593"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w:t>
      </w:r>
      <w:r w:rsidR="0085768F" w:rsidRPr="00ED00E8">
        <w:rPr>
          <w:b/>
          <w:bCs/>
          <w:sz w:val="28"/>
          <w:szCs w:val="28"/>
          <w:lang w:eastAsia="x-none"/>
        </w:rPr>
        <w:t>c</w:t>
      </w:r>
    </w:p>
    <w:tbl>
      <w:tblPr>
        <w:tblStyle w:val="Tabulkaseznamu3zvraznn1"/>
        <w:tblW w:w="0" w:type="auto"/>
        <w:tblLook w:val="04A0" w:firstRow="1" w:lastRow="0" w:firstColumn="1" w:lastColumn="0" w:noHBand="0" w:noVBand="1"/>
      </w:tblPr>
      <w:tblGrid>
        <w:gridCol w:w="3114"/>
        <w:gridCol w:w="5948"/>
      </w:tblGrid>
      <w:tr w:rsidR="00E53593" w:rsidRPr="0085768F" w14:paraId="35447B6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E93CF9" w14:textId="77777777" w:rsidR="00E53593" w:rsidRPr="0085768F" w:rsidRDefault="00E53593" w:rsidP="0085768F">
            <w:pPr>
              <w:rPr>
                <w:rFonts w:cstheme="minorHAnsi"/>
                <w:b w:val="0"/>
                <w:bCs w:val="0"/>
                <w:sz w:val="16"/>
                <w:szCs w:val="16"/>
              </w:rPr>
            </w:pPr>
            <w:r w:rsidRPr="0085768F">
              <w:rPr>
                <w:rFonts w:cstheme="minorHAnsi"/>
                <w:sz w:val="16"/>
                <w:szCs w:val="16"/>
              </w:rPr>
              <w:t>Aktivita</w:t>
            </w:r>
          </w:p>
        </w:tc>
        <w:tc>
          <w:tcPr>
            <w:tcW w:w="5948" w:type="dxa"/>
          </w:tcPr>
          <w:p w14:paraId="65D4F193" w14:textId="4CC4479D" w:rsidR="00A4408F" w:rsidRPr="0085768F" w:rsidRDefault="00E535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E53593" w:rsidRPr="0085768F" w14:paraId="6034F67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3FFB70" w14:textId="77777777" w:rsidR="00E53593" w:rsidRPr="0085768F" w:rsidRDefault="00E53593" w:rsidP="0085768F">
            <w:pPr>
              <w:rPr>
                <w:rFonts w:cstheme="minorHAnsi"/>
                <w:sz w:val="16"/>
                <w:szCs w:val="16"/>
              </w:rPr>
            </w:pPr>
            <w:r w:rsidRPr="0085768F">
              <w:rPr>
                <w:rFonts w:cstheme="minorHAnsi"/>
                <w:sz w:val="16"/>
                <w:szCs w:val="16"/>
              </w:rPr>
              <w:t>Charakteristika aktivity</w:t>
            </w:r>
          </w:p>
        </w:tc>
        <w:tc>
          <w:tcPr>
            <w:tcW w:w="5948" w:type="dxa"/>
          </w:tcPr>
          <w:p w14:paraId="749DAE4F" w14:textId="4D07364E" w:rsidR="00E53593" w:rsidRPr="0085768F" w:rsidRDefault="00E535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E53593" w:rsidRPr="0085768F" w14:paraId="458E47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E15242" w14:textId="77777777" w:rsidR="00E53593" w:rsidRPr="0085768F" w:rsidRDefault="00E53593" w:rsidP="0085768F">
            <w:pPr>
              <w:rPr>
                <w:rFonts w:cstheme="minorHAnsi"/>
                <w:sz w:val="16"/>
                <w:szCs w:val="16"/>
              </w:rPr>
            </w:pPr>
            <w:r w:rsidRPr="0085768F">
              <w:rPr>
                <w:rFonts w:cstheme="minorHAnsi"/>
                <w:sz w:val="16"/>
                <w:szCs w:val="16"/>
              </w:rPr>
              <w:t>Realizátor nositel</w:t>
            </w:r>
          </w:p>
        </w:tc>
        <w:tc>
          <w:tcPr>
            <w:tcW w:w="5948" w:type="dxa"/>
          </w:tcPr>
          <w:p w14:paraId="611D8BEF" w14:textId="683B53F9"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38DC2D1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EFCB2" w14:textId="77777777" w:rsidR="00E53593" w:rsidRPr="0085768F" w:rsidRDefault="00E53593" w:rsidP="0085768F">
            <w:pPr>
              <w:rPr>
                <w:rFonts w:cstheme="minorHAnsi"/>
                <w:sz w:val="16"/>
                <w:szCs w:val="16"/>
              </w:rPr>
            </w:pPr>
            <w:r w:rsidRPr="0085768F">
              <w:rPr>
                <w:rFonts w:cstheme="minorHAnsi"/>
                <w:sz w:val="16"/>
                <w:szCs w:val="16"/>
              </w:rPr>
              <w:t>Místo realizace</w:t>
            </w:r>
          </w:p>
        </w:tc>
        <w:tc>
          <w:tcPr>
            <w:tcW w:w="5948" w:type="dxa"/>
          </w:tcPr>
          <w:p w14:paraId="1D11399E" w14:textId="6AF8A2AF"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6999C7E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BB1BF4" w14:textId="77777777" w:rsidR="00E53593" w:rsidRPr="0085768F" w:rsidRDefault="00E53593" w:rsidP="0085768F">
            <w:pPr>
              <w:rPr>
                <w:rFonts w:cstheme="minorHAnsi"/>
                <w:sz w:val="16"/>
                <w:szCs w:val="16"/>
              </w:rPr>
            </w:pPr>
            <w:r w:rsidRPr="0085768F">
              <w:rPr>
                <w:rFonts w:cstheme="minorHAnsi"/>
                <w:sz w:val="16"/>
                <w:szCs w:val="16"/>
              </w:rPr>
              <w:t>Cíl aktivity</w:t>
            </w:r>
          </w:p>
        </w:tc>
        <w:tc>
          <w:tcPr>
            <w:tcW w:w="5948" w:type="dxa"/>
          </w:tcPr>
          <w:p w14:paraId="322C53DB" w14:textId="7F730A51"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E53593" w:rsidRPr="0085768F" w14:paraId="76E42B3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96F6D5" w14:textId="77777777" w:rsidR="00E53593" w:rsidRPr="0085768F" w:rsidRDefault="00E53593" w:rsidP="0085768F">
            <w:pPr>
              <w:rPr>
                <w:rFonts w:cstheme="minorHAnsi"/>
                <w:sz w:val="16"/>
                <w:szCs w:val="16"/>
              </w:rPr>
            </w:pPr>
            <w:r w:rsidRPr="0085768F">
              <w:rPr>
                <w:rFonts w:cstheme="minorHAnsi"/>
                <w:sz w:val="16"/>
                <w:szCs w:val="16"/>
              </w:rPr>
              <w:t>Spolupráce</w:t>
            </w:r>
          </w:p>
        </w:tc>
        <w:tc>
          <w:tcPr>
            <w:tcW w:w="5948" w:type="dxa"/>
          </w:tcPr>
          <w:p w14:paraId="79882444" w14:textId="7F25F533"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E53593" w:rsidRPr="0085768F" w14:paraId="3E733E7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5A5650" w14:textId="77777777" w:rsidR="00E53593" w:rsidRPr="0085768F" w:rsidRDefault="00E53593" w:rsidP="0085768F">
            <w:pPr>
              <w:rPr>
                <w:rFonts w:cstheme="minorHAnsi"/>
                <w:sz w:val="16"/>
                <w:szCs w:val="16"/>
              </w:rPr>
            </w:pPr>
            <w:r w:rsidRPr="0085768F">
              <w:rPr>
                <w:rFonts w:cstheme="minorHAnsi"/>
                <w:sz w:val="16"/>
                <w:szCs w:val="16"/>
              </w:rPr>
              <w:t>Celkový rozpočet</w:t>
            </w:r>
          </w:p>
        </w:tc>
        <w:tc>
          <w:tcPr>
            <w:tcW w:w="5948" w:type="dxa"/>
          </w:tcPr>
          <w:p w14:paraId="66AE0E9B" w14:textId="5F229A94"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E53593" w:rsidRPr="0085768F" w14:paraId="0A75A54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2FC26D" w14:textId="77777777" w:rsidR="00E53593" w:rsidRPr="0085768F" w:rsidRDefault="00E53593" w:rsidP="0085768F">
            <w:pPr>
              <w:rPr>
                <w:rFonts w:cstheme="minorHAnsi"/>
                <w:sz w:val="16"/>
                <w:szCs w:val="16"/>
              </w:rPr>
            </w:pPr>
            <w:r w:rsidRPr="0085768F">
              <w:rPr>
                <w:rFonts w:cstheme="minorHAnsi"/>
                <w:sz w:val="16"/>
                <w:szCs w:val="16"/>
              </w:rPr>
              <w:t>Zdroj financování</w:t>
            </w:r>
          </w:p>
        </w:tc>
        <w:tc>
          <w:tcPr>
            <w:tcW w:w="5948" w:type="dxa"/>
          </w:tcPr>
          <w:p w14:paraId="5142CB14" w14:textId="76E33DE6"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53593" w:rsidRPr="0085768F" w14:paraId="50066FD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52FEB8" w14:textId="77777777" w:rsidR="00E53593" w:rsidRPr="0085768F" w:rsidRDefault="00E53593" w:rsidP="0085768F">
            <w:pPr>
              <w:rPr>
                <w:rFonts w:cstheme="minorHAnsi"/>
                <w:sz w:val="16"/>
                <w:szCs w:val="16"/>
              </w:rPr>
            </w:pPr>
            <w:r w:rsidRPr="0085768F">
              <w:rPr>
                <w:rFonts w:cstheme="minorHAnsi"/>
                <w:sz w:val="16"/>
                <w:szCs w:val="16"/>
              </w:rPr>
              <w:t>Časový harmonogram</w:t>
            </w:r>
          </w:p>
        </w:tc>
        <w:tc>
          <w:tcPr>
            <w:tcW w:w="5948" w:type="dxa"/>
          </w:tcPr>
          <w:p w14:paraId="3102B5D5" w14:textId="7F365323" w:rsidR="00E53593"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53593" w:rsidRPr="0085768F" w14:paraId="652FEE1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FC6AB0" w14:textId="77777777" w:rsidR="00E53593" w:rsidRPr="0085768F" w:rsidRDefault="00E53593" w:rsidP="0085768F">
            <w:pPr>
              <w:rPr>
                <w:rFonts w:cstheme="minorHAnsi"/>
                <w:sz w:val="16"/>
                <w:szCs w:val="16"/>
              </w:rPr>
            </w:pPr>
            <w:r w:rsidRPr="0085768F">
              <w:rPr>
                <w:rFonts w:cstheme="minorHAnsi"/>
                <w:sz w:val="16"/>
                <w:szCs w:val="16"/>
              </w:rPr>
              <w:t>Cíl MAP:</w:t>
            </w:r>
          </w:p>
        </w:tc>
        <w:tc>
          <w:tcPr>
            <w:tcW w:w="5948" w:type="dxa"/>
          </w:tcPr>
          <w:p w14:paraId="6B959988" w14:textId="3ECC97EC" w:rsidR="00E53593" w:rsidRPr="0085768F" w:rsidRDefault="004815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E53593" w:rsidRPr="0085768F" w14:paraId="59E1D0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CCDF29" w14:textId="77777777" w:rsidR="00E53593" w:rsidRPr="0085768F" w:rsidRDefault="00E53593" w:rsidP="0085768F">
            <w:pPr>
              <w:rPr>
                <w:rFonts w:cstheme="minorHAnsi"/>
                <w:sz w:val="16"/>
                <w:szCs w:val="16"/>
              </w:rPr>
            </w:pPr>
            <w:r w:rsidRPr="0085768F">
              <w:rPr>
                <w:rFonts w:cstheme="minorHAnsi"/>
                <w:sz w:val="16"/>
                <w:szCs w:val="16"/>
              </w:rPr>
              <w:t>Opatření MAP:</w:t>
            </w:r>
          </w:p>
        </w:tc>
        <w:tc>
          <w:tcPr>
            <w:tcW w:w="5948" w:type="dxa"/>
          </w:tcPr>
          <w:p w14:paraId="51A59F6C" w14:textId="3F07C782" w:rsidR="00E53593"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054CAF3" w14:textId="4FFA6B12" w:rsidR="00E53593" w:rsidRPr="0085768F" w:rsidRDefault="00E53593"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11998" w:rsidRPr="0085768F" w14:paraId="7F40276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57F526"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10649F4E" w14:textId="4E49473C" w:rsidR="00A4408F" w:rsidRPr="0085768F"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B11998" w:rsidRPr="0085768F" w14:paraId="4898BF0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34CA33"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133DE577" w14:textId="3EB1802A"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B11998" w:rsidRPr="0085768F" w14:paraId="0897828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6E53D3F"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436B5B39"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36A85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779AB"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D835BED"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0712FC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9F39CC"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2F7902E7" w14:textId="1E7D5889"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B11998" w:rsidRPr="0085768F" w14:paraId="1C689F1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43F483"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47081709" w14:textId="096091A3"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11998" w:rsidRPr="0085768F" w14:paraId="70FD00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AD1C7C"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302AB20A" w14:textId="62B1B89C"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B11998" w:rsidRPr="0085768F" w14:paraId="2D77CBC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FC9052"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583968D6"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66E8570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7D1A307"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7068288B" w14:textId="464B18E5" w:rsidR="00B11998"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366B8" w:rsidRPr="0085768F" w14:paraId="204A7D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5E9A9A" w14:textId="77777777" w:rsidR="00B366B8" w:rsidRPr="0085768F" w:rsidRDefault="00B366B8" w:rsidP="00B366B8">
            <w:pPr>
              <w:rPr>
                <w:rFonts w:cstheme="minorHAnsi"/>
                <w:sz w:val="16"/>
                <w:szCs w:val="16"/>
              </w:rPr>
            </w:pPr>
            <w:r w:rsidRPr="0085768F">
              <w:rPr>
                <w:rFonts w:cstheme="minorHAnsi"/>
                <w:sz w:val="16"/>
                <w:szCs w:val="16"/>
              </w:rPr>
              <w:t>Cíl MAP:</w:t>
            </w:r>
          </w:p>
        </w:tc>
        <w:tc>
          <w:tcPr>
            <w:tcW w:w="5948" w:type="dxa"/>
          </w:tcPr>
          <w:p w14:paraId="1A5DEC9A" w14:textId="23ECB75B" w:rsidR="00B366B8" w:rsidRPr="00A40D89" w:rsidRDefault="00B366B8" w:rsidP="00B366B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C557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366B8" w:rsidRPr="0085768F" w14:paraId="15AA5D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4C621BC" w14:textId="77777777" w:rsidR="00B366B8" w:rsidRPr="0085768F" w:rsidRDefault="00B366B8" w:rsidP="00B366B8">
            <w:pPr>
              <w:rPr>
                <w:rFonts w:cstheme="minorHAnsi"/>
                <w:sz w:val="16"/>
                <w:szCs w:val="16"/>
              </w:rPr>
            </w:pPr>
            <w:r w:rsidRPr="0085768F">
              <w:rPr>
                <w:rFonts w:cstheme="minorHAnsi"/>
                <w:sz w:val="16"/>
                <w:szCs w:val="16"/>
              </w:rPr>
              <w:t>Opatření MAP:</w:t>
            </w:r>
          </w:p>
        </w:tc>
        <w:tc>
          <w:tcPr>
            <w:tcW w:w="5948" w:type="dxa"/>
          </w:tcPr>
          <w:p w14:paraId="62584DCB" w14:textId="77777777" w:rsidR="00B366B8" w:rsidRPr="008C557F" w:rsidRDefault="00B366B8" w:rsidP="00B366B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C557F">
              <w:rPr>
                <w:rFonts w:ascii="Calibri" w:eastAsia="Arial" w:hAnsi="Calibri" w:cs="Calibri"/>
                <w:noProof/>
                <w:color w:val="000000" w:themeColor="text1"/>
                <w:sz w:val="16"/>
                <w:szCs w:val="16"/>
                <w:lang w:eastAsia="cs-CZ"/>
              </w:rPr>
              <w:t>2.3.3 Rozvoj výuky přírodních věd na ZŠ</w:t>
            </w:r>
          </w:p>
          <w:p w14:paraId="200908FC" w14:textId="70AD628C" w:rsidR="00B366B8" w:rsidRPr="0085768F" w:rsidRDefault="00B366B8" w:rsidP="00B366B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C557F">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28CEDA41" w14:textId="77777777" w:rsidR="00A4408F" w:rsidRDefault="00A4408F" w:rsidP="0085768F">
      <w:pPr>
        <w:spacing w:after="0"/>
        <w:rPr>
          <w:b/>
          <w:bCs/>
          <w:sz w:val="16"/>
          <w:szCs w:val="16"/>
          <w:lang w:eastAsia="x-none"/>
        </w:rPr>
      </w:pPr>
    </w:p>
    <w:p w14:paraId="4DACC7E9" w14:textId="77777777" w:rsidR="001405FB" w:rsidRPr="0085768F" w:rsidRDefault="001405FB"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11998" w:rsidRPr="0085768F" w14:paraId="25A30FF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C29D79"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18202E75" w14:textId="38340439" w:rsidR="00A4408F" w:rsidRPr="0085768F"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B11998" w:rsidRPr="0085768F" w14:paraId="3C865EA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A7C81F"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6EB54E36" w14:textId="579C3D3F"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B11998" w:rsidRPr="0085768F" w14:paraId="3ABE91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EB3D2A"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209622B7"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E4F05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E5D4CF"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B21E4AF"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16A31F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914B53"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19035F42" w14:textId="2A7A3060"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B11998" w:rsidRPr="0085768F" w14:paraId="7B20BF8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C3D34"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3A94D79F" w14:textId="5F68E08B" w:rsidR="00B11998" w:rsidRPr="0085768F" w:rsidRDefault="006931AE" w:rsidP="0085768F">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B11998" w:rsidRPr="0085768F" w14:paraId="5A686DF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60BD44"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4449B318" w14:textId="71067B31"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w:t>
            </w:r>
            <w:r w:rsidR="006931AE" w:rsidRPr="0085768F">
              <w:rPr>
                <w:rFonts w:cstheme="minorHAnsi"/>
                <w:sz w:val="16"/>
                <w:szCs w:val="16"/>
              </w:rPr>
              <w:t xml:space="preserve">0 </w:t>
            </w:r>
            <w:r w:rsidRPr="0085768F">
              <w:rPr>
                <w:rFonts w:cstheme="minorHAnsi"/>
                <w:sz w:val="16"/>
                <w:szCs w:val="16"/>
              </w:rPr>
              <w:t>000,-</w:t>
            </w:r>
          </w:p>
        </w:tc>
      </w:tr>
      <w:tr w:rsidR="00B11998" w:rsidRPr="0085768F" w14:paraId="1ED7C4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EA8AA"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2BA9741A"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7F1E5FA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68B6EFD"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3E2DD3AD" w14:textId="1B033D4B" w:rsidR="00B11998"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15C8" w:rsidRPr="0085768F" w14:paraId="4B16C34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4942CB" w14:textId="77777777" w:rsidR="004815C8" w:rsidRPr="0085768F" w:rsidRDefault="004815C8" w:rsidP="0085768F">
            <w:pPr>
              <w:rPr>
                <w:rFonts w:cstheme="minorHAnsi"/>
                <w:sz w:val="16"/>
                <w:szCs w:val="16"/>
              </w:rPr>
            </w:pPr>
            <w:r w:rsidRPr="0085768F">
              <w:rPr>
                <w:rFonts w:cstheme="minorHAnsi"/>
                <w:sz w:val="16"/>
                <w:szCs w:val="16"/>
              </w:rPr>
              <w:t>Cíl MAP:</w:t>
            </w:r>
          </w:p>
        </w:tc>
        <w:tc>
          <w:tcPr>
            <w:tcW w:w="5948" w:type="dxa"/>
          </w:tcPr>
          <w:p w14:paraId="49B27C42" w14:textId="7777777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56CB29FD" w14:textId="50848BC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4815C8" w:rsidRPr="0085768F" w14:paraId="2E2324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4E31A4" w14:textId="77777777" w:rsidR="004815C8" w:rsidRPr="0085768F" w:rsidRDefault="004815C8" w:rsidP="0085768F">
            <w:pPr>
              <w:rPr>
                <w:rFonts w:cstheme="minorHAnsi"/>
                <w:sz w:val="16"/>
                <w:szCs w:val="16"/>
              </w:rPr>
            </w:pPr>
            <w:r w:rsidRPr="0085768F">
              <w:rPr>
                <w:rFonts w:cstheme="minorHAnsi"/>
                <w:sz w:val="16"/>
                <w:szCs w:val="16"/>
              </w:rPr>
              <w:t>Opatření MAP:</w:t>
            </w:r>
          </w:p>
        </w:tc>
        <w:tc>
          <w:tcPr>
            <w:tcW w:w="5948" w:type="dxa"/>
          </w:tcPr>
          <w:p w14:paraId="40101618" w14:textId="6B36DDFF"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w:t>
            </w:r>
            <w:r w:rsidR="002E73C9" w:rsidRPr="0085768F">
              <w:rPr>
                <w:rFonts w:cstheme="minorHAnsi"/>
                <w:sz w:val="16"/>
                <w:szCs w:val="16"/>
              </w:rPr>
              <w:t xml:space="preserve">a finanční </w:t>
            </w:r>
            <w:r w:rsidRPr="0085768F">
              <w:rPr>
                <w:rFonts w:cstheme="minorHAnsi"/>
                <w:sz w:val="16"/>
                <w:szCs w:val="16"/>
              </w:rPr>
              <w:t xml:space="preserve">gramotnosti </w:t>
            </w:r>
            <w:r w:rsidR="002E73C9" w:rsidRPr="0085768F">
              <w:rPr>
                <w:rFonts w:cstheme="minorHAnsi"/>
                <w:sz w:val="16"/>
                <w:szCs w:val="16"/>
              </w:rPr>
              <w:t>na ZŠ</w:t>
            </w:r>
            <w:r w:rsidRPr="0085768F">
              <w:rPr>
                <w:rFonts w:cstheme="minorHAnsi"/>
                <w:sz w:val="16"/>
                <w:szCs w:val="16"/>
              </w:rPr>
              <w:t xml:space="preserve"> </w:t>
            </w:r>
          </w:p>
          <w:p w14:paraId="273B6F22" w14:textId="142BE8B5"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2.2.1 Rozvoj čtenářské gramotnosti </w:t>
            </w:r>
            <w:r w:rsidR="002E73C9" w:rsidRPr="0085768F">
              <w:rPr>
                <w:rFonts w:cstheme="minorHAnsi"/>
                <w:sz w:val="16"/>
                <w:szCs w:val="16"/>
              </w:rPr>
              <w:t>na ZŠ</w:t>
            </w:r>
          </w:p>
        </w:tc>
      </w:tr>
    </w:tbl>
    <w:p w14:paraId="6E163615" w14:textId="77777777" w:rsidR="00ED00E8" w:rsidRPr="0085768F" w:rsidRDefault="00ED00E8" w:rsidP="00ED00E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09ECE20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BD4E5C"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3A73DCDD" w14:textId="5635F98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465875" w:rsidRPr="0085768F" w14:paraId="440DEA8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A7F4EB"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96BB50F" w14:textId="6996DDBC"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BAA4B0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4EBDE7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7C35540"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7925AF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DDA2F"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1781A3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1A7C2DF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B97FCA"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6B6847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465875" w:rsidRPr="0085768F" w14:paraId="1BD467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C8399"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7A514BC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5914C7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846CF9"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95551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465875" w:rsidRPr="0085768F" w14:paraId="352DBB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4EB91"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280DD19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465875" w:rsidRPr="0085768F" w14:paraId="48951F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73D30C"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14743154" w14:textId="36871756"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8151D" w:rsidRPr="0085768F" w14:paraId="047DE51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EF198" w14:textId="77777777" w:rsidR="00E8151D" w:rsidRPr="0085768F" w:rsidRDefault="00E8151D" w:rsidP="00E8151D">
            <w:pPr>
              <w:rPr>
                <w:rFonts w:cstheme="minorHAnsi"/>
                <w:sz w:val="16"/>
                <w:szCs w:val="16"/>
              </w:rPr>
            </w:pPr>
            <w:r w:rsidRPr="0085768F">
              <w:rPr>
                <w:rFonts w:cstheme="minorHAnsi"/>
                <w:sz w:val="16"/>
                <w:szCs w:val="16"/>
              </w:rPr>
              <w:t>Cíl MAP:</w:t>
            </w:r>
          </w:p>
        </w:tc>
        <w:tc>
          <w:tcPr>
            <w:tcW w:w="5948" w:type="dxa"/>
          </w:tcPr>
          <w:p w14:paraId="52E70A2B" w14:textId="522A6DCC" w:rsidR="00E8151D" w:rsidRPr="0085768F" w:rsidRDefault="00E8151D" w:rsidP="00E8151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E8151D" w:rsidRPr="0085768F" w14:paraId="1D05F84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C9A805" w14:textId="77777777" w:rsidR="00E8151D" w:rsidRPr="0085768F" w:rsidRDefault="00E8151D" w:rsidP="00E8151D">
            <w:pPr>
              <w:rPr>
                <w:rFonts w:cstheme="minorHAnsi"/>
                <w:sz w:val="16"/>
                <w:szCs w:val="16"/>
              </w:rPr>
            </w:pPr>
            <w:r w:rsidRPr="0085768F">
              <w:rPr>
                <w:rFonts w:cstheme="minorHAnsi"/>
                <w:sz w:val="16"/>
                <w:szCs w:val="16"/>
              </w:rPr>
              <w:t>Opatření MAP:</w:t>
            </w:r>
          </w:p>
        </w:tc>
        <w:tc>
          <w:tcPr>
            <w:tcW w:w="5948" w:type="dxa"/>
          </w:tcPr>
          <w:p w14:paraId="0F3FC8C5" w14:textId="1570A6A4" w:rsidR="00E8151D" w:rsidRPr="0085768F" w:rsidRDefault="00E8151D" w:rsidP="00E8151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15DF49BB" w14:textId="77777777" w:rsidR="00A45046" w:rsidRPr="0085768F" w:rsidRDefault="00A45046"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6FE555A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2ABF1E"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79F2BA63" w14:textId="0DBF9C0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465875" w:rsidRPr="0085768F" w14:paraId="6FDC5A3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140B3C"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37FFEAB8" w14:textId="664F0CE0"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5D2759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37E448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E18BB33"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FFF44B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6B299"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342E51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72FF87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FCF508"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50FCD0" w14:textId="155BE254" w:rsidR="00465875"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465875" w:rsidRPr="0085768F" w14:paraId="2D6D1F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DF8C"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268DEA95"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4A1E6D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4F4BDD"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31E3D31"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465875" w:rsidRPr="0085768F" w14:paraId="311154B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7F625"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B5AAF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465875" w:rsidRPr="0085768F" w14:paraId="6E6349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EBA90E"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6BC136E1" w14:textId="6061F948"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C3E41" w:rsidRPr="0085768F" w14:paraId="693F6D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330C9" w14:textId="77777777" w:rsidR="003C3E41" w:rsidRPr="0085768F" w:rsidRDefault="003C3E41" w:rsidP="003C3E41">
            <w:pPr>
              <w:rPr>
                <w:rFonts w:cstheme="minorHAnsi"/>
                <w:sz w:val="16"/>
                <w:szCs w:val="16"/>
              </w:rPr>
            </w:pPr>
            <w:r w:rsidRPr="0085768F">
              <w:rPr>
                <w:rFonts w:cstheme="minorHAnsi"/>
                <w:sz w:val="16"/>
                <w:szCs w:val="16"/>
              </w:rPr>
              <w:t>Cíl MAP:</w:t>
            </w:r>
          </w:p>
        </w:tc>
        <w:tc>
          <w:tcPr>
            <w:tcW w:w="5948" w:type="dxa"/>
          </w:tcPr>
          <w:p w14:paraId="65437DD6" w14:textId="14EE6CBD" w:rsidR="003C3E41" w:rsidRPr="0085768F" w:rsidRDefault="003C3E41" w:rsidP="003C3E4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3C3E41" w:rsidRPr="0085768F" w14:paraId="58454D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56FEDD" w14:textId="77777777" w:rsidR="003C3E41" w:rsidRPr="0085768F" w:rsidRDefault="003C3E41" w:rsidP="003C3E41">
            <w:pPr>
              <w:rPr>
                <w:rFonts w:cstheme="minorHAnsi"/>
                <w:sz w:val="16"/>
                <w:szCs w:val="16"/>
              </w:rPr>
            </w:pPr>
            <w:r w:rsidRPr="0085768F">
              <w:rPr>
                <w:rFonts w:cstheme="minorHAnsi"/>
                <w:sz w:val="16"/>
                <w:szCs w:val="16"/>
              </w:rPr>
              <w:t>Opatření MAP:</w:t>
            </w:r>
          </w:p>
        </w:tc>
        <w:tc>
          <w:tcPr>
            <w:tcW w:w="5948" w:type="dxa"/>
          </w:tcPr>
          <w:p w14:paraId="417C4A90" w14:textId="179B5819" w:rsidR="003C3E41" w:rsidRPr="0085768F" w:rsidRDefault="003C3E41" w:rsidP="003C3E4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r w:rsidR="00435E93" w:rsidRPr="0085768F" w14:paraId="340D8E3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79DD9" w14:textId="77777777" w:rsidR="00435E93" w:rsidRPr="0085768F" w:rsidRDefault="00435E93" w:rsidP="0085768F">
            <w:pPr>
              <w:rPr>
                <w:rFonts w:cstheme="minorHAnsi"/>
                <w:sz w:val="16"/>
                <w:szCs w:val="16"/>
              </w:rPr>
            </w:pPr>
          </w:p>
        </w:tc>
        <w:tc>
          <w:tcPr>
            <w:tcW w:w="5948" w:type="dxa"/>
          </w:tcPr>
          <w:p w14:paraId="05FF73E3" w14:textId="77777777"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008306E4" w14:textId="77777777" w:rsidR="000609F5" w:rsidRPr="0085768F" w:rsidRDefault="000609F5" w:rsidP="00ED00E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09E32DF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FFCF0"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79B75921" w14:textId="71FC74F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465875" w:rsidRPr="0085768F" w14:paraId="15B6272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664034"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CB9F9EF" w14:textId="54BBEC43"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6665FE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090180"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5C8B486A"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3C34F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5AF62"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DB64008"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91B3A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CB8867"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3CB5E7" w14:textId="716A10AF" w:rsidR="00465875"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 pohybové aktivity</w:t>
            </w:r>
          </w:p>
        </w:tc>
      </w:tr>
      <w:tr w:rsidR="00465875" w:rsidRPr="0085768F" w14:paraId="5A66BC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518EA"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5CB9AE7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769F7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58BB4F"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11168145"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465875" w:rsidRPr="0085768F" w14:paraId="5E69334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79666"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1A919761"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649F4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E16990"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569B7E52" w14:textId="268F7119"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C3E41" w:rsidRPr="0085768F" w14:paraId="5B4242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0E3E3" w14:textId="77777777" w:rsidR="003C3E41" w:rsidRPr="0085768F" w:rsidRDefault="003C3E41" w:rsidP="003C3E41">
            <w:pPr>
              <w:rPr>
                <w:rFonts w:cstheme="minorHAnsi"/>
                <w:sz w:val="16"/>
                <w:szCs w:val="16"/>
              </w:rPr>
            </w:pPr>
            <w:r w:rsidRPr="0085768F">
              <w:rPr>
                <w:rFonts w:cstheme="minorHAnsi"/>
                <w:sz w:val="16"/>
                <w:szCs w:val="16"/>
              </w:rPr>
              <w:t>Cíl MAP:</w:t>
            </w:r>
          </w:p>
        </w:tc>
        <w:tc>
          <w:tcPr>
            <w:tcW w:w="5948" w:type="dxa"/>
          </w:tcPr>
          <w:p w14:paraId="1A737AFF" w14:textId="35439207" w:rsidR="003C3E41" w:rsidRPr="0085768F" w:rsidRDefault="003C3E41" w:rsidP="003C3E4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3C3E41" w:rsidRPr="0085768F" w14:paraId="4D2F206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EEEBDD" w14:textId="77777777" w:rsidR="003C3E41" w:rsidRPr="0085768F" w:rsidRDefault="003C3E41" w:rsidP="003C3E41">
            <w:pPr>
              <w:rPr>
                <w:rFonts w:cstheme="minorHAnsi"/>
                <w:sz w:val="16"/>
                <w:szCs w:val="16"/>
              </w:rPr>
            </w:pPr>
            <w:r w:rsidRPr="0085768F">
              <w:rPr>
                <w:rFonts w:cstheme="minorHAnsi"/>
                <w:sz w:val="16"/>
                <w:szCs w:val="16"/>
              </w:rPr>
              <w:t>Opatření MAP:</w:t>
            </w:r>
          </w:p>
        </w:tc>
        <w:tc>
          <w:tcPr>
            <w:tcW w:w="5948" w:type="dxa"/>
          </w:tcPr>
          <w:p w14:paraId="43DB3FE6" w14:textId="1F6EF071" w:rsidR="003C3E41" w:rsidRPr="0085768F" w:rsidRDefault="003C3E41" w:rsidP="003C3E4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7F959F12" w14:textId="77777777" w:rsidR="00A45046" w:rsidRDefault="00A45046" w:rsidP="0078358D">
      <w:pPr>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149D7" w:rsidRPr="0085768F" w14:paraId="0A7FCD1D"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9742F9" w14:textId="77777777" w:rsidR="00E149D7" w:rsidRPr="0085768F" w:rsidRDefault="00E149D7" w:rsidP="0076499C">
            <w:pPr>
              <w:rPr>
                <w:rFonts w:cstheme="minorHAnsi"/>
                <w:b w:val="0"/>
                <w:bCs w:val="0"/>
                <w:sz w:val="16"/>
                <w:szCs w:val="16"/>
              </w:rPr>
            </w:pPr>
            <w:r w:rsidRPr="0085768F">
              <w:rPr>
                <w:rFonts w:cstheme="minorHAnsi"/>
                <w:sz w:val="16"/>
                <w:szCs w:val="16"/>
              </w:rPr>
              <w:t>Aktivita</w:t>
            </w:r>
          </w:p>
        </w:tc>
        <w:tc>
          <w:tcPr>
            <w:tcW w:w="5948" w:type="dxa"/>
          </w:tcPr>
          <w:p w14:paraId="52F134B4" w14:textId="77777777" w:rsidR="00E149D7" w:rsidRPr="0085768F" w:rsidRDefault="00E149D7"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E149D7" w:rsidRPr="0085768F" w14:paraId="61F413BE"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EC7E57" w14:textId="77777777" w:rsidR="00E149D7" w:rsidRPr="0085768F" w:rsidRDefault="00E149D7" w:rsidP="0076499C">
            <w:pPr>
              <w:rPr>
                <w:rFonts w:cstheme="minorHAnsi"/>
                <w:sz w:val="16"/>
                <w:szCs w:val="16"/>
              </w:rPr>
            </w:pPr>
            <w:r w:rsidRPr="0085768F">
              <w:rPr>
                <w:rFonts w:cstheme="minorHAnsi"/>
                <w:sz w:val="16"/>
                <w:szCs w:val="16"/>
              </w:rPr>
              <w:t>Charakteristika aktivity</w:t>
            </w:r>
          </w:p>
        </w:tc>
        <w:tc>
          <w:tcPr>
            <w:tcW w:w="5948" w:type="dxa"/>
          </w:tcPr>
          <w:p w14:paraId="02B7C147"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účastníků zájmového vzdělávání v ŠD</w:t>
            </w:r>
          </w:p>
          <w:p w14:paraId="5E7E62F5"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 ZŠ</w:t>
            </w:r>
          </w:p>
          <w:p w14:paraId="31A74A9E"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Vzdělávání pracovníků ve vzdělávání ZŠ</w:t>
            </w:r>
          </w:p>
          <w:p w14:paraId="79E6524E"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žáků v ZŠ</w:t>
            </w:r>
          </w:p>
          <w:p w14:paraId="13F08269"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Doučování žáků ohrožených školním neúspěchem v ZŠ</w:t>
            </w:r>
          </w:p>
          <w:p w14:paraId="0CC7A43B" w14:textId="77777777" w:rsidR="00E149D7" w:rsidRPr="0071768D"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(v době mapování těchto akcí, nebyly k dispozici podrobnější informace)</w:t>
            </w:r>
          </w:p>
        </w:tc>
      </w:tr>
      <w:tr w:rsidR="00E149D7" w:rsidRPr="0085768F" w14:paraId="72B82F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BA65595" w14:textId="77777777" w:rsidR="00E149D7" w:rsidRPr="0085768F" w:rsidRDefault="00E149D7" w:rsidP="0076499C">
            <w:pPr>
              <w:rPr>
                <w:rFonts w:cstheme="minorHAnsi"/>
                <w:sz w:val="16"/>
                <w:szCs w:val="16"/>
              </w:rPr>
            </w:pPr>
            <w:r w:rsidRPr="0085768F">
              <w:rPr>
                <w:rFonts w:cstheme="minorHAnsi"/>
                <w:sz w:val="16"/>
                <w:szCs w:val="16"/>
              </w:rPr>
              <w:t>Realizátor nositel</w:t>
            </w:r>
          </w:p>
        </w:tc>
        <w:tc>
          <w:tcPr>
            <w:tcW w:w="5948" w:type="dxa"/>
          </w:tcPr>
          <w:p w14:paraId="672E351B"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49D7" w:rsidRPr="0085768F" w14:paraId="2DC645B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13EFF1" w14:textId="77777777" w:rsidR="00E149D7" w:rsidRPr="0085768F" w:rsidRDefault="00E149D7" w:rsidP="0076499C">
            <w:pPr>
              <w:rPr>
                <w:rFonts w:cstheme="minorHAnsi"/>
                <w:sz w:val="16"/>
                <w:szCs w:val="16"/>
              </w:rPr>
            </w:pPr>
            <w:r w:rsidRPr="0085768F">
              <w:rPr>
                <w:rFonts w:cstheme="minorHAnsi"/>
                <w:sz w:val="16"/>
                <w:szCs w:val="16"/>
              </w:rPr>
              <w:t>Místo realizace</w:t>
            </w:r>
          </w:p>
        </w:tc>
        <w:tc>
          <w:tcPr>
            <w:tcW w:w="5948" w:type="dxa"/>
          </w:tcPr>
          <w:p w14:paraId="5AE8BDCD"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49D7" w:rsidRPr="0085768F" w14:paraId="06C2705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6DCBC2" w14:textId="77777777" w:rsidR="00E149D7" w:rsidRPr="0085768F" w:rsidRDefault="00E149D7" w:rsidP="0076499C">
            <w:pPr>
              <w:rPr>
                <w:rFonts w:cstheme="minorHAnsi"/>
                <w:sz w:val="16"/>
                <w:szCs w:val="16"/>
              </w:rPr>
            </w:pPr>
            <w:r w:rsidRPr="0085768F">
              <w:rPr>
                <w:rFonts w:cstheme="minorHAnsi"/>
                <w:sz w:val="16"/>
                <w:szCs w:val="16"/>
              </w:rPr>
              <w:t>Cíl aktivity</w:t>
            </w:r>
          </w:p>
        </w:tc>
        <w:tc>
          <w:tcPr>
            <w:tcW w:w="5948" w:type="dxa"/>
          </w:tcPr>
          <w:p w14:paraId="512EAD7D"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149D7" w:rsidRPr="0085768F" w14:paraId="1934289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CDB4C" w14:textId="77777777" w:rsidR="00E149D7" w:rsidRPr="0085768F" w:rsidRDefault="00E149D7" w:rsidP="0076499C">
            <w:pPr>
              <w:rPr>
                <w:rFonts w:cstheme="minorHAnsi"/>
                <w:sz w:val="16"/>
                <w:szCs w:val="16"/>
              </w:rPr>
            </w:pPr>
            <w:r w:rsidRPr="0085768F">
              <w:rPr>
                <w:rFonts w:cstheme="minorHAnsi"/>
                <w:sz w:val="16"/>
                <w:szCs w:val="16"/>
              </w:rPr>
              <w:t>Spolupráce</w:t>
            </w:r>
          </w:p>
        </w:tc>
        <w:tc>
          <w:tcPr>
            <w:tcW w:w="5948" w:type="dxa"/>
          </w:tcPr>
          <w:p w14:paraId="4155F210"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E149D7" w:rsidRPr="0085768F" w14:paraId="0F35210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1067F28" w14:textId="77777777" w:rsidR="00E149D7" w:rsidRPr="0085768F" w:rsidRDefault="00E149D7" w:rsidP="0076499C">
            <w:pPr>
              <w:rPr>
                <w:rFonts w:cstheme="minorHAnsi"/>
                <w:sz w:val="16"/>
                <w:szCs w:val="16"/>
              </w:rPr>
            </w:pPr>
            <w:r w:rsidRPr="0085768F">
              <w:rPr>
                <w:rFonts w:cstheme="minorHAnsi"/>
                <w:sz w:val="16"/>
                <w:szCs w:val="16"/>
              </w:rPr>
              <w:t>Celkový rozpočet</w:t>
            </w:r>
          </w:p>
        </w:tc>
        <w:tc>
          <w:tcPr>
            <w:tcW w:w="5948" w:type="dxa"/>
          </w:tcPr>
          <w:p w14:paraId="7148C186"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149D7" w:rsidRPr="0085768F" w14:paraId="56BEFA8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0C56A" w14:textId="77777777" w:rsidR="00E149D7" w:rsidRPr="0085768F" w:rsidRDefault="00E149D7" w:rsidP="0076499C">
            <w:pPr>
              <w:rPr>
                <w:rFonts w:cstheme="minorHAnsi"/>
                <w:sz w:val="16"/>
                <w:szCs w:val="16"/>
              </w:rPr>
            </w:pPr>
            <w:r w:rsidRPr="0085768F">
              <w:rPr>
                <w:rFonts w:cstheme="minorHAnsi"/>
                <w:sz w:val="16"/>
                <w:szCs w:val="16"/>
              </w:rPr>
              <w:t>Zdroj financování</w:t>
            </w:r>
          </w:p>
        </w:tc>
        <w:tc>
          <w:tcPr>
            <w:tcW w:w="5948" w:type="dxa"/>
          </w:tcPr>
          <w:p w14:paraId="43E22C01"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E149D7" w:rsidRPr="0085768F" w14:paraId="433DE43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79EEB68" w14:textId="77777777" w:rsidR="00E149D7" w:rsidRPr="0085768F" w:rsidRDefault="00E149D7" w:rsidP="0076499C">
            <w:pPr>
              <w:rPr>
                <w:rFonts w:cstheme="minorHAnsi"/>
                <w:sz w:val="16"/>
                <w:szCs w:val="16"/>
              </w:rPr>
            </w:pPr>
            <w:r w:rsidRPr="0085768F">
              <w:rPr>
                <w:rFonts w:cstheme="minorHAnsi"/>
                <w:sz w:val="16"/>
                <w:szCs w:val="16"/>
              </w:rPr>
              <w:t>Časový harmonogram</w:t>
            </w:r>
          </w:p>
        </w:tc>
        <w:tc>
          <w:tcPr>
            <w:tcW w:w="5948" w:type="dxa"/>
          </w:tcPr>
          <w:p w14:paraId="26B9DC1C" w14:textId="4B563F7E"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E149D7" w:rsidRPr="0085768F" w14:paraId="37EBB62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97EE8" w14:textId="77777777" w:rsidR="00E149D7" w:rsidRPr="0085768F" w:rsidRDefault="00E149D7" w:rsidP="0076499C">
            <w:pPr>
              <w:rPr>
                <w:rFonts w:cstheme="minorHAnsi"/>
                <w:sz w:val="16"/>
                <w:szCs w:val="16"/>
              </w:rPr>
            </w:pPr>
            <w:r w:rsidRPr="0085768F">
              <w:rPr>
                <w:rFonts w:cstheme="minorHAnsi"/>
                <w:sz w:val="16"/>
                <w:szCs w:val="16"/>
              </w:rPr>
              <w:t>Cíl MAP:</w:t>
            </w:r>
          </w:p>
        </w:tc>
        <w:tc>
          <w:tcPr>
            <w:tcW w:w="5948" w:type="dxa"/>
          </w:tcPr>
          <w:p w14:paraId="42364B18"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149D7" w:rsidRPr="0085768F" w14:paraId="668B87C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8B6E4BB" w14:textId="77777777" w:rsidR="00E149D7" w:rsidRPr="0085768F" w:rsidRDefault="00E149D7" w:rsidP="0076499C">
            <w:pPr>
              <w:rPr>
                <w:rFonts w:cstheme="minorHAnsi"/>
                <w:sz w:val="16"/>
                <w:szCs w:val="16"/>
              </w:rPr>
            </w:pPr>
            <w:r w:rsidRPr="0085768F">
              <w:rPr>
                <w:rFonts w:cstheme="minorHAnsi"/>
                <w:sz w:val="16"/>
                <w:szCs w:val="16"/>
              </w:rPr>
              <w:t>Opatření MAP:</w:t>
            </w:r>
          </w:p>
        </w:tc>
        <w:tc>
          <w:tcPr>
            <w:tcW w:w="5948" w:type="dxa"/>
          </w:tcPr>
          <w:p w14:paraId="4B71C47B"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2B062B2B" w14:textId="77777777" w:rsidR="007F3BA4" w:rsidRPr="00123B16" w:rsidRDefault="007F3BA4" w:rsidP="00ED00E8">
      <w:pPr>
        <w:rPr>
          <w:b/>
          <w:bCs/>
          <w:sz w:val="16"/>
          <w:szCs w:val="16"/>
          <w:lang w:eastAsia="x-none"/>
        </w:rPr>
      </w:pPr>
    </w:p>
    <w:p w14:paraId="5E1B5091" w14:textId="4EB163AD" w:rsidR="00A45046" w:rsidRPr="007F3BA4" w:rsidRDefault="00E101D0"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EB47DC" w:rsidRPr="0085768F" w14:paraId="1F54245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B3E1A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2E39190" w14:textId="339056D5" w:rsidR="00A45046"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A45046">
              <w:rPr>
                <w:rFonts w:cstheme="minorHAnsi"/>
                <w:b w:val="0"/>
                <w:bCs w:val="0"/>
                <w:sz w:val="16"/>
                <w:szCs w:val="16"/>
              </w:rPr>
              <w:t> </w:t>
            </w:r>
            <w:r w:rsidRPr="0085768F">
              <w:rPr>
                <w:rFonts w:cstheme="minorHAnsi"/>
                <w:sz w:val="16"/>
                <w:szCs w:val="16"/>
              </w:rPr>
              <w:t>dětmi</w:t>
            </w:r>
          </w:p>
        </w:tc>
      </w:tr>
      <w:tr w:rsidR="00EB47DC" w:rsidRPr="0085768F" w14:paraId="6131051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040914"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7DD49CB" w14:textId="64FF2229"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4F64983C" w14:textId="6FDA9A86"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EB47DC" w:rsidRPr="0085768F" w14:paraId="46AAB5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9C641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AB9D8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2DD993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608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2BD28F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165DB7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F3D4D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B387ED1" w14:textId="789A8345"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EB47DC" w:rsidRPr="0085768F" w14:paraId="1FC2C37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A0246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9A1D05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07F256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D1A3F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E8C1E9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068935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C9EA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543ADA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2AFB6F1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E93DA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EE3F34" w14:textId="5C853FEB"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152EE78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12D28"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B8E17AB" w14:textId="3BFC6EFF" w:rsidR="00EB47DC"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color w:val="FF0000"/>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B47DC" w:rsidRPr="0085768F" w14:paraId="5C1C19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75930B"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0687E46B" w14:textId="77777777"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056DB096" w14:textId="004EE411"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41388FFC" w14:textId="77777777" w:rsidR="00123B16" w:rsidRPr="0085768F" w:rsidRDefault="00123B16" w:rsidP="00A4504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00700AC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80FB47"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134C4D6" w14:textId="7EA5E0F4" w:rsidR="00BC78A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BC78AA">
              <w:rPr>
                <w:rFonts w:cstheme="minorHAnsi"/>
                <w:b w:val="0"/>
                <w:bCs w:val="0"/>
                <w:sz w:val="16"/>
                <w:szCs w:val="16"/>
              </w:rPr>
              <w:t> </w:t>
            </w:r>
            <w:r w:rsidRPr="0085768F">
              <w:rPr>
                <w:rFonts w:cstheme="minorHAnsi"/>
                <w:sz w:val="16"/>
                <w:szCs w:val="16"/>
              </w:rPr>
              <w:t>odborníky</w:t>
            </w:r>
          </w:p>
        </w:tc>
      </w:tr>
      <w:tr w:rsidR="00EB47DC" w:rsidRPr="0085768F" w14:paraId="1CC0F5F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594CC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5FFA349B" w14:textId="2F981C80"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EB47DC" w:rsidRPr="0085768F" w14:paraId="177CAE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A93F3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4EB71E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6AE5F7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DCA0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E7C03E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77E9E57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91ABC0"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176DC2F" w14:textId="1081450D"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EB47DC" w:rsidRPr="0085768F" w14:paraId="77CA41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40F51"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9C8C97" w14:textId="6BC9C4E9" w:rsidR="00EB47D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EB47DC" w:rsidRPr="0085768F" w14:paraId="683833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3F40F0"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06AAF9A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E308B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1F087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7495497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45E565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5C51C0"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BB9119C" w14:textId="11A21986"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A4A39" w:rsidRPr="0085768F" w14:paraId="18F0B4B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81A11C" w14:textId="77777777" w:rsidR="005A4A39" w:rsidRPr="0085768F" w:rsidRDefault="005A4A39" w:rsidP="005A4A39">
            <w:pPr>
              <w:rPr>
                <w:rFonts w:cstheme="minorHAnsi"/>
                <w:sz w:val="16"/>
                <w:szCs w:val="16"/>
              </w:rPr>
            </w:pPr>
            <w:r w:rsidRPr="0085768F">
              <w:rPr>
                <w:rFonts w:cstheme="minorHAnsi"/>
                <w:sz w:val="16"/>
                <w:szCs w:val="16"/>
              </w:rPr>
              <w:t>Cíl MAP:</w:t>
            </w:r>
          </w:p>
        </w:tc>
        <w:tc>
          <w:tcPr>
            <w:tcW w:w="5948" w:type="dxa"/>
          </w:tcPr>
          <w:p w14:paraId="640E7022" w14:textId="1439573E" w:rsidR="005A4A39" w:rsidRPr="0085768F" w:rsidRDefault="005A4A39" w:rsidP="005A4A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A4A39" w:rsidRPr="0085768F" w14:paraId="29DA3BE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510387" w14:textId="77777777" w:rsidR="005A4A39" w:rsidRPr="0085768F" w:rsidRDefault="005A4A39" w:rsidP="005A4A39">
            <w:pPr>
              <w:rPr>
                <w:rFonts w:cstheme="minorHAnsi"/>
                <w:sz w:val="16"/>
                <w:szCs w:val="16"/>
              </w:rPr>
            </w:pPr>
            <w:r w:rsidRPr="0085768F">
              <w:rPr>
                <w:rFonts w:cstheme="minorHAnsi"/>
                <w:sz w:val="16"/>
                <w:szCs w:val="16"/>
              </w:rPr>
              <w:t>Opatření MAP:</w:t>
            </w:r>
          </w:p>
        </w:tc>
        <w:tc>
          <w:tcPr>
            <w:tcW w:w="5948" w:type="dxa"/>
          </w:tcPr>
          <w:p w14:paraId="7A9B10A3" w14:textId="568DF4B2" w:rsidR="005A4A39" w:rsidRPr="0085768F" w:rsidRDefault="005A4A39" w:rsidP="005A4A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1A580ED2" w14:textId="77777777" w:rsidR="00BF2710" w:rsidRPr="000215AC" w:rsidRDefault="00BF2710" w:rsidP="000215A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30293" w:rsidRPr="0085768F" w14:paraId="5E50304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99D9CB" w14:textId="77777777" w:rsidR="00230293" w:rsidRPr="0085768F" w:rsidRDefault="00230293" w:rsidP="005E562A">
            <w:pPr>
              <w:rPr>
                <w:rFonts w:cstheme="minorHAnsi"/>
                <w:b w:val="0"/>
                <w:bCs w:val="0"/>
                <w:sz w:val="16"/>
                <w:szCs w:val="16"/>
              </w:rPr>
            </w:pPr>
            <w:r w:rsidRPr="0085768F">
              <w:rPr>
                <w:rFonts w:cstheme="minorHAnsi"/>
                <w:sz w:val="16"/>
                <w:szCs w:val="16"/>
              </w:rPr>
              <w:t>Aktivita</w:t>
            </w:r>
          </w:p>
        </w:tc>
        <w:tc>
          <w:tcPr>
            <w:tcW w:w="5948" w:type="dxa"/>
          </w:tcPr>
          <w:p w14:paraId="134522AE" w14:textId="5D58F2B6" w:rsidR="00230293" w:rsidRPr="0085768F" w:rsidRDefault="00230293"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30293" w:rsidRPr="0085768F" w14:paraId="26588937" w14:textId="77777777" w:rsidTr="00C95C02">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558B6B6" w14:textId="77777777" w:rsidR="00230293" w:rsidRPr="0085768F" w:rsidRDefault="00230293" w:rsidP="005E562A">
            <w:pPr>
              <w:rPr>
                <w:rFonts w:cstheme="minorHAnsi"/>
                <w:sz w:val="16"/>
                <w:szCs w:val="16"/>
              </w:rPr>
            </w:pPr>
            <w:r w:rsidRPr="0085768F">
              <w:rPr>
                <w:rFonts w:cstheme="minorHAnsi"/>
                <w:sz w:val="16"/>
                <w:szCs w:val="16"/>
              </w:rPr>
              <w:t>Charakteristika aktivity</w:t>
            </w:r>
          </w:p>
        </w:tc>
        <w:tc>
          <w:tcPr>
            <w:tcW w:w="5948" w:type="dxa"/>
          </w:tcPr>
          <w:p w14:paraId="77663051" w14:textId="2DEB49C1" w:rsidR="00230293" w:rsidRPr="0085768F" w:rsidRDefault="000215AC" w:rsidP="005E562A">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p>
        </w:tc>
      </w:tr>
      <w:tr w:rsidR="00230293" w:rsidRPr="0085768F" w14:paraId="388159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94CB23" w14:textId="77777777" w:rsidR="00230293" w:rsidRPr="0085768F" w:rsidRDefault="00230293" w:rsidP="005E562A">
            <w:pPr>
              <w:rPr>
                <w:rFonts w:cstheme="minorHAnsi"/>
                <w:sz w:val="16"/>
                <w:szCs w:val="16"/>
              </w:rPr>
            </w:pPr>
            <w:r w:rsidRPr="0085768F">
              <w:rPr>
                <w:rFonts w:cstheme="minorHAnsi"/>
                <w:sz w:val="16"/>
                <w:szCs w:val="16"/>
              </w:rPr>
              <w:t>Realizátor nositel</w:t>
            </w:r>
          </w:p>
        </w:tc>
        <w:tc>
          <w:tcPr>
            <w:tcW w:w="5948" w:type="dxa"/>
          </w:tcPr>
          <w:p w14:paraId="4041D47B" w14:textId="77777777" w:rsidR="00230293" w:rsidRPr="0085768F" w:rsidRDefault="0023029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230293" w:rsidRPr="0085768F" w14:paraId="0CCCED8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5ABD9" w14:textId="77777777" w:rsidR="00230293" w:rsidRPr="0085768F" w:rsidRDefault="00230293" w:rsidP="005E562A">
            <w:pPr>
              <w:rPr>
                <w:rFonts w:cstheme="minorHAnsi"/>
                <w:sz w:val="16"/>
                <w:szCs w:val="16"/>
              </w:rPr>
            </w:pPr>
            <w:r w:rsidRPr="0085768F">
              <w:rPr>
                <w:rFonts w:cstheme="minorHAnsi"/>
                <w:sz w:val="16"/>
                <w:szCs w:val="16"/>
              </w:rPr>
              <w:t>Místo realizace</w:t>
            </w:r>
          </w:p>
        </w:tc>
        <w:tc>
          <w:tcPr>
            <w:tcW w:w="5948" w:type="dxa"/>
          </w:tcPr>
          <w:p w14:paraId="52AE890F" w14:textId="77777777"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230293" w:rsidRPr="0085768F" w14:paraId="7058FC3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C0144E" w14:textId="77777777" w:rsidR="00230293" w:rsidRPr="0085768F" w:rsidRDefault="00230293" w:rsidP="005E562A">
            <w:pPr>
              <w:rPr>
                <w:rFonts w:cstheme="minorHAnsi"/>
                <w:sz w:val="16"/>
                <w:szCs w:val="16"/>
              </w:rPr>
            </w:pPr>
            <w:r w:rsidRPr="0085768F">
              <w:rPr>
                <w:rFonts w:cstheme="minorHAnsi"/>
                <w:sz w:val="16"/>
                <w:szCs w:val="16"/>
              </w:rPr>
              <w:t>Cíl aktivity</w:t>
            </w:r>
          </w:p>
        </w:tc>
        <w:tc>
          <w:tcPr>
            <w:tcW w:w="5948" w:type="dxa"/>
          </w:tcPr>
          <w:p w14:paraId="5FD7AEC7" w14:textId="74CE73F2" w:rsidR="00230293"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230293" w:rsidRPr="0085768F" w14:paraId="6E5CFC9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D05705" w14:textId="77777777" w:rsidR="00230293" w:rsidRPr="0085768F" w:rsidRDefault="00230293" w:rsidP="005E562A">
            <w:pPr>
              <w:rPr>
                <w:rFonts w:cstheme="minorHAnsi"/>
                <w:sz w:val="16"/>
                <w:szCs w:val="16"/>
              </w:rPr>
            </w:pPr>
            <w:r w:rsidRPr="0085768F">
              <w:rPr>
                <w:rFonts w:cstheme="minorHAnsi"/>
                <w:sz w:val="16"/>
                <w:szCs w:val="16"/>
              </w:rPr>
              <w:t>Spolupráce</w:t>
            </w:r>
          </w:p>
        </w:tc>
        <w:tc>
          <w:tcPr>
            <w:tcW w:w="5948" w:type="dxa"/>
          </w:tcPr>
          <w:p w14:paraId="73A725AB" w14:textId="77777777"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30293" w:rsidRPr="0085768F" w14:paraId="29ED55B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5232CD" w14:textId="77777777" w:rsidR="00230293" w:rsidRPr="0085768F" w:rsidRDefault="00230293" w:rsidP="005E562A">
            <w:pPr>
              <w:rPr>
                <w:rFonts w:cstheme="minorHAnsi"/>
                <w:sz w:val="16"/>
                <w:szCs w:val="16"/>
              </w:rPr>
            </w:pPr>
            <w:r w:rsidRPr="0085768F">
              <w:rPr>
                <w:rFonts w:cstheme="minorHAnsi"/>
                <w:sz w:val="16"/>
                <w:szCs w:val="16"/>
              </w:rPr>
              <w:t>Celkový rozpočet</w:t>
            </w:r>
          </w:p>
        </w:tc>
        <w:tc>
          <w:tcPr>
            <w:tcW w:w="5948" w:type="dxa"/>
          </w:tcPr>
          <w:p w14:paraId="6C739A24" w14:textId="611433F0" w:rsidR="00230293"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230293" w:rsidRPr="0085768F" w14:paraId="53E506C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DE7EF" w14:textId="77777777" w:rsidR="00230293" w:rsidRPr="0085768F" w:rsidRDefault="00230293" w:rsidP="005E562A">
            <w:pPr>
              <w:rPr>
                <w:rFonts w:cstheme="minorHAnsi"/>
                <w:sz w:val="16"/>
                <w:szCs w:val="16"/>
              </w:rPr>
            </w:pPr>
            <w:r w:rsidRPr="0085768F">
              <w:rPr>
                <w:rFonts w:cstheme="minorHAnsi"/>
                <w:sz w:val="16"/>
                <w:szCs w:val="16"/>
              </w:rPr>
              <w:t>Zdroj financování</w:t>
            </w:r>
          </w:p>
        </w:tc>
        <w:tc>
          <w:tcPr>
            <w:tcW w:w="5948" w:type="dxa"/>
          </w:tcPr>
          <w:p w14:paraId="77B773DE" w14:textId="70C403CC"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30293" w:rsidRPr="0085768F" w14:paraId="7597E2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44104BD" w14:textId="77777777" w:rsidR="00230293" w:rsidRPr="0085768F" w:rsidRDefault="00230293" w:rsidP="005E562A">
            <w:pPr>
              <w:rPr>
                <w:rFonts w:cstheme="minorHAnsi"/>
                <w:sz w:val="16"/>
                <w:szCs w:val="16"/>
              </w:rPr>
            </w:pPr>
            <w:r w:rsidRPr="0085768F">
              <w:rPr>
                <w:rFonts w:cstheme="minorHAnsi"/>
                <w:sz w:val="16"/>
                <w:szCs w:val="16"/>
              </w:rPr>
              <w:t>Časový harmonogram</w:t>
            </w:r>
          </w:p>
        </w:tc>
        <w:tc>
          <w:tcPr>
            <w:tcW w:w="5948" w:type="dxa"/>
          </w:tcPr>
          <w:p w14:paraId="1D5F8C59" w14:textId="72190D2D" w:rsidR="00230293" w:rsidRPr="0085768F" w:rsidRDefault="0086248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031CC" w:rsidRPr="0085768F" w14:paraId="6DF788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ACCC9" w14:textId="77777777" w:rsidR="009031CC" w:rsidRPr="0085768F" w:rsidRDefault="009031CC" w:rsidP="009031CC">
            <w:pPr>
              <w:rPr>
                <w:rFonts w:cstheme="minorHAnsi"/>
                <w:sz w:val="16"/>
                <w:szCs w:val="16"/>
              </w:rPr>
            </w:pPr>
            <w:r w:rsidRPr="0085768F">
              <w:rPr>
                <w:rFonts w:cstheme="minorHAnsi"/>
                <w:sz w:val="16"/>
                <w:szCs w:val="16"/>
              </w:rPr>
              <w:t>Cíl MAP:</w:t>
            </w:r>
          </w:p>
        </w:tc>
        <w:tc>
          <w:tcPr>
            <w:tcW w:w="5948" w:type="dxa"/>
          </w:tcPr>
          <w:p w14:paraId="70BF178E" w14:textId="703AD5CB" w:rsidR="009031CC" w:rsidRPr="00C51FD0" w:rsidRDefault="009031CC" w:rsidP="009031C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51FD0">
              <w:rPr>
                <w:rFonts w:cstheme="minorHAnsi"/>
                <w:color w:val="000000" w:themeColor="text1"/>
                <w:sz w:val="16"/>
                <w:szCs w:val="16"/>
              </w:rPr>
              <w:t>1.1 Podpora kvalitního inkluzivního a společného vzdělávání z hlediska odborně- personálních kapacit a specifického vybavení</w:t>
            </w:r>
          </w:p>
        </w:tc>
      </w:tr>
      <w:tr w:rsidR="009031CC" w:rsidRPr="0085768F" w14:paraId="0266D7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4D3DD2" w14:textId="77777777" w:rsidR="009031CC" w:rsidRPr="0085768F" w:rsidRDefault="009031CC" w:rsidP="009031CC">
            <w:pPr>
              <w:rPr>
                <w:rFonts w:cstheme="minorHAnsi"/>
                <w:sz w:val="16"/>
                <w:szCs w:val="16"/>
              </w:rPr>
            </w:pPr>
            <w:r w:rsidRPr="0085768F">
              <w:rPr>
                <w:rFonts w:cstheme="minorHAnsi"/>
                <w:sz w:val="16"/>
                <w:szCs w:val="16"/>
              </w:rPr>
              <w:t>Opatření MAP:</w:t>
            </w:r>
          </w:p>
        </w:tc>
        <w:tc>
          <w:tcPr>
            <w:tcW w:w="5948" w:type="dxa"/>
          </w:tcPr>
          <w:p w14:paraId="4A498B03" w14:textId="6054A5C0" w:rsidR="009031CC" w:rsidRPr="00C51FD0" w:rsidRDefault="009031CC" w:rsidP="009031C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51FD0">
              <w:rPr>
                <w:color w:val="000000" w:themeColor="text1"/>
                <w:sz w:val="16"/>
                <w:szCs w:val="16"/>
              </w:rPr>
              <w:t>1.1.1. Personální podpora předškolního vzdělávání</w:t>
            </w:r>
          </w:p>
        </w:tc>
      </w:tr>
    </w:tbl>
    <w:p w14:paraId="280F6441" w14:textId="77777777" w:rsidR="00C95C02" w:rsidRPr="000215AC" w:rsidRDefault="00C95C02" w:rsidP="000215A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215AC" w:rsidRPr="0085768F" w14:paraId="0B1CCE7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086458" w14:textId="77777777" w:rsidR="000215AC" w:rsidRPr="0085768F" w:rsidRDefault="000215AC" w:rsidP="005E562A">
            <w:pPr>
              <w:rPr>
                <w:rFonts w:cstheme="minorHAnsi"/>
                <w:b w:val="0"/>
                <w:bCs w:val="0"/>
                <w:sz w:val="16"/>
                <w:szCs w:val="16"/>
              </w:rPr>
            </w:pPr>
            <w:r w:rsidRPr="0085768F">
              <w:rPr>
                <w:rFonts w:cstheme="minorHAnsi"/>
                <w:sz w:val="16"/>
                <w:szCs w:val="16"/>
              </w:rPr>
              <w:t>Aktivita</w:t>
            </w:r>
          </w:p>
        </w:tc>
        <w:tc>
          <w:tcPr>
            <w:tcW w:w="5948" w:type="dxa"/>
          </w:tcPr>
          <w:p w14:paraId="6FFE5557" w14:textId="77777777" w:rsidR="000215AC" w:rsidRPr="0085768F" w:rsidRDefault="000215AC"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0215AC" w:rsidRPr="0085768F" w14:paraId="716486E3" w14:textId="77777777" w:rsidTr="00C95C02">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6B2A49D4" w14:textId="77777777" w:rsidR="000215AC" w:rsidRPr="0085768F" w:rsidRDefault="000215AC" w:rsidP="005E562A">
            <w:pPr>
              <w:rPr>
                <w:rFonts w:cstheme="minorHAnsi"/>
                <w:sz w:val="16"/>
                <w:szCs w:val="16"/>
              </w:rPr>
            </w:pPr>
            <w:r w:rsidRPr="0085768F">
              <w:rPr>
                <w:rFonts w:cstheme="minorHAnsi"/>
                <w:sz w:val="16"/>
                <w:szCs w:val="16"/>
              </w:rPr>
              <w:t>Charakteristika aktivity</w:t>
            </w:r>
          </w:p>
        </w:tc>
        <w:tc>
          <w:tcPr>
            <w:tcW w:w="5948" w:type="dxa"/>
          </w:tcPr>
          <w:p w14:paraId="505F419A" w14:textId="7649663F" w:rsidR="000215AC" w:rsidRPr="0085768F" w:rsidRDefault="000215AC" w:rsidP="005E562A">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0215AC">
              <w:rPr>
                <w:rFonts w:eastAsia="Calibri" w:cstheme="minorHAnsi"/>
                <w:sz w:val="16"/>
                <w:szCs w:val="16"/>
                <w:lang w:val="en-US"/>
              </w:rPr>
              <w:t>Vzdělávání pracovníků ve vzdělávání MŠ</w:t>
            </w:r>
          </w:p>
        </w:tc>
      </w:tr>
      <w:tr w:rsidR="000215AC" w:rsidRPr="0085768F" w14:paraId="3DC16E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97996B" w14:textId="77777777" w:rsidR="000215AC" w:rsidRPr="0085768F" w:rsidRDefault="000215AC" w:rsidP="005E562A">
            <w:pPr>
              <w:rPr>
                <w:rFonts w:cstheme="minorHAnsi"/>
                <w:sz w:val="16"/>
                <w:szCs w:val="16"/>
              </w:rPr>
            </w:pPr>
            <w:r w:rsidRPr="0085768F">
              <w:rPr>
                <w:rFonts w:cstheme="minorHAnsi"/>
                <w:sz w:val="16"/>
                <w:szCs w:val="16"/>
              </w:rPr>
              <w:t>Realizátor nositel</w:t>
            </w:r>
          </w:p>
        </w:tc>
        <w:tc>
          <w:tcPr>
            <w:tcW w:w="5948" w:type="dxa"/>
          </w:tcPr>
          <w:p w14:paraId="2AE56787" w14:textId="77777777"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0215AC" w:rsidRPr="0085768F" w14:paraId="42DF8C9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19064" w14:textId="77777777" w:rsidR="000215AC" w:rsidRPr="0085768F" w:rsidRDefault="000215AC" w:rsidP="005E562A">
            <w:pPr>
              <w:rPr>
                <w:rFonts w:cstheme="minorHAnsi"/>
                <w:sz w:val="16"/>
                <w:szCs w:val="16"/>
              </w:rPr>
            </w:pPr>
            <w:r w:rsidRPr="0085768F">
              <w:rPr>
                <w:rFonts w:cstheme="minorHAnsi"/>
                <w:sz w:val="16"/>
                <w:szCs w:val="16"/>
              </w:rPr>
              <w:t>Místo realizace</w:t>
            </w:r>
          </w:p>
        </w:tc>
        <w:tc>
          <w:tcPr>
            <w:tcW w:w="5948" w:type="dxa"/>
          </w:tcPr>
          <w:p w14:paraId="5CCD165B"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0215AC" w:rsidRPr="0085768F" w14:paraId="5A7A41F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20FCB5" w14:textId="77777777" w:rsidR="000215AC" w:rsidRPr="0085768F" w:rsidRDefault="000215AC" w:rsidP="005E562A">
            <w:pPr>
              <w:rPr>
                <w:rFonts w:cstheme="minorHAnsi"/>
                <w:sz w:val="16"/>
                <w:szCs w:val="16"/>
              </w:rPr>
            </w:pPr>
            <w:r w:rsidRPr="0085768F">
              <w:rPr>
                <w:rFonts w:cstheme="minorHAnsi"/>
                <w:sz w:val="16"/>
                <w:szCs w:val="16"/>
              </w:rPr>
              <w:t>Cíl aktivity</w:t>
            </w:r>
          </w:p>
        </w:tc>
        <w:tc>
          <w:tcPr>
            <w:tcW w:w="5948" w:type="dxa"/>
          </w:tcPr>
          <w:p w14:paraId="2D8B77A8" w14:textId="74F94268"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0215AC" w:rsidRPr="0085768F" w14:paraId="60200D2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0B98E" w14:textId="77777777" w:rsidR="000215AC" w:rsidRPr="0085768F" w:rsidRDefault="000215AC" w:rsidP="005E562A">
            <w:pPr>
              <w:rPr>
                <w:rFonts w:cstheme="minorHAnsi"/>
                <w:sz w:val="16"/>
                <w:szCs w:val="16"/>
              </w:rPr>
            </w:pPr>
            <w:r w:rsidRPr="0085768F">
              <w:rPr>
                <w:rFonts w:cstheme="minorHAnsi"/>
                <w:sz w:val="16"/>
                <w:szCs w:val="16"/>
              </w:rPr>
              <w:t>Spolupráce</w:t>
            </w:r>
          </w:p>
        </w:tc>
        <w:tc>
          <w:tcPr>
            <w:tcW w:w="5948" w:type="dxa"/>
          </w:tcPr>
          <w:p w14:paraId="111B51DC"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215AC" w:rsidRPr="0085768F" w14:paraId="3F38672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A5A620" w14:textId="77777777" w:rsidR="000215AC" w:rsidRPr="0085768F" w:rsidRDefault="000215AC" w:rsidP="005E562A">
            <w:pPr>
              <w:rPr>
                <w:rFonts w:cstheme="minorHAnsi"/>
                <w:sz w:val="16"/>
                <w:szCs w:val="16"/>
              </w:rPr>
            </w:pPr>
            <w:r w:rsidRPr="0085768F">
              <w:rPr>
                <w:rFonts w:cstheme="minorHAnsi"/>
                <w:sz w:val="16"/>
                <w:szCs w:val="16"/>
              </w:rPr>
              <w:t>Celkový rozpočet</w:t>
            </w:r>
          </w:p>
        </w:tc>
        <w:tc>
          <w:tcPr>
            <w:tcW w:w="5948" w:type="dxa"/>
          </w:tcPr>
          <w:p w14:paraId="15E2F75D" w14:textId="72892AB2"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0215AC" w:rsidRPr="0085768F" w14:paraId="799DB30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B129F" w14:textId="77777777" w:rsidR="000215AC" w:rsidRPr="0085768F" w:rsidRDefault="000215AC" w:rsidP="005E562A">
            <w:pPr>
              <w:rPr>
                <w:rFonts w:cstheme="minorHAnsi"/>
                <w:sz w:val="16"/>
                <w:szCs w:val="16"/>
              </w:rPr>
            </w:pPr>
            <w:r w:rsidRPr="0085768F">
              <w:rPr>
                <w:rFonts w:cstheme="minorHAnsi"/>
                <w:sz w:val="16"/>
                <w:szCs w:val="16"/>
              </w:rPr>
              <w:t>Zdroj financování</w:t>
            </w:r>
          </w:p>
        </w:tc>
        <w:tc>
          <w:tcPr>
            <w:tcW w:w="5948" w:type="dxa"/>
          </w:tcPr>
          <w:p w14:paraId="7C663F77"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0215AC" w:rsidRPr="0085768F" w14:paraId="26A848E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EA5562" w14:textId="77777777" w:rsidR="000215AC" w:rsidRPr="0085768F" w:rsidRDefault="000215AC" w:rsidP="005E562A">
            <w:pPr>
              <w:rPr>
                <w:rFonts w:cstheme="minorHAnsi"/>
                <w:sz w:val="16"/>
                <w:szCs w:val="16"/>
              </w:rPr>
            </w:pPr>
            <w:r w:rsidRPr="0085768F">
              <w:rPr>
                <w:rFonts w:cstheme="minorHAnsi"/>
                <w:sz w:val="16"/>
                <w:szCs w:val="16"/>
              </w:rPr>
              <w:t>Časový harmonogram</w:t>
            </w:r>
          </w:p>
        </w:tc>
        <w:tc>
          <w:tcPr>
            <w:tcW w:w="5948" w:type="dxa"/>
          </w:tcPr>
          <w:p w14:paraId="05DA66D9" w14:textId="4D5ECF97" w:rsidR="000215AC" w:rsidRPr="0085768F" w:rsidRDefault="0086248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B44FD" w:rsidRPr="0085768F" w14:paraId="28F04A3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02B1D9" w14:textId="77777777" w:rsidR="00AB44FD" w:rsidRPr="0085768F" w:rsidRDefault="00AB44FD" w:rsidP="00AB44FD">
            <w:pPr>
              <w:rPr>
                <w:rFonts w:cstheme="minorHAnsi"/>
                <w:sz w:val="16"/>
                <w:szCs w:val="16"/>
              </w:rPr>
            </w:pPr>
            <w:r w:rsidRPr="0085768F">
              <w:rPr>
                <w:rFonts w:cstheme="minorHAnsi"/>
                <w:sz w:val="16"/>
                <w:szCs w:val="16"/>
              </w:rPr>
              <w:t>Cíl MAP:</w:t>
            </w:r>
          </w:p>
        </w:tc>
        <w:tc>
          <w:tcPr>
            <w:tcW w:w="5948" w:type="dxa"/>
          </w:tcPr>
          <w:p w14:paraId="7F6D8E12" w14:textId="0A33FA30" w:rsidR="00AB44FD" w:rsidRPr="0085768F" w:rsidRDefault="00AB44FD" w:rsidP="00AB44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D7ECE">
              <w:rPr>
                <w:color w:val="000000" w:themeColor="text1"/>
                <w:sz w:val="16"/>
                <w:szCs w:val="16"/>
              </w:rPr>
              <w:t>Napříč cíli</w:t>
            </w:r>
          </w:p>
        </w:tc>
      </w:tr>
      <w:tr w:rsidR="00AB44FD" w:rsidRPr="0085768F" w14:paraId="6889C54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5CF030" w14:textId="77777777" w:rsidR="00AB44FD" w:rsidRPr="0085768F" w:rsidRDefault="00AB44FD" w:rsidP="00AB44FD">
            <w:pPr>
              <w:rPr>
                <w:rFonts w:cstheme="minorHAnsi"/>
                <w:sz w:val="16"/>
                <w:szCs w:val="16"/>
              </w:rPr>
            </w:pPr>
            <w:r w:rsidRPr="0085768F">
              <w:rPr>
                <w:rFonts w:cstheme="minorHAnsi"/>
                <w:sz w:val="16"/>
                <w:szCs w:val="16"/>
              </w:rPr>
              <w:t>Opatření MAP:</w:t>
            </w:r>
          </w:p>
        </w:tc>
        <w:tc>
          <w:tcPr>
            <w:tcW w:w="5948" w:type="dxa"/>
          </w:tcPr>
          <w:p w14:paraId="797715BC" w14:textId="4D7222E1" w:rsidR="00AB44FD" w:rsidRPr="0085768F" w:rsidRDefault="00AB44FD" w:rsidP="00AB44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D7ECE">
              <w:rPr>
                <w:color w:val="000000" w:themeColor="text1"/>
                <w:sz w:val="16"/>
                <w:szCs w:val="16"/>
              </w:rPr>
              <w:t>Napříč opatřeními</w:t>
            </w:r>
          </w:p>
        </w:tc>
      </w:tr>
    </w:tbl>
    <w:p w14:paraId="688D4CE6" w14:textId="30C2AFD8" w:rsidR="0047164E" w:rsidRPr="007F3BA4" w:rsidRDefault="00651E60" w:rsidP="007F3BA4">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sidR="00CE678A">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8E448D" w:rsidRPr="0085768F" w14:paraId="2E536A0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ED29F7" w14:textId="77777777" w:rsidR="008E448D" w:rsidRPr="0085768F" w:rsidRDefault="008E448D" w:rsidP="0085768F">
            <w:pPr>
              <w:rPr>
                <w:rFonts w:cstheme="minorHAnsi"/>
                <w:b w:val="0"/>
                <w:bCs w:val="0"/>
                <w:sz w:val="16"/>
                <w:szCs w:val="16"/>
              </w:rPr>
            </w:pPr>
            <w:r w:rsidRPr="0085768F">
              <w:rPr>
                <w:rFonts w:cstheme="minorHAnsi"/>
                <w:sz w:val="16"/>
                <w:szCs w:val="16"/>
              </w:rPr>
              <w:t>Aktivita</w:t>
            </w:r>
          </w:p>
        </w:tc>
        <w:tc>
          <w:tcPr>
            <w:tcW w:w="5948" w:type="dxa"/>
          </w:tcPr>
          <w:p w14:paraId="266FE93C" w14:textId="36E5C9CB" w:rsidR="00BC78AA" w:rsidRPr="0085768F" w:rsidRDefault="008E44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8E448D" w:rsidRPr="0085768F" w14:paraId="23995080"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186AF5" w14:textId="77777777" w:rsidR="008E448D" w:rsidRPr="0085768F" w:rsidRDefault="008E448D" w:rsidP="0085768F">
            <w:pPr>
              <w:rPr>
                <w:rFonts w:cstheme="minorHAnsi"/>
                <w:sz w:val="16"/>
                <w:szCs w:val="16"/>
              </w:rPr>
            </w:pPr>
            <w:r w:rsidRPr="0085768F">
              <w:rPr>
                <w:rFonts w:cstheme="minorHAnsi"/>
                <w:sz w:val="16"/>
                <w:szCs w:val="16"/>
              </w:rPr>
              <w:t>Charakteristika aktivity</w:t>
            </w:r>
          </w:p>
        </w:tc>
        <w:tc>
          <w:tcPr>
            <w:tcW w:w="5948" w:type="dxa"/>
          </w:tcPr>
          <w:p w14:paraId="30CC2AF9" w14:textId="6A105957" w:rsidR="008E448D" w:rsidRPr="0085768F" w:rsidRDefault="008E44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8E448D" w:rsidRPr="0085768F" w14:paraId="6FD37DD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B20143" w14:textId="77777777" w:rsidR="008E448D" w:rsidRPr="0085768F" w:rsidRDefault="008E448D" w:rsidP="0085768F">
            <w:pPr>
              <w:rPr>
                <w:rFonts w:cstheme="minorHAnsi"/>
                <w:sz w:val="16"/>
                <w:szCs w:val="16"/>
              </w:rPr>
            </w:pPr>
            <w:r w:rsidRPr="0085768F">
              <w:rPr>
                <w:rFonts w:cstheme="minorHAnsi"/>
                <w:sz w:val="16"/>
                <w:szCs w:val="16"/>
              </w:rPr>
              <w:t>Realizátor nositel</w:t>
            </w:r>
          </w:p>
        </w:tc>
        <w:tc>
          <w:tcPr>
            <w:tcW w:w="5948" w:type="dxa"/>
          </w:tcPr>
          <w:p w14:paraId="06E73B1D" w14:textId="77777777"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4235E25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02ED9" w14:textId="77777777" w:rsidR="008E448D" w:rsidRPr="0085768F" w:rsidRDefault="008E448D" w:rsidP="0085768F">
            <w:pPr>
              <w:rPr>
                <w:rFonts w:cstheme="minorHAnsi"/>
                <w:sz w:val="16"/>
                <w:szCs w:val="16"/>
              </w:rPr>
            </w:pPr>
            <w:r w:rsidRPr="0085768F">
              <w:rPr>
                <w:rFonts w:cstheme="minorHAnsi"/>
                <w:sz w:val="16"/>
                <w:szCs w:val="16"/>
              </w:rPr>
              <w:t>Místo realizace</w:t>
            </w:r>
          </w:p>
        </w:tc>
        <w:tc>
          <w:tcPr>
            <w:tcW w:w="5948" w:type="dxa"/>
          </w:tcPr>
          <w:p w14:paraId="79621112"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599CD53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9E952" w14:textId="77777777" w:rsidR="008E448D" w:rsidRPr="0085768F" w:rsidRDefault="008E448D" w:rsidP="0085768F">
            <w:pPr>
              <w:rPr>
                <w:rFonts w:cstheme="minorHAnsi"/>
                <w:sz w:val="16"/>
                <w:szCs w:val="16"/>
              </w:rPr>
            </w:pPr>
            <w:r w:rsidRPr="0085768F">
              <w:rPr>
                <w:rFonts w:cstheme="minorHAnsi"/>
                <w:sz w:val="16"/>
                <w:szCs w:val="16"/>
              </w:rPr>
              <w:t>Cíl aktivity</w:t>
            </w:r>
          </w:p>
        </w:tc>
        <w:tc>
          <w:tcPr>
            <w:tcW w:w="5948" w:type="dxa"/>
          </w:tcPr>
          <w:p w14:paraId="50B8B8F8" w14:textId="10404CFA"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8E448D" w:rsidRPr="0085768F" w14:paraId="73390D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7D22" w14:textId="77777777" w:rsidR="008E448D" w:rsidRPr="0085768F" w:rsidRDefault="008E448D" w:rsidP="0085768F">
            <w:pPr>
              <w:rPr>
                <w:rFonts w:cstheme="minorHAnsi"/>
                <w:sz w:val="16"/>
                <w:szCs w:val="16"/>
              </w:rPr>
            </w:pPr>
            <w:r w:rsidRPr="0085768F">
              <w:rPr>
                <w:rFonts w:cstheme="minorHAnsi"/>
                <w:sz w:val="16"/>
                <w:szCs w:val="16"/>
              </w:rPr>
              <w:t>Spolupráce</w:t>
            </w:r>
          </w:p>
        </w:tc>
        <w:tc>
          <w:tcPr>
            <w:tcW w:w="5948" w:type="dxa"/>
          </w:tcPr>
          <w:p w14:paraId="7DEC745D"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E448D" w:rsidRPr="0085768F" w14:paraId="424BBE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B82E8D" w14:textId="77777777" w:rsidR="008E448D" w:rsidRPr="0085768F" w:rsidRDefault="008E448D" w:rsidP="0085768F">
            <w:pPr>
              <w:rPr>
                <w:rFonts w:cstheme="minorHAnsi"/>
                <w:sz w:val="16"/>
                <w:szCs w:val="16"/>
              </w:rPr>
            </w:pPr>
            <w:r w:rsidRPr="0085768F">
              <w:rPr>
                <w:rFonts w:cstheme="minorHAnsi"/>
                <w:sz w:val="16"/>
                <w:szCs w:val="16"/>
              </w:rPr>
              <w:t>Celkový rozpočet</w:t>
            </w:r>
          </w:p>
        </w:tc>
        <w:tc>
          <w:tcPr>
            <w:tcW w:w="5948" w:type="dxa"/>
          </w:tcPr>
          <w:p w14:paraId="2ADED986" w14:textId="60585E6C"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8E448D" w:rsidRPr="0085768F" w14:paraId="61F2E8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09F43" w14:textId="77777777" w:rsidR="008E448D" w:rsidRPr="0085768F" w:rsidRDefault="008E448D" w:rsidP="0085768F">
            <w:pPr>
              <w:rPr>
                <w:rFonts w:cstheme="minorHAnsi"/>
                <w:sz w:val="16"/>
                <w:szCs w:val="16"/>
              </w:rPr>
            </w:pPr>
            <w:r w:rsidRPr="0085768F">
              <w:rPr>
                <w:rFonts w:cstheme="minorHAnsi"/>
                <w:sz w:val="16"/>
                <w:szCs w:val="16"/>
              </w:rPr>
              <w:t>Zdroj financování</w:t>
            </w:r>
          </w:p>
        </w:tc>
        <w:tc>
          <w:tcPr>
            <w:tcW w:w="5948" w:type="dxa"/>
          </w:tcPr>
          <w:p w14:paraId="3A4AC84C"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8E448D" w:rsidRPr="0085768F" w14:paraId="024A76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C67989" w14:textId="77777777" w:rsidR="008E448D" w:rsidRPr="0085768F" w:rsidRDefault="008E448D" w:rsidP="0085768F">
            <w:pPr>
              <w:rPr>
                <w:rFonts w:cstheme="minorHAnsi"/>
                <w:sz w:val="16"/>
                <w:szCs w:val="16"/>
              </w:rPr>
            </w:pPr>
            <w:r w:rsidRPr="0085768F">
              <w:rPr>
                <w:rFonts w:cstheme="minorHAnsi"/>
                <w:sz w:val="16"/>
                <w:szCs w:val="16"/>
              </w:rPr>
              <w:t>Časový harmonogram</w:t>
            </w:r>
          </w:p>
        </w:tc>
        <w:tc>
          <w:tcPr>
            <w:tcW w:w="5948" w:type="dxa"/>
          </w:tcPr>
          <w:p w14:paraId="5F315303" w14:textId="2210CEC1" w:rsidR="008E448D"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E448D" w:rsidRPr="0085768F" w14:paraId="34CC7D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B2DE9A" w14:textId="77777777" w:rsidR="008E448D" w:rsidRPr="0085768F" w:rsidRDefault="008E448D" w:rsidP="0085768F">
            <w:pPr>
              <w:rPr>
                <w:rFonts w:cstheme="minorHAnsi"/>
                <w:sz w:val="16"/>
                <w:szCs w:val="16"/>
              </w:rPr>
            </w:pPr>
            <w:r w:rsidRPr="0085768F">
              <w:rPr>
                <w:rFonts w:cstheme="minorHAnsi"/>
                <w:sz w:val="16"/>
                <w:szCs w:val="16"/>
              </w:rPr>
              <w:t>Cíl MAP:</w:t>
            </w:r>
          </w:p>
        </w:tc>
        <w:tc>
          <w:tcPr>
            <w:tcW w:w="5948" w:type="dxa"/>
          </w:tcPr>
          <w:p w14:paraId="5212C2EA" w14:textId="1A9B40CD"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2.5 </w:t>
            </w:r>
            <w:r w:rsidR="00E66285">
              <w:rPr>
                <w:rFonts w:cstheme="minorHAnsi"/>
                <w:sz w:val="16"/>
                <w:szCs w:val="16"/>
              </w:rPr>
              <w:t>Zajištění dostatku kvalifikovaných a motivovaných pedagogických pracovníků a systematická podpora jejich profesního rozvoje a wellbeingu</w:t>
            </w:r>
          </w:p>
        </w:tc>
      </w:tr>
      <w:tr w:rsidR="008E448D" w:rsidRPr="0085768F" w14:paraId="5579E3E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3F48016" w14:textId="77777777" w:rsidR="008E448D" w:rsidRPr="0085768F" w:rsidRDefault="008E448D" w:rsidP="0085768F">
            <w:pPr>
              <w:rPr>
                <w:rFonts w:cstheme="minorHAnsi"/>
                <w:sz w:val="16"/>
                <w:szCs w:val="16"/>
              </w:rPr>
            </w:pPr>
            <w:r w:rsidRPr="0085768F">
              <w:rPr>
                <w:rFonts w:cstheme="minorHAnsi"/>
                <w:sz w:val="16"/>
                <w:szCs w:val="16"/>
              </w:rPr>
              <w:t>Opatření MAP:</w:t>
            </w:r>
          </w:p>
        </w:tc>
        <w:tc>
          <w:tcPr>
            <w:tcW w:w="5948" w:type="dxa"/>
          </w:tcPr>
          <w:p w14:paraId="11967E59" w14:textId="268BB7F2"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Podpora rozvoje </w:t>
            </w:r>
            <w:r w:rsidR="00DF3DE1" w:rsidRPr="0085768F">
              <w:rPr>
                <w:rFonts w:cstheme="minorHAnsi"/>
                <w:sz w:val="16"/>
                <w:szCs w:val="16"/>
              </w:rPr>
              <w:t>pedagogických</w:t>
            </w:r>
            <w:r w:rsidR="00E66285">
              <w:rPr>
                <w:rFonts w:cstheme="minorHAnsi"/>
                <w:sz w:val="16"/>
                <w:szCs w:val="16"/>
              </w:rPr>
              <w:t xml:space="preserve"> a </w:t>
            </w:r>
            <w:r w:rsidR="00DF3DE1" w:rsidRPr="0085768F">
              <w:rPr>
                <w:rFonts w:cstheme="minorHAnsi"/>
                <w:sz w:val="16"/>
                <w:szCs w:val="16"/>
              </w:rPr>
              <w:t xml:space="preserve">didaktických kompetencí pracovníků v základním vzdělávání </w:t>
            </w:r>
            <w:r w:rsidR="00E66285">
              <w:rPr>
                <w:rFonts w:cstheme="minorHAnsi"/>
                <w:sz w:val="16"/>
                <w:szCs w:val="16"/>
              </w:rPr>
              <w:t xml:space="preserve">a podpora managementu třídních kolektivů včetně podpory </w:t>
            </w:r>
            <w:r w:rsidR="00DF3DE1" w:rsidRPr="0085768F">
              <w:rPr>
                <w:rFonts w:cstheme="minorHAnsi"/>
                <w:sz w:val="16"/>
                <w:szCs w:val="16"/>
              </w:rPr>
              <w:t>wellbeingu ve školách</w:t>
            </w:r>
          </w:p>
        </w:tc>
      </w:tr>
    </w:tbl>
    <w:p w14:paraId="4D197E98" w14:textId="6ABEC58A" w:rsidR="0022645D" w:rsidRPr="0085768F" w:rsidRDefault="0022645D" w:rsidP="009B02B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7B24522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5F72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4667F09" w14:textId="7143EF55"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tc>
      </w:tr>
      <w:tr w:rsidR="00EB47DC" w:rsidRPr="0085768F" w14:paraId="3B730F46"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6FE8B3"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4F3EE8BA"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EB47DC" w:rsidRPr="0085768F" w14:paraId="5037402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1DB2E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664B31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44BF58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557A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C21B8E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A8271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A588A9"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1878B9F3" w14:textId="69FBF813"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3779D3B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C9348"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EAF305" w14:textId="00A8344F" w:rsidR="00EB47DC"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EB47DC" w:rsidRPr="0085768F" w14:paraId="72F7AB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7BB1513"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F2469B2" w14:textId="0434D0AE"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78A5DA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86C505"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74119E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F5473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386B4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29782377" w14:textId="4B4E0A5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3CBB41E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B9477E"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4AF8900E" w14:textId="6EC8288D" w:rsidR="00EB47DC" w:rsidRPr="00B51997" w:rsidRDefault="00DF3DE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EB47DC" w:rsidRPr="0085768F" w14:paraId="69494F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DB1194"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4D3E477C" w14:textId="6A14EE37"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0C548F86" w14:textId="77777777" w:rsidR="009B02BA" w:rsidRPr="0085768F"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4409EF0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A4B8D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7535C55" w14:textId="2C9A6371"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EB47DC" w:rsidRPr="0085768F" w14:paraId="15FA920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232C08"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C5CFA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EB47DC" w:rsidRPr="0085768F" w14:paraId="6531574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C0990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1FBB0812"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59BA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F3117"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33B0C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32AD9B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60EDB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D8C872E" w14:textId="60D0B44D"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0719BEE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FDBF6"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5D63E1E" w14:textId="0BC3BA21"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EB47DC" w:rsidRPr="0085768F" w14:paraId="27C8171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BD214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FB32CBC" w14:textId="79ABA381"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F82537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2BBD2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3055B0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19B15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C9DFD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9D177F" w14:textId="15F11251"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F3DE1" w:rsidRPr="0085768F" w14:paraId="489C6C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8B92A" w14:textId="77777777" w:rsidR="00DF3DE1" w:rsidRPr="0085768F" w:rsidRDefault="00DF3DE1" w:rsidP="0085768F">
            <w:pPr>
              <w:rPr>
                <w:rFonts w:cstheme="minorHAnsi"/>
                <w:sz w:val="16"/>
                <w:szCs w:val="16"/>
              </w:rPr>
            </w:pPr>
            <w:r w:rsidRPr="0085768F">
              <w:rPr>
                <w:rFonts w:cstheme="minorHAnsi"/>
                <w:sz w:val="16"/>
                <w:szCs w:val="16"/>
              </w:rPr>
              <w:t>Cíl MAP:</w:t>
            </w:r>
          </w:p>
        </w:tc>
        <w:tc>
          <w:tcPr>
            <w:tcW w:w="5948" w:type="dxa"/>
          </w:tcPr>
          <w:p w14:paraId="59345B39" w14:textId="6AC6281A" w:rsidR="00DF3DE1"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DF3DE1" w:rsidRPr="0085768F" w14:paraId="07FA79A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F2C014" w14:textId="77777777" w:rsidR="00DF3DE1" w:rsidRPr="0085768F" w:rsidRDefault="00DF3DE1" w:rsidP="0085768F">
            <w:pPr>
              <w:rPr>
                <w:rFonts w:cstheme="minorHAnsi"/>
                <w:sz w:val="16"/>
                <w:szCs w:val="16"/>
              </w:rPr>
            </w:pPr>
            <w:r w:rsidRPr="0085768F">
              <w:rPr>
                <w:rFonts w:cstheme="minorHAnsi"/>
                <w:sz w:val="16"/>
                <w:szCs w:val="16"/>
              </w:rPr>
              <w:t>Opatření MAP:</w:t>
            </w:r>
          </w:p>
        </w:tc>
        <w:tc>
          <w:tcPr>
            <w:tcW w:w="5948" w:type="dxa"/>
          </w:tcPr>
          <w:p w14:paraId="02BF8268" w14:textId="4EFD4EB4" w:rsidR="00DF3DE1"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0F82FB7F" w14:textId="77777777" w:rsidR="000609F5" w:rsidRPr="0085768F" w:rsidRDefault="000609F5"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049EE9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4D5E4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825E189" w14:textId="1D56EB35"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tc>
      </w:tr>
      <w:tr w:rsidR="00EB47DC" w:rsidRPr="0085768F" w14:paraId="7808E2A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528B3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CB49D72"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EB47DC" w:rsidRPr="0085768F" w14:paraId="240B62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ECCC89"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226F548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169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3AC4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4B4E08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314A755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F295B3"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865B7D7" w14:textId="50C9249A"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EB47DC" w:rsidRPr="0085768F" w14:paraId="7F4E5C7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47A54"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555955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D0FB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3DBD0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789D583" w14:textId="4F8E005C"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F28D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5845A"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F3403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ADD2E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23228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EF07C4B" w14:textId="5D3BC74C"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D38C42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80D3"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5F8A3CBB" w14:textId="77777777" w:rsidR="00EB47DC"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w:t>
            </w:r>
            <w:r w:rsidR="00F057F5">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F057F5">
              <w:rPr>
                <w:rFonts w:ascii="Calibri" w:hAnsi="Calibri" w:cs="Calibri"/>
                <w:sz w:val="16"/>
                <w:szCs w:val="16"/>
              </w:rPr>
              <w:t>, zdravý životní styl</w:t>
            </w:r>
            <w:r w:rsidRPr="0085768F">
              <w:rPr>
                <w:rFonts w:ascii="Calibri" w:hAnsi="Calibri" w:cs="Calibri"/>
                <w:sz w:val="16"/>
                <w:szCs w:val="16"/>
              </w:rPr>
              <w:t>), včetně podpory duševního zdraví dětí a žáků)</w:t>
            </w:r>
          </w:p>
          <w:p w14:paraId="2224EA2F" w14:textId="50A6782D" w:rsidR="00B51997" w:rsidRPr="0085768F"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47DC" w:rsidRPr="0085768F" w14:paraId="0D42EF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5C9ACB1"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1AD215D4" w14:textId="77777777" w:rsidR="00EB47DC" w:rsidRPr="00B51997"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51997">
              <w:rPr>
                <w:rFonts w:ascii="Calibri" w:eastAsia="Arial" w:hAnsi="Calibri" w:cs="Calibri"/>
                <w:noProof/>
                <w:sz w:val="16"/>
                <w:szCs w:val="16"/>
                <w:lang w:eastAsia="cs-CZ"/>
              </w:rPr>
              <w:t>2.3.6 Rozvoj vzdělávání pro udržitelný rozvoj (</w:t>
            </w:r>
            <w:r w:rsidR="00F057F5" w:rsidRPr="00B51997">
              <w:rPr>
                <w:rFonts w:ascii="Calibri" w:eastAsia="Arial" w:hAnsi="Calibri" w:cs="Calibri"/>
                <w:noProof/>
                <w:sz w:val="16"/>
                <w:szCs w:val="16"/>
                <w:lang w:eastAsia="cs-CZ"/>
              </w:rPr>
              <w:t xml:space="preserve">EVVO, </w:t>
            </w:r>
            <w:r w:rsidRPr="00B51997">
              <w:rPr>
                <w:rFonts w:ascii="Calibri" w:eastAsia="Arial" w:hAnsi="Calibri" w:cs="Calibri"/>
                <w:noProof/>
                <w:sz w:val="16"/>
                <w:szCs w:val="16"/>
                <w:lang w:eastAsia="cs-CZ"/>
              </w:rPr>
              <w:t>sociální, socioemoční a občanské kompetence</w:t>
            </w:r>
            <w:r w:rsidR="00F057F5" w:rsidRPr="00B51997">
              <w:rPr>
                <w:rFonts w:ascii="Calibri" w:eastAsia="Arial" w:hAnsi="Calibri" w:cs="Calibri"/>
                <w:noProof/>
                <w:sz w:val="16"/>
                <w:szCs w:val="16"/>
                <w:lang w:eastAsia="cs-CZ"/>
              </w:rPr>
              <w:t>, zdravý životní styl</w:t>
            </w:r>
            <w:r w:rsidRPr="00B51997">
              <w:rPr>
                <w:rFonts w:ascii="Calibri" w:eastAsia="Arial" w:hAnsi="Calibri" w:cs="Calibri"/>
                <w:noProof/>
                <w:sz w:val="16"/>
                <w:szCs w:val="16"/>
                <w:lang w:eastAsia="cs-CZ"/>
              </w:rPr>
              <w:t>) na ZŠ</w:t>
            </w:r>
          </w:p>
          <w:p w14:paraId="24F2AF7C" w14:textId="68C8F21D" w:rsidR="00B51997" w:rsidRPr="00B51997"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51997">
              <w:rPr>
                <w:rFonts w:ascii="Calibri" w:eastAsia="Arial" w:hAnsi="Calibri" w:cs="Calibri"/>
                <w:noProof/>
                <w:sz w:val="16"/>
                <w:szCs w:val="16"/>
                <w:lang w:eastAsia="cs-CZ"/>
              </w:rPr>
              <w:t>Napříč opatřeními</w:t>
            </w:r>
          </w:p>
        </w:tc>
      </w:tr>
    </w:tbl>
    <w:p w14:paraId="76D36B74" w14:textId="77777777" w:rsidR="00862481" w:rsidRDefault="00862481" w:rsidP="00C95C02">
      <w:pPr>
        <w:spacing w:after="0"/>
        <w:rPr>
          <w:b/>
          <w:bCs/>
          <w:sz w:val="16"/>
          <w:szCs w:val="16"/>
          <w:lang w:eastAsia="x-none"/>
        </w:rPr>
      </w:pPr>
    </w:p>
    <w:p w14:paraId="2F34B8B7" w14:textId="77777777" w:rsidR="00862481" w:rsidRPr="0085768F" w:rsidRDefault="00862481"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2406E1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E8EF7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9371C2C" w14:textId="0C3C68EB"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tc>
      </w:tr>
      <w:tr w:rsidR="00EB47DC" w:rsidRPr="0085768F" w14:paraId="40C2978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CC6BB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94CC23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EB47DC" w:rsidRPr="0085768F" w14:paraId="645ABF7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3D26E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90A89F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CC5E1D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FF4B4"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A0B40E8"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80774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76D678"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00E84BF" w14:textId="6C82999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EB47DC" w:rsidRPr="0085768F" w14:paraId="505724A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072F9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BA2CD8" w14:textId="07AC3FC2"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EB47DC" w:rsidRPr="0085768F" w14:paraId="288E7EC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A25C76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65F7EC0" w14:textId="7B848842"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3F173C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1F81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B6C6B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E4128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0F28BD4"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3EB2040" w14:textId="3358CFA2"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4148972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ABE954" w14:textId="06EE9F04"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22EF70" w14:textId="2DAB40FD"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EB47DC" w:rsidRPr="0085768F" w14:paraId="3386AA4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DC33A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52B637C7" w14:textId="2E869164"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159EA081"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1A24C4F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DD3FFB"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DEC37C7" w14:textId="437B9560"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 xml:space="preserve">Aktivity s dětmi a žáky </w:t>
            </w:r>
            <w:r w:rsidRPr="00C95C02">
              <w:rPr>
                <w:rFonts w:eastAsia="Calibri" w:cstheme="minorHAnsi"/>
                <w:sz w:val="16"/>
                <w:szCs w:val="16"/>
                <w:lang w:val="en-US"/>
              </w:rPr>
              <w:t xml:space="preserve">pro </w:t>
            </w:r>
            <w:r w:rsidR="00BC78AA" w:rsidRPr="00C95C02">
              <w:rPr>
                <w:rFonts w:eastAsia="Calibri" w:cstheme="minorHAnsi"/>
                <w:sz w:val="16"/>
                <w:szCs w:val="16"/>
                <w:lang w:val="en-US"/>
              </w:rPr>
              <w:t>rodič</w:t>
            </w:r>
            <w:r w:rsidR="00C95C02">
              <w:rPr>
                <w:rFonts w:eastAsia="Calibri" w:cstheme="minorHAnsi"/>
                <w:sz w:val="16"/>
                <w:szCs w:val="16"/>
                <w:lang w:val="en-US"/>
              </w:rPr>
              <w:t>e</w:t>
            </w:r>
          </w:p>
        </w:tc>
      </w:tr>
      <w:tr w:rsidR="00EB47DC" w:rsidRPr="0085768F" w14:paraId="636829DB"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A4A1A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9D960ED"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EB47DC" w:rsidRPr="0085768F" w14:paraId="1085FAF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1A9485"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CC0839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74AEB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F8B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06B814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699A3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370A72"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A987A53" w14:textId="5F2C2C8A"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EB47DC" w:rsidRPr="0085768F" w14:paraId="2282080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3011C0"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2225E2F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15542C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7A177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73E3B2F4" w14:textId="3CB583E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EB7CCA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FF48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83F0C1"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6C709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338A9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057E3B2" w14:textId="455F3698"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200401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9BAA9"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0AB664" w14:textId="5E3E61A0"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BC78AA"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8860A4" w:rsidRPr="0085768F" w14:paraId="25684D2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C32FE2"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5F10DFD8" w14:textId="681A44A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8568AA6" w14:textId="77777777" w:rsidR="009B02BA" w:rsidRPr="0085768F" w:rsidRDefault="009B02BA"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D31BD2A"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BE2E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69BAC67" w14:textId="72C78D48"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tc>
      </w:tr>
      <w:tr w:rsidR="00EB47DC" w:rsidRPr="0085768F" w14:paraId="3375CFF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32D49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1137B81"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EB47DC" w:rsidRPr="0085768F" w14:paraId="3C7DDB0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9B90BBB"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B03D136"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1926929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47C620"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38890C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9EB4A9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7D14C3E"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66CDA0" w14:textId="745DEA90"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a společenské povědomí</w:t>
            </w:r>
          </w:p>
        </w:tc>
      </w:tr>
      <w:tr w:rsidR="00EB47DC" w:rsidRPr="0085768F" w14:paraId="75F1AD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8758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DE2194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01417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3AA998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2D13CBE" w14:textId="6848967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DB9D97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E8304"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56852A6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C7ECC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D773D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D846E0C" w14:textId="252F5AFE"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645EACA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708F40"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04344599" w14:textId="3FBC6663" w:rsidR="008860A4"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8860A4" w:rsidRPr="0085768F" w14:paraId="5008DF4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12C46F"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2E06A586" w14:textId="517EA38B" w:rsidR="008860A4"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506E27E6" w14:textId="77777777" w:rsidR="000609F5" w:rsidRPr="0085768F" w:rsidRDefault="000609F5"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E789A3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390BD"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0C486EB" w14:textId="66082F2C"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tc>
      </w:tr>
      <w:tr w:rsidR="00EB47DC" w:rsidRPr="0085768F" w14:paraId="582A637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04C2D"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33736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EB47DC" w:rsidRPr="0085768F" w14:paraId="2DFCC83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378B7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6EF863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4492F3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9D6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9D3254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EEFEB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A438F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6529AD6C" w14:textId="0E4A740C"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Povědomí napříč kompetencemi</w:t>
            </w:r>
          </w:p>
        </w:tc>
      </w:tr>
      <w:tr w:rsidR="00EB47DC" w:rsidRPr="0085768F" w14:paraId="52FF2B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ADD32D"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08B170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5AC471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31E42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F0B0ADA" w14:textId="5952AA21"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B47DC" w:rsidRPr="0085768F" w14:paraId="4B5087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309EA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D43C10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C1EAD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692E2D"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D1D67AA" w14:textId="43AE5DE3"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EA0CD8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7E342"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4B35EFD0" w14:textId="77777777" w:rsidR="00EB47DC"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w:t>
            </w:r>
            <w:r w:rsidR="00F057F5"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6E06315E" w14:textId="1B5E00AD" w:rsidR="00B51997" w:rsidRPr="0085768F"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47DC" w:rsidRPr="0085768F" w14:paraId="5C61B1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9FA4AFF"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1B07CFC7" w14:textId="77777777" w:rsidR="00EB47DC" w:rsidRDefault="00F057F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p w14:paraId="121C226F" w14:textId="709BCDCF" w:rsidR="00B51997"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B51997">
              <w:rPr>
                <w:rFonts w:ascii="Calibri" w:eastAsia="Arial" w:hAnsi="Calibri" w:cs="Calibri"/>
                <w:noProof/>
                <w:sz w:val="16"/>
                <w:szCs w:val="16"/>
                <w:lang w:eastAsia="cs-CZ"/>
              </w:rPr>
              <w:t>Napříč opatřeními</w:t>
            </w:r>
          </w:p>
        </w:tc>
      </w:tr>
    </w:tbl>
    <w:p w14:paraId="45C533A5" w14:textId="77777777" w:rsidR="00EB47DC" w:rsidRDefault="00EB47DC" w:rsidP="0085768F">
      <w:pPr>
        <w:spacing w:after="0"/>
        <w:rPr>
          <w:b/>
          <w:bCs/>
          <w:sz w:val="16"/>
          <w:szCs w:val="16"/>
          <w:lang w:eastAsia="x-none"/>
        </w:rPr>
      </w:pPr>
    </w:p>
    <w:p w14:paraId="6F60DB9F" w14:textId="77777777" w:rsidR="00862481" w:rsidRPr="0085768F" w:rsidRDefault="00862481"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53397BE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95B16A9"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6812370" w14:textId="0F8C3D03"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tc>
      </w:tr>
      <w:tr w:rsidR="00EB47DC" w:rsidRPr="0085768F" w14:paraId="28E3141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53C68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2BF31E6D" w14:textId="640591B9" w:rsidR="00EB47DC" w:rsidRPr="0085768F" w:rsidRDefault="0029490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EB47DC" w:rsidRPr="0085768F" w14:paraId="3B4E832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867DB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4909FC9"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7259D6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09BA7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644596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415EBC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91456FB"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C599781" w14:textId="13E3188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EB47DC" w:rsidRPr="0085768F" w14:paraId="4D9B0B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23A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1D904D5" w14:textId="2AB46791"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w:t>
            </w:r>
          </w:p>
        </w:tc>
      </w:tr>
      <w:tr w:rsidR="00EB47DC" w:rsidRPr="0085768F" w14:paraId="7F08BD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09FA6C"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9D8D8FA" w14:textId="68004E08"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B47DC" w:rsidRPr="0085768F" w14:paraId="04CF1FC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F00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AE0955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9BEF07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901D21C"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5E628FA" w14:textId="46D663F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688894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1CB404"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132D7AA" w14:textId="7158DE28"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EB47DC" w:rsidRPr="0085768F" w14:paraId="277F349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07073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BAC993A" w14:textId="44196955"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2F7A982" w14:textId="77777777" w:rsidR="00EB47DC" w:rsidRPr="0085768F" w:rsidRDefault="00EB47D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7BD752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2EC50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7489D0A" w14:textId="259AE95D"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EB47DC" w:rsidRPr="0085768F" w14:paraId="6CC3B29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34D6C"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2FE31A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EB47DC" w:rsidRPr="0085768F" w14:paraId="536DD51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A79D1C"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B42F99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F78C21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4DF3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545527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60399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6BAF506"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56CD03" w14:textId="5F74ADA2"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přechodu mezi stupni vzdělávání</w:t>
            </w:r>
          </w:p>
        </w:tc>
      </w:tr>
      <w:tr w:rsidR="00EB47DC" w:rsidRPr="0085768F" w14:paraId="2B7781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FF94E"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27C0924" w14:textId="6D1C482F"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w:t>
            </w:r>
          </w:p>
        </w:tc>
      </w:tr>
      <w:tr w:rsidR="00EB47DC" w:rsidRPr="0085768F" w14:paraId="70EAA18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BC23A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6B10A73" w14:textId="24CA2B5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C82B5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30038"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6C584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6A0910A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85E49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49F9AF9" w14:textId="4ACCF9D8"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69E599C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D1D553"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2FC577E3" w14:textId="77777777" w:rsidR="008860A4" w:rsidRPr="00B51997"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51997">
              <w:rPr>
                <w:rFonts w:ascii="Calibri" w:hAnsi="Calibri" w:cs="Calibri"/>
                <w:sz w:val="16"/>
                <w:szCs w:val="16"/>
              </w:rPr>
              <w:t>5.1 Podpora vnitřní spolupráce, tj. spolupráce všech aktérů vzdělávání v území MAP ORP Louny</w:t>
            </w:r>
          </w:p>
          <w:p w14:paraId="24F1C37F" w14:textId="6507D17A" w:rsidR="00B51997" w:rsidRPr="00B51997"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1997">
              <w:rPr>
                <w:rFonts w:cstheme="minorHAnsi"/>
                <w:sz w:val="16"/>
                <w:szCs w:val="16"/>
              </w:rPr>
              <w:t>Napříč cíli</w:t>
            </w:r>
          </w:p>
        </w:tc>
      </w:tr>
      <w:tr w:rsidR="008860A4" w:rsidRPr="0085768F" w14:paraId="3238D42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4A564B"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20FD2E99" w14:textId="77777777" w:rsidR="008860A4" w:rsidRPr="00B51997"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51997">
              <w:rPr>
                <w:rFonts w:ascii="Calibri" w:eastAsia="Arial" w:hAnsi="Calibri" w:cs="Calibri"/>
                <w:noProof/>
                <w:sz w:val="16"/>
                <w:szCs w:val="16"/>
                <w:lang w:eastAsia="cs-CZ"/>
              </w:rPr>
              <w:t>5.1.1 Navázání a upevnění spolupráce mezi aktéry vzdělávání v ORP Louny</w:t>
            </w:r>
          </w:p>
          <w:p w14:paraId="46DD48A6" w14:textId="60BAC9AF" w:rsidR="00B51997" w:rsidRPr="00B51997"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51997">
              <w:rPr>
                <w:rFonts w:cstheme="minorHAnsi"/>
                <w:sz w:val="16"/>
                <w:szCs w:val="16"/>
              </w:rPr>
              <w:t>Napříč opatřeními</w:t>
            </w:r>
          </w:p>
        </w:tc>
      </w:tr>
    </w:tbl>
    <w:p w14:paraId="48C3E613" w14:textId="77777777" w:rsidR="009B02BA"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395C" w:rsidRPr="0085768F" w14:paraId="6D4B40F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82E747" w14:textId="77777777" w:rsidR="00CB395C" w:rsidRPr="0085768F" w:rsidRDefault="00CB395C" w:rsidP="00DA4858">
            <w:pPr>
              <w:rPr>
                <w:rFonts w:cstheme="minorHAnsi"/>
                <w:b w:val="0"/>
                <w:bCs w:val="0"/>
                <w:sz w:val="16"/>
                <w:szCs w:val="16"/>
              </w:rPr>
            </w:pPr>
            <w:r w:rsidRPr="0085768F">
              <w:rPr>
                <w:rFonts w:cstheme="minorHAnsi"/>
                <w:sz w:val="16"/>
                <w:szCs w:val="16"/>
              </w:rPr>
              <w:t>Aktivita</w:t>
            </w:r>
          </w:p>
        </w:tc>
        <w:tc>
          <w:tcPr>
            <w:tcW w:w="5948" w:type="dxa"/>
          </w:tcPr>
          <w:p w14:paraId="3BEF7AEA" w14:textId="53938856" w:rsidR="007910FA" w:rsidRPr="009B02BA" w:rsidRDefault="00CB395C" w:rsidP="00DA4858">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Pr>
                <w:rFonts w:eastAsia="Calibri" w:cstheme="minorHAnsi"/>
                <w:sz w:val="16"/>
                <w:szCs w:val="16"/>
                <w:lang w:val="pl-PL"/>
              </w:rPr>
              <w:t>Školní akademie</w:t>
            </w:r>
          </w:p>
        </w:tc>
      </w:tr>
      <w:tr w:rsidR="00CB395C" w:rsidRPr="0085768F" w14:paraId="48720EF0"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083B63" w14:textId="77777777" w:rsidR="00CB395C" w:rsidRPr="0085768F" w:rsidRDefault="00CB395C" w:rsidP="00DA4858">
            <w:pPr>
              <w:rPr>
                <w:rFonts w:cstheme="minorHAnsi"/>
                <w:sz w:val="16"/>
                <w:szCs w:val="16"/>
              </w:rPr>
            </w:pPr>
            <w:r w:rsidRPr="0085768F">
              <w:rPr>
                <w:rFonts w:cstheme="minorHAnsi"/>
                <w:sz w:val="16"/>
                <w:szCs w:val="16"/>
              </w:rPr>
              <w:t>Charakteristika aktivity</w:t>
            </w:r>
          </w:p>
        </w:tc>
        <w:tc>
          <w:tcPr>
            <w:tcW w:w="5948" w:type="dxa"/>
          </w:tcPr>
          <w:p w14:paraId="05DB4851" w14:textId="05574A4C" w:rsidR="00CB395C" w:rsidRPr="0085768F" w:rsidRDefault="00CB395C" w:rsidP="00DA4858">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Pr>
                <w:rFonts w:eastAsia="Calibri" w:cstheme="minorHAnsi"/>
                <w:sz w:val="16"/>
                <w:szCs w:val="16"/>
                <w:lang w:val="pl-PL"/>
              </w:rPr>
              <w:t>Školní akademie</w:t>
            </w:r>
          </w:p>
        </w:tc>
      </w:tr>
      <w:tr w:rsidR="00CB395C" w:rsidRPr="0085768F" w14:paraId="7DBBB98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B3D9EA" w14:textId="77777777" w:rsidR="00CB395C" w:rsidRPr="0085768F" w:rsidRDefault="00CB395C" w:rsidP="00DA4858">
            <w:pPr>
              <w:rPr>
                <w:rFonts w:cstheme="minorHAnsi"/>
                <w:sz w:val="16"/>
                <w:szCs w:val="16"/>
              </w:rPr>
            </w:pPr>
            <w:r w:rsidRPr="0085768F">
              <w:rPr>
                <w:rFonts w:cstheme="minorHAnsi"/>
                <w:sz w:val="16"/>
                <w:szCs w:val="16"/>
              </w:rPr>
              <w:t>Realizátor nositel</w:t>
            </w:r>
          </w:p>
        </w:tc>
        <w:tc>
          <w:tcPr>
            <w:tcW w:w="5948" w:type="dxa"/>
          </w:tcPr>
          <w:p w14:paraId="40BBBFD9"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36F1D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86341" w14:textId="77777777" w:rsidR="00CB395C" w:rsidRPr="0085768F" w:rsidRDefault="00CB395C" w:rsidP="00DA4858">
            <w:pPr>
              <w:rPr>
                <w:rFonts w:cstheme="minorHAnsi"/>
                <w:sz w:val="16"/>
                <w:szCs w:val="16"/>
              </w:rPr>
            </w:pPr>
            <w:r w:rsidRPr="0085768F">
              <w:rPr>
                <w:rFonts w:cstheme="minorHAnsi"/>
                <w:sz w:val="16"/>
                <w:szCs w:val="16"/>
              </w:rPr>
              <w:t>Místo realizace</w:t>
            </w:r>
          </w:p>
        </w:tc>
        <w:tc>
          <w:tcPr>
            <w:tcW w:w="5948" w:type="dxa"/>
          </w:tcPr>
          <w:p w14:paraId="139482EB" w14:textId="77777777"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DABB89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D456CB" w14:textId="77777777" w:rsidR="00CB395C" w:rsidRPr="0085768F" w:rsidRDefault="00CB395C" w:rsidP="00DA4858">
            <w:pPr>
              <w:rPr>
                <w:rFonts w:cstheme="minorHAnsi"/>
                <w:sz w:val="16"/>
                <w:szCs w:val="16"/>
              </w:rPr>
            </w:pPr>
            <w:r w:rsidRPr="0085768F">
              <w:rPr>
                <w:rFonts w:cstheme="minorHAnsi"/>
                <w:sz w:val="16"/>
                <w:szCs w:val="16"/>
              </w:rPr>
              <w:t>Cíl aktivity</w:t>
            </w:r>
          </w:p>
        </w:tc>
        <w:tc>
          <w:tcPr>
            <w:tcW w:w="5948" w:type="dxa"/>
          </w:tcPr>
          <w:p w14:paraId="251264A4" w14:textId="33CCEEEA" w:rsidR="00CB395C" w:rsidRPr="0085768F" w:rsidRDefault="00B51997"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Kulturní, pohybová </w:t>
            </w:r>
            <w:r w:rsidR="00C95C02">
              <w:rPr>
                <w:rFonts w:cstheme="minorHAnsi"/>
                <w:sz w:val="16"/>
                <w:szCs w:val="16"/>
              </w:rPr>
              <w:t>aktivita</w:t>
            </w:r>
          </w:p>
        </w:tc>
      </w:tr>
      <w:tr w:rsidR="00CB395C" w:rsidRPr="0085768F" w14:paraId="73A7A2C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4C6CE" w14:textId="77777777" w:rsidR="00CB395C" w:rsidRPr="0085768F" w:rsidRDefault="00CB395C" w:rsidP="00DA4858">
            <w:pPr>
              <w:rPr>
                <w:rFonts w:cstheme="minorHAnsi"/>
                <w:sz w:val="16"/>
                <w:szCs w:val="16"/>
              </w:rPr>
            </w:pPr>
            <w:r w:rsidRPr="0085768F">
              <w:rPr>
                <w:rFonts w:cstheme="minorHAnsi"/>
                <w:sz w:val="16"/>
                <w:szCs w:val="16"/>
              </w:rPr>
              <w:t>Spolupráce</w:t>
            </w:r>
          </w:p>
        </w:tc>
        <w:tc>
          <w:tcPr>
            <w:tcW w:w="5948" w:type="dxa"/>
          </w:tcPr>
          <w:p w14:paraId="30DB99CA" w14:textId="1190BDD3"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CB395C" w:rsidRPr="0085768F" w14:paraId="53C929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1BFE84" w14:textId="77777777" w:rsidR="00CB395C" w:rsidRPr="0085768F" w:rsidRDefault="00CB395C" w:rsidP="00DA4858">
            <w:pPr>
              <w:rPr>
                <w:rFonts w:cstheme="minorHAnsi"/>
                <w:sz w:val="16"/>
                <w:szCs w:val="16"/>
              </w:rPr>
            </w:pPr>
            <w:r w:rsidRPr="0085768F">
              <w:rPr>
                <w:rFonts w:cstheme="minorHAnsi"/>
                <w:sz w:val="16"/>
                <w:szCs w:val="16"/>
              </w:rPr>
              <w:t>Celkový rozpočet</w:t>
            </w:r>
          </w:p>
        </w:tc>
        <w:tc>
          <w:tcPr>
            <w:tcW w:w="5948" w:type="dxa"/>
          </w:tcPr>
          <w:p w14:paraId="29FFC22E"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395C" w:rsidRPr="0085768F" w14:paraId="6736D35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43D0A6" w14:textId="77777777" w:rsidR="00CB395C" w:rsidRPr="0085768F" w:rsidRDefault="00CB395C" w:rsidP="00DA4858">
            <w:pPr>
              <w:rPr>
                <w:rFonts w:cstheme="minorHAnsi"/>
                <w:sz w:val="16"/>
                <w:szCs w:val="16"/>
              </w:rPr>
            </w:pPr>
            <w:r w:rsidRPr="0085768F">
              <w:rPr>
                <w:rFonts w:cstheme="minorHAnsi"/>
                <w:sz w:val="16"/>
                <w:szCs w:val="16"/>
              </w:rPr>
              <w:t>Zdroj financování</w:t>
            </w:r>
          </w:p>
        </w:tc>
        <w:tc>
          <w:tcPr>
            <w:tcW w:w="5948" w:type="dxa"/>
          </w:tcPr>
          <w:p w14:paraId="2FA850F7" w14:textId="79D7F699" w:rsidR="00CB395C" w:rsidRPr="0085768F" w:rsidRDefault="00B51997"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395C" w:rsidRPr="0085768F" w14:paraId="68DA48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D56B8FA" w14:textId="77777777" w:rsidR="00CB395C" w:rsidRPr="0085768F" w:rsidRDefault="00CB395C" w:rsidP="00DA4858">
            <w:pPr>
              <w:rPr>
                <w:rFonts w:cstheme="minorHAnsi"/>
                <w:sz w:val="16"/>
                <w:szCs w:val="16"/>
              </w:rPr>
            </w:pPr>
            <w:r w:rsidRPr="0085768F">
              <w:rPr>
                <w:rFonts w:cstheme="minorHAnsi"/>
                <w:sz w:val="16"/>
                <w:szCs w:val="16"/>
              </w:rPr>
              <w:t>Časový harmonogram</w:t>
            </w:r>
          </w:p>
        </w:tc>
        <w:tc>
          <w:tcPr>
            <w:tcW w:w="5948" w:type="dxa"/>
          </w:tcPr>
          <w:p w14:paraId="430318C6" w14:textId="4AF13E5F" w:rsidR="00CB395C" w:rsidRPr="0085768F" w:rsidRDefault="00862481"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395C" w:rsidRPr="0085768F" w14:paraId="5FB225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B8DBF" w14:textId="77777777" w:rsidR="00CB395C" w:rsidRPr="0085768F" w:rsidRDefault="00CB395C" w:rsidP="00DA4858">
            <w:pPr>
              <w:rPr>
                <w:rFonts w:cstheme="minorHAnsi"/>
                <w:sz w:val="16"/>
                <w:szCs w:val="16"/>
              </w:rPr>
            </w:pPr>
            <w:r w:rsidRPr="0085768F">
              <w:rPr>
                <w:rFonts w:cstheme="minorHAnsi"/>
                <w:sz w:val="16"/>
                <w:szCs w:val="16"/>
              </w:rPr>
              <w:t>Cíl MAP:</w:t>
            </w:r>
          </w:p>
        </w:tc>
        <w:tc>
          <w:tcPr>
            <w:tcW w:w="5948" w:type="dxa"/>
          </w:tcPr>
          <w:p w14:paraId="5119A3EA" w14:textId="502ECE56"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CB395C" w:rsidRPr="0085768F" w14:paraId="0F43769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534D4C" w14:textId="77777777" w:rsidR="00CB395C" w:rsidRPr="0085768F" w:rsidRDefault="00CB395C" w:rsidP="00DA4858">
            <w:pPr>
              <w:rPr>
                <w:rFonts w:cstheme="minorHAnsi"/>
                <w:sz w:val="16"/>
                <w:szCs w:val="16"/>
              </w:rPr>
            </w:pPr>
            <w:r w:rsidRPr="0085768F">
              <w:rPr>
                <w:rFonts w:cstheme="minorHAnsi"/>
                <w:sz w:val="16"/>
                <w:szCs w:val="16"/>
              </w:rPr>
              <w:t>Opatření MAP:</w:t>
            </w:r>
          </w:p>
        </w:tc>
        <w:tc>
          <w:tcPr>
            <w:tcW w:w="5948" w:type="dxa"/>
          </w:tcPr>
          <w:p w14:paraId="26C93002" w14:textId="057BC28F"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162C2C2F" w14:textId="77777777" w:rsidR="000609F5" w:rsidRPr="0085768F" w:rsidRDefault="000609F5" w:rsidP="00A40D8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65A5321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39ECA"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B1F9508" w14:textId="16CD0F4D"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tc>
      </w:tr>
      <w:tr w:rsidR="00EB47DC" w:rsidRPr="0085768F" w14:paraId="45DB841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7F829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FC0787F"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EB47DC" w:rsidRPr="0085768F" w14:paraId="059B0C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1674C3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2E27B2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0FCEC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0AD05"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543A708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EB47DC" w:rsidRPr="0085768F" w14:paraId="1795F3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0305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2903F335" w14:textId="51120F8B"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5266836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C2927"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5DB3B653" w14:textId="3CEB19FE"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8E05DC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CC5D9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8301D49" w14:textId="2250FE97"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2F2489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7A501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9606AE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8641B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D75119"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64F052B" w14:textId="1642BD2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0371BA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34C44"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79470931" w14:textId="6A660FDE" w:rsidR="004D137D"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w:t>
            </w:r>
            <w:r w:rsidR="00C95C02">
              <w:rPr>
                <w:rFonts w:ascii="Calibri" w:hAnsi="Calibri" w:cs="Calibri"/>
                <w:sz w:val="16"/>
                <w:szCs w:val="16"/>
              </w:rPr>
              <w:t>místu,</w:t>
            </w:r>
            <w:r>
              <w:rPr>
                <w:rFonts w:ascii="Calibri" w:hAnsi="Calibri" w:cs="Calibri"/>
                <w:sz w:val="16"/>
                <w:szCs w:val="16"/>
              </w:rPr>
              <w:t xml:space="preserve"> kde žijí</w:t>
            </w:r>
          </w:p>
          <w:p w14:paraId="62E1972E" w14:textId="4EB10CDB"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00F057F5"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8860A4" w:rsidRPr="0085768F" w14:paraId="6D3EAB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CFEEFA3"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72E6F563" w14:textId="24BA9FCD" w:rsidR="004D137D" w:rsidRDefault="004D137D"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1B3C2406" w14:textId="5AE734F1" w:rsidR="008860A4" w:rsidRPr="0085768F" w:rsidRDefault="00F057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1A93CA82" w14:textId="77777777" w:rsidR="00862481" w:rsidRDefault="00862481" w:rsidP="0085768F">
      <w:pPr>
        <w:spacing w:after="0"/>
        <w:jc w:val="center"/>
        <w:rPr>
          <w:b/>
          <w:bCs/>
          <w:sz w:val="16"/>
          <w:szCs w:val="16"/>
          <w:lang w:eastAsia="x-none"/>
        </w:rPr>
      </w:pPr>
    </w:p>
    <w:p w14:paraId="299E26C4" w14:textId="77777777" w:rsidR="00862481" w:rsidRPr="0085768F" w:rsidRDefault="00862481" w:rsidP="00C95C0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7453F24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58F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1536D9F3" w14:textId="074A863F"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EB47DC" w:rsidRPr="0085768F" w14:paraId="3EC0E02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83688F"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34F281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EB47DC" w:rsidRPr="0085768F" w14:paraId="2197DFF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64193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3279BF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861A82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7391B"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2AD6AAC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EB47DC" w:rsidRPr="0085768F" w14:paraId="3A963A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7D75B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9194C70" w14:textId="1957BD3F"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0A6E51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13992"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371A63AA" w14:textId="5603E257"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240B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539155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9F521F2" w14:textId="6E0F163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26AF6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02A8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FD6C0B"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D94151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523A7E3"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43EC5C0C" w14:textId="041B44F1"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3CF2A68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B1B29"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053973E6" w14:textId="1A92B4E8" w:rsidR="004D137D"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37D">
              <w:rPr>
                <w:rFonts w:ascii="Calibri" w:hAnsi="Calibri" w:cs="Calibri"/>
                <w:sz w:val="16"/>
                <w:szCs w:val="16"/>
              </w:rPr>
              <w:t>2.2 Rozvoj čtenářské gramotnosti, kulturního povědomí a vyjádření dětí a žáků, podpora vztahu k</w:t>
            </w:r>
            <w:r w:rsidR="00B51997">
              <w:rPr>
                <w:rFonts w:ascii="Calibri" w:hAnsi="Calibri" w:cs="Calibri"/>
                <w:sz w:val="16"/>
                <w:szCs w:val="16"/>
              </w:rPr>
              <w:t> </w:t>
            </w:r>
            <w:r w:rsidRPr="004D137D">
              <w:rPr>
                <w:rFonts w:ascii="Calibri" w:hAnsi="Calibri" w:cs="Calibri"/>
                <w:sz w:val="16"/>
                <w:szCs w:val="16"/>
              </w:rPr>
              <w:t>místu</w:t>
            </w:r>
            <w:r w:rsidR="00B51997">
              <w:rPr>
                <w:rFonts w:ascii="Calibri" w:hAnsi="Calibri" w:cs="Calibri"/>
                <w:sz w:val="16"/>
                <w:szCs w:val="16"/>
              </w:rPr>
              <w:t>,</w:t>
            </w:r>
            <w:r w:rsidRPr="004D137D">
              <w:rPr>
                <w:rFonts w:ascii="Calibri" w:hAnsi="Calibri" w:cs="Calibri"/>
                <w:sz w:val="16"/>
                <w:szCs w:val="16"/>
              </w:rPr>
              <w:t xml:space="preserve"> kde žijí</w:t>
            </w:r>
          </w:p>
          <w:p w14:paraId="004D9FA8" w14:textId="5420B12A" w:rsidR="008860A4" w:rsidRPr="0085768F" w:rsidRDefault="00F057F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057F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8860A4" w:rsidRPr="0085768F" w14:paraId="78E26C6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EA7EBA"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8D4769D" w14:textId="1DBAB816"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D137D">
              <w:rPr>
                <w:rFonts w:cstheme="minorHAnsi"/>
                <w:sz w:val="16"/>
                <w:szCs w:val="16"/>
              </w:rPr>
              <w:t>2.2.2 Rozvoj kultu</w:t>
            </w:r>
            <w:r w:rsidR="00B51997">
              <w:rPr>
                <w:rFonts w:cstheme="minorHAnsi"/>
                <w:sz w:val="16"/>
                <w:szCs w:val="16"/>
              </w:rPr>
              <w:t>r</w:t>
            </w:r>
            <w:r w:rsidRPr="004D137D">
              <w:rPr>
                <w:rFonts w:cstheme="minorHAnsi"/>
                <w:sz w:val="16"/>
                <w:szCs w:val="16"/>
              </w:rPr>
              <w:t>ního povědomí a vyjádření dětí a žáků ZŠ, podpora vztahu k místu, kde žijí</w:t>
            </w:r>
          </w:p>
          <w:p w14:paraId="160C81F6" w14:textId="12E937E8" w:rsidR="008860A4" w:rsidRPr="00F057F5" w:rsidRDefault="00F057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057F5">
              <w:rPr>
                <w:rFonts w:cstheme="minorHAnsi"/>
                <w:sz w:val="16"/>
                <w:szCs w:val="16"/>
              </w:rPr>
              <w:t>2</w:t>
            </w:r>
            <w:r w:rsidRPr="00F057F5">
              <w:rPr>
                <w:rFonts w:cstheme="minorHAnsi"/>
                <w:sz w:val="16"/>
                <w:szCs w:val="16"/>
                <w:shd w:val="clear" w:color="auto" w:fill="FFFFFF" w:themeFill="background1"/>
              </w:rPr>
              <w:t>.3.6 Rozvoj vzdělávání pro udržitelný rozvoj (EVVO, sociální, socioemoční a občanské kompetence, zdravý životní styl) na ZŠ</w:t>
            </w:r>
          </w:p>
        </w:tc>
      </w:tr>
    </w:tbl>
    <w:p w14:paraId="137FFE2F" w14:textId="77777777" w:rsidR="007F3BA4" w:rsidRPr="0085768F" w:rsidRDefault="007F3BA4"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42B851E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A3679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2CB0CD7" w14:textId="27C953E7"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EB47DC" w:rsidRPr="0085768F" w14:paraId="6217BDC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2B9EF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87DEDC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EB47DC" w:rsidRPr="0085768F" w14:paraId="2275F16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D8C7B3"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6E71E54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1962D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BA7B7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A1E9065" w14:textId="62E28D04"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64057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51452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D6255C" w14:textId="576325D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EB47DC" w:rsidRPr="0085768F" w14:paraId="6C7820E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3D97C"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2B7019" w14:textId="3B5CBE65"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D3BBE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7935C7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B4F288E" w14:textId="45E69E8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42514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D8C53"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5D37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2CD8A0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9C47D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F7C68CE" w14:textId="3E076E29"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579210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358E5B"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BA3020B" w14:textId="2D24BD5B"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EB47DC" w:rsidRPr="0085768F" w14:paraId="5973FC7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9892010"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3C9FCC78" w14:textId="2B5DBB4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E8D70F" w14:textId="77777777" w:rsidR="009B02BA" w:rsidRPr="0085768F"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E2A680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5EB893"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9DBBE8F" w14:textId="4A7E483A"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EB47DC" w:rsidRPr="0085768F" w14:paraId="619A378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E522CB"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0748836" w14:textId="78D7F1B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EB47DC" w:rsidRPr="0085768F" w14:paraId="3579770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5089C2"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0C1CA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6A5CEB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85011"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78844DB3" w14:textId="078DF97D"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Peruc</w:t>
            </w:r>
          </w:p>
        </w:tc>
      </w:tr>
      <w:tr w:rsidR="00EB47DC" w:rsidRPr="0085768F" w14:paraId="046FA77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1F7A0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E21C97" w14:textId="665578C9"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Zvýšení kvalifikace</w:t>
            </w:r>
          </w:p>
        </w:tc>
      </w:tr>
      <w:tr w:rsidR="00EB47DC" w:rsidRPr="0085768F" w14:paraId="0447AF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78B0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71DFB8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37471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156DB5"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A1E9CD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EB47DC" w:rsidRPr="0085768F" w14:paraId="5B5866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6893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626BC45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305EF68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5DF9C6"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5441824" w14:textId="082561F9"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023152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2507B1"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5A4D8EF" w14:textId="48DF15A1"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sidR="00F057F5">
              <w:rPr>
                <w:rFonts w:ascii="Calibri" w:hAnsi="Calibri" w:cs="Calibri"/>
                <w:sz w:val="16"/>
                <w:szCs w:val="16"/>
              </w:rPr>
              <w:t>Zajištění dostatku kvalifikovaných a motivovaných pedagogických i odborných pracovníků a systematická podpora jejich profesního rozvoje a wellbeingu</w:t>
            </w:r>
          </w:p>
        </w:tc>
      </w:tr>
      <w:tr w:rsidR="00EB47DC" w:rsidRPr="0085768F" w14:paraId="326D142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CF03CB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AE1E002" w14:textId="5B37AB7D"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sidR="00F057F5">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sidR="00F057F5">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p w14:paraId="7755D22E" w14:textId="0D3D11D5"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2.5.3 Podpora rozvoje kvalifikace nepedagogických pracovníků v základním vzdělávání</w:t>
            </w:r>
          </w:p>
        </w:tc>
      </w:tr>
    </w:tbl>
    <w:p w14:paraId="45F0D1E4" w14:textId="77777777" w:rsidR="00072CA2" w:rsidRDefault="00072CA2" w:rsidP="00072CA2">
      <w:pPr>
        <w:spacing w:after="0"/>
        <w:rPr>
          <w:b/>
          <w:bCs/>
          <w:sz w:val="16"/>
          <w:szCs w:val="16"/>
          <w:lang w:eastAsia="x-none"/>
        </w:rPr>
      </w:pPr>
    </w:p>
    <w:p w14:paraId="42B0F1D1" w14:textId="77777777" w:rsidR="00072CA2" w:rsidRDefault="00072CA2" w:rsidP="00072CA2">
      <w:pPr>
        <w:spacing w:after="0"/>
        <w:rPr>
          <w:b/>
          <w:bCs/>
          <w:sz w:val="16"/>
          <w:szCs w:val="16"/>
          <w:lang w:eastAsia="x-none"/>
        </w:rPr>
      </w:pPr>
    </w:p>
    <w:p w14:paraId="285B93A8" w14:textId="77777777" w:rsidR="001405FB" w:rsidRDefault="001405FB" w:rsidP="00072CA2">
      <w:pPr>
        <w:spacing w:after="0"/>
        <w:rPr>
          <w:b/>
          <w:bCs/>
          <w:sz w:val="16"/>
          <w:szCs w:val="16"/>
          <w:lang w:eastAsia="x-none"/>
        </w:rPr>
      </w:pPr>
    </w:p>
    <w:p w14:paraId="11AF5F75" w14:textId="77777777" w:rsidR="001405FB" w:rsidRDefault="001405FB" w:rsidP="00072CA2">
      <w:pPr>
        <w:spacing w:after="0"/>
        <w:rPr>
          <w:b/>
          <w:bCs/>
          <w:sz w:val="16"/>
          <w:szCs w:val="16"/>
          <w:lang w:eastAsia="x-none"/>
        </w:rPr>
      </w:pPr>
    </w:p>
    <w:p w14:paraId="32B56777" w14:textId="77777777" w:rsidR="001405FB" w:rsidRDefault="001405FB" w:rsidP="00072CA2">
      <w:pPr>
        <w:spacing w:after="0"/>
        <w:rPr>
          <w:b/>
          <w:bCs/>
          <w:sz w:val="16"/>
          <w:szCs w:val="16"/>
          <w:lang w:eastAsia="x-none"/>
        </w:rPr>
      </w:pPr>
    </w:p>
    <w:p w14:paraId="158905AD" w14:textId="77777777" w:rsidR="001405FB" w:rsidRDefault="001405FB" w:rsidP="00072CA2">
      <w:pPr>
        <w:spacing w:after="0"/>
        <w:rPr>
          <w:b/>
          <w:bCs/>
          <w:sz w:val="16"/>
          <w:szCs w:val="16"/>
          <w:lang w:eastAsia="x-none"/>
        </w:rPr>
      </w:pPr>
    </w:p>
    <w:p w14:paraId="0288B369" w14:textId="77777777" w:rsidR="001405FB" w:rsidRDefault="001405FB"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1AF92C59"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39BE89"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574F5EEA"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3B761241"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27170A"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4AABCA20"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072CA2" w:rsidRPr="0085768F" w14:paraId="4B52761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BA71F48"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1567D491"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50E9891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A6CFD"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1A83E4B4"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612EA63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3DC819"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1F322127"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072CA2" w:rsidRPr="0085768F" w14:paraId="09958EE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C6087"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51000A3C"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5B21ED5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9988F28"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7CB8DDCD"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072CA2" w:rsidRPr="0085768F" w14:paraId="2EF4850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9C1E91"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634D7E56"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236B585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5A04AEF"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167BA86" w14:textId="79759D6B"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w:t>
            </w:r>
            <w:r w:rsidR="00DF7DA0">
              <w:rPr>
                <w:rFonts w:cstheme="minorHAnsi"/>
                <w:color w:val="000000" w:themeColor="text1"/>
                <w:sz w:val="16"/>
                <w:szCs w:val="16"/>
              </w:rPr>
              <w:t>027/2028</w:t>
            </w:r>
          </w:p>
        </w:tc>
      </w:tr>
      <w:tr w:rsidR="00072CA2" w:rsidRPr="0085768F" w14:paraId="4585B98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29854E"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1BEBF0E8"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072CA2" w:rsidRPr="0085768F" w14:paraId="076552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62AD080"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238D8649"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2.5.1 Personální podpora základního vzdělávání</w:t>
            </w:r>
            <w:r w:rsidRPr="00545E7C">
              <w:rPr>
                <w:rFonts w:cstheme="minorHAnsi"/>
                <w:color w:val="000000" w:themeColor="text1"/>
                <w:sz w:val="16"/>
                <w:szCs w:val="16"/>
              </w:rPr>
              <w:t xml:space="preserve"> </w:t>
            </w:r>
          </w:p>
        </w:tc>
      </w:tr>
    </w:tbl>
    <w:p w14:paraId="5518B488" w14:textId="77777777" w:rsidR="00072CA2" w:rsidRDefault="00072CA2" w:rsidP="00072CA2">
      <w:pPr>
        <w:spacing w:after="0"/>
        <w:rPr>
          <w:b/>
          <w:bCs/>
          <w:sz w:val="16"/>
          <w:szCs w:val="16"/>
          <w:lang w:eastAsia="x-none"/>
        </w:rPr>
      </w:pPr>
    </w:p>
    <w:p w14:paraId="2FD2AC6F"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4B17B38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DEECC"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3D2EE519"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06C6E09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4EBB13"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26BA5DD"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072CA2" w:rsidRPr="0085768F" w14:paraId="0B95121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A2910B"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75A30F76"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D990EB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E499E8"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0CF13C0A"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338D415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3D58BF2"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02668F1F"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Pr>
                <w:rFonts w:eastAsia="Calibri" w:cstheme="minorHAnsi"/>
                <w:sz w:val="16"/>
                <w:szCs w:val="16"/>
              </w:rPr>
              <w:t>e</w:t>
            </w:r>
            <w:r w:rsidRPr="003F6574">
              <w:rPr>
                <w:rFonts w:eastAsia="Calibri" w:cstheme="minorHAnsi"/>
                <w:sz w:val="16"/>
                <w:szCs w:val="16"/>
              </w:rPr>
              <w:t>tencí v oblasti čtenářské gramotnosti, zdokonalování se v poskytování efektivní zpětné vazby. Vzdělávání se zaměřením na využití nových technologií. Well-being, psychohygiena. Nové metody a formy práce.</w:t>
            </w:r>
          </w:p>
        </w:tc>
      </w:tr>
      <w:tr w:rsidR="00072CA2" w:rsidRPr="0085768F" w14:paraId="3CE54A6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FD54F"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73772577"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15F7EE8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3643B24"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773DB93A"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072CA2" w:rsidRPr="0085768F" w14:paraId="5CAE4B2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860EF3"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8F867AE"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51D038F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58652A4"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D1D22E3" w14:textId="5B8684D1"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493416F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6B8D8"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348E1122"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072CA2" w:rsidRPr="0085768F" w14:paraId="1328A95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613AB2"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2315B760"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19F4D1FC" w14:textId="77777777" w:rsidR="00072CA2" w:rsidRDefault="00072CA2" w:rsidP="00072CA2">
      <w:pPr>
        <w:spacing w:after="0"/>
        <w:rPr>
          <w:b/>
          <w:bCs/>
          <w:sz w:val="16"/>
          <w:szCs w:val="16"/>
          <w:lang w:eastAsia="x-none"/>
        </w:rPr>
      </w:pPr>
    </w:p>
    <w:p w14:paraId="60287B8C"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09A83F6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18A33F"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283B6541"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179B5D5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948B77"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BB7072E"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072CA2" w:rsidRPr="0085768F" w14:paraId="3F9588E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E5855C1"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5DDE98B7"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2566EFC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B12F39"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366D97D7"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B16D41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90A0CAB"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1194F8BB"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072CA2" w:rsidRPr="0085768F" w14:paraId="2D7FA1F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D3F629"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3F976161"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21AAD11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474CDB5"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600457D8"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072CA2" w:rsidRPr="0085768F" w14:paraId="6EC4AE0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31341"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9A6602F"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10D1363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565E21"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E65C206" w14:textId="43F08915"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05824B5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190A15"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6CA4B360" w14:textId="77777777" w:rsidR="00072CA2" w:rsidRPr="003C633D"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C633D">
              <w:rPr>
                <w:rFonts w:cstheme="minorHAnsi"/>
                <w:color w:val="000000" w:themeColor="text1"/>
                <w:sz w:val="16"/>
                <w:szCs w:val="16"/>
              </w:rPr>
              <w:t>2.1 Rozvoj matematické a finanční gramotnosti, digitálních kompetencí a mediální gramotnosti dětí a žáků</w:t>
            </w:r>
          </w:p>
        </w:tc>
      </w:tr>
      <w:tr w:rsidR="00072CA2" w:rsidRPr="0085768F" w14:paraId="2AAE57F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291C809"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5DB3E346" w14:textId="77777777" w:rsidR="00072CA2" w:rsidRPr="003C633D" w:rsidRDefault="00072CA2"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C633D">
              <w:rPr>
                <w:rFonts w:ascii="Calibri" w:eastAsia="Arial" w:hAnsi="Calibri" w:cs="Calibri"/>
                <w:noProof/>
                <w:color w:val="000000" w:themeColor="text1"/>
                <w:sz w:val="16"/>
                <w:szCs w:val="16"/>
                <w:lang w:eastAsia="cs-CZ"/>
              </w:rPr>
              <w:t>2.1.1 Rozvoj matematické a finanční gramotnosti</w:t>
            </w:r>
          </w:p>
          <w:p w14:paraId="5922E4BF" w14:textId="77777777" w:rsidR="00072CA2" w:rsidRPr="003C633D"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C633D">
              <w:rPr>
                <w:rFonts w:cstheme="minorHAnsi"/>
                <w:color w:val="000000" w:themeColor="text1"/>
                <w:sz w:val="16"/>
                <w:szCs w:val="16"/>
              </w:rPr>
              <w:t xml:space="preserve">2.1.2 Rozvoj digitálních kompetencí a mediální gramotnosti na ZŠ </w:t>
            </w:r>
          </w:p>
        </w:tc>
      </w:tr>
    </w:tbl>
    <w:p w14:paraId="614E27C7" w14:textId="77777777" w:rsidR="00072CA2" w:rsidRDefault="00072CA2" w:rsidP="00072CA2">
      <w:pPr>
        <w:spacing w:after="0"/>
        <w:rPr>
          <w:b/>
          <w:bCs/>
          <w:sz w:val="16"/>
          <w:szCs w:val="16"/>
          <w:lang w:eastAsia="x-none"/>
        </w:rPr>
      </w:pPr>
    </w:p>
    <w:p w14:paraId="0E58DABB"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0D510901"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CBFED2"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09FB6B53"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6281E12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1828"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552BF4D"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072CA2" w:rsidRPr="0085768F" w14:paraId="4C66E50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BA8BDB7"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0382CFB4"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02A0A8E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D7066"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5B7DC2A2"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AB1269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87D7166"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2F744613"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072CA2" w:rsidRPr="0085768F" w14:paraId="2311BF2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2209C"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4D49CB86"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1CC226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DE1A98"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35AF2F9B"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072CA2" w:rsidRPr="0085768F" w14:paraId="13AE6E8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92EFE"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7B6CB025"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6D02BA56"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5D3313F"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32150F8F" w14:textId="3D790112"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71DCD05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369D5"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29EFDC22"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072CA2" w:rsidRPr="0085768F" w14:paraId="2953C4E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F310766"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56F5A8A6"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0DB63255"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5531D28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59AE2"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4F0385D3"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6F7C83BE"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6788CB"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65F7D392"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072CA2" w:rsidRPr="0085768F" w14:paraId="3B49486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D70BF5"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52F27A43"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22495BC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AD4F6"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6E78906B"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02DD825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3527AFE"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3E4547BA"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072CA2" w:rsidRPr="0085768F" w14:paraId="26252AF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0571"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68267360"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6A127EC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EE355F"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1F827014"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072CA2" w:rsidRPr="0085768F" w14:paraId="61C4C52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95F453"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DCB0D2A"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7CDFC69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4CC01D2"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316EA5EA" w14:textId="42B8BB15"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6185D4F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D18A3C"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14B0E675"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072CA2" w:rsidRPr="0085768F" w14:paraId="6649534F" w14:textId="77777777" w:rsidTr="0076499C">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664900D8"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19B23FE1"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Napříč opatřeními</w:t>
            </w:r>
            <w:r w:rsidRPr="00545E7C">
              <w:rPr>
                <w:rFonts w:cstheme="minorHAnsi"/>
                <w:color w:val="000000" w:themeColor="text1"/>
                <w:sz w:val="16"/>
                <w:szCs w:val="16"/>
              </w:rPr>
              <w:t xml:space="preserve"> </w:t>
            </w:r>
          </w:p>
        </w:tc>
      </w:tr>
    </w:tbl>
    <w:p w14:paraId="01D31A66" w14:textId="77777777" w:rsidR="00862481" w:rsidRDefault="00862481" w:rsidP="0085768F">
      <w:pPr>
        <w:rPr>
          <w:b/>
          <w:bCs/>
          <w:lang w:eastAsia="x-none"/>
        </w:rPr>
      </w:pPr>
    </w:p>
    <w:p w14:paraId="778D3B52" w14:textId="3A6E70D2" w:rsidR="0047164E" w:rsidRPr="0036689A" w:rsidRDefault="006463A2"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CE678A">
        <w:rPr>
          <w:b/>
          <w:bCs/>
          <w:sz w:val="28"/>
          <w:szCs w:val="28"/>
          <w:lang w:eastAsia="x-none"/>
        </w:rPr>
        <w:t>6</w:t>
      </w:r>
      <w:r w:rsidR="00A54010" w:rsidRPr="0036689A">
        <w:rPr>
          <w:b/>
          <w:bCs/>
          <w:sz w:val="28"/>
          <w:szCs w:val="28"/>
          <w:lang w:eastAsia="x-none"/>
        </w:rPr>
        <w:t>) Mateřská škola Peruc</w:t>
      </w:r>
    </w:p>
    <w:p w14:paraId="5AA245EB" w14:textId="77777777" w:rsidR="0047164E" w:rsidRPr="0085768F" w:rsidRDefault="0047164E"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54010" w:rsidRPr="0085768F" w14:paraId="41BFB95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6EB7B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478B3010" w14:textId="2445292F"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A54010" w:rsidRPr="0085768F" w14:paraId="243F8C2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353AA7"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5C181DE4" w14:textId="44752927"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w:t>
            </w:r>
            <w:r w:rsidR="00194AAD" w:rsidRPr="0085768F">
              <w:rPr>
                <w:rFonts w:eastAsia="Calibri" w:cstheme="minorHAnsi"/>
                <w:sz w:val="16"/>
                <w:szCs w:val="16"/>
                <w:lang w:val="en-US"/>
              </w:rPr>
              <w:t>pregramotnosti</w:t>
            </w:r>
            <w:r w:rsidR="00A54010" w:rsidRPr="0085768F">
              <w:rPr>
                <w:rFonts w:eastAsia="Calibri" w:cstheme="minorHAnsi"/>
                <w:sz w:val="16"/>
                <w:szCs w:val="16"/>
                <w:lang w:val="en-US"/>
              </w:rPr>
              <w:t xml:space="preserve"> </w:t>
            </w:r>
          </w:p>
        </w:tc>
      </w:tr>
      <w:tr w:rsidR="00A54010" w:rsidRPr="0085768F" w14:paraId="381353E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4F12D61"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2366C153" w14:textId="4524E7FE"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195ACAD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85F0EC"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25787630" w14:textId="0A5CC685"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39B10FA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250EF9"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67BC3102" w14:textId="4419C2DF"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A54010" w:rsidRPr="0085768F" w14:paraId="1637C17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B2C2D9"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5CE9F3B8"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75BB1B6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05FA72"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2465F029" w14:textId="664E0811"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616330F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17155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5E9A52B1" w14:textId="52518DD3" w:rsidR="00A54010"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A54010" w:rsidRPr="0085768F" w14:paraId="4DD5B0C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55A0CFB"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5AB0DB30" w14:textId="3ED7E71D" w:rsidR="00A54010"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54010" w:rsidRPr="0085768F" w14:paraId="15D3B3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AC0AB"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DEE30D1" w14:textId="36FC4D12" w:rsidR="00A54010"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A54010" w:rsidRPr="0085768F" w14:paraId="1FF622E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A6365C"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4A3CF7AA" w14:textId="05D3331B"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sidR="008E4EE5">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tc>
      </w:tr>
    </w:tbl>
    <w:p w14:paraId="3D1DC78F"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54010" w:rsidRPr="0085768F" w14:paraId="5F8C898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3CD38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0D8C6F0A" w14:textId="582E2F23"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A54010" w:rsidRPr="0085768F" w14:paraId="6D7C237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5EBE5"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05B78BD5" w14:textId="53023AAB"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r w:rsidR="00A54010" w:rsidRPr="0085768F">
              <w:rPr>
                <w:rFonts w:eastAsia="Calibri" w:cstheme="minorHAnsi"/>
                <w:sz w:val="16"/>
                <w:szCs w:val="16"/>
                <w:lang w:val="en-US"/>
              </w:rPr>
              <w:t xml:space="preserve"> </w:t>
            </w:r>
          </w:p>
        </w:tc>
      </w:tr>
      <w:tr w:rsidR="00A54010" w:rsidRPr="0085768F" w14:paraId="47CC47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69C288"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4A58B2B3" w14:textId="77777777"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1B0059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F14E0F"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7E4C56EF" w14:textId="1F33A737"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001819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8D33883"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0A2BDE72" w14:textId="08DDB653"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A54010" w:rsidRPr="0085768F" w14:paraId="5348D8B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6922B"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16B25A8F"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24C7C32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AFE517"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72F464B1" w14:textId="172BE26A"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A54010" w:rsidRPr="0085768F" w14:paraId="3E60F2B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580F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68812B24" w14:textId="68F2EC99"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54010" w:rsidRPr="0085768F" w14:paraId="3D01418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4D6E18"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3D8546FE" w14:textId="339C15E1" w:rsidR="00A54010"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54010" w:rsidRPr="0085768F" w14:paraId="2F374F2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CE922"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FC8A38D" w14:textId="770D06B1" w:rsidR="00A54010"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54010" w:rsidRPr="0085768F" w14:paraId="3751E8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7E3AF4E"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643744A9" w14:textId="24A95DD3"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00ED890" w14:textId="77777777" w:rsidR="00194AAD" w:rsidRPr="0085768F" w:rsidRDefault="00194AAD" w:rsidP="00194AA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A3AFC" w:rsidRPr="0085768F" w14:paraId="58FC91E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DB24E8" w14:textId="77777777" w:rsidR="000A3AFC" w:rsidRPr="0085768F" w:rsidRDefault="000A3AFC" w:rsidP="0085768F">
            <w:pPr>
              <w:rPr>
                <w:rFonts w:cstheme="minorHAnsi"/>
                <w:b w:val="0"/>
                <w:bCs w:val="0"/>
                <w:sz w:val="16"/>
                <w:szCs w:val="16"/>
              </w:rPr>
            </w:pPr>
            <w:r w:rsidRPr="0085768F">
              <w:rPr>
                <w:rFonts w:cstheme="minorHAnsi"/>
                <w:sz w:val="16"/>
                <w:szCs w:val="16"/>
              </w:rPr>
              <w:t>Aktivita</w:t>
            </w:r>
          </w:p>
        </w:tc>
        <w:tc>
          <w:tcPr>
            <w:tcW w:w="5948" w:type="dxa"/>
          </w:tcPr>
          <w:p w14:paraId="1E23A84F" w14:textId="6C2B130F"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sidR="00194AAD">
              <w:rPr>
                <w:rFonts w:cstheme="minorHAnsi"/>
                <w:b w:val="0"/>
                <w:bCs w:val="0"/>
                <w:sz w:val="16"/>
                <w:szCs w:val="16"/>
              </w:rPr>
              <w:t> </w:t>
            </w:r>
            <w:r w:rsidRPr="0085768F">
              <w:rPr>
                <w:rFonts w:cstheme="minorHAnsi"/>
                <w:sz w:val="16"/>
                <w:szCs w:val="16"/>
              </w:rPr>
              <w:t>MŠ</w:t>
            </w:r>
          </w:p>
        </w:tc>
      </w:tr>
      <w:tr w:rsidR="000A3AFC" w:rsidRPr="0085768F" w14:paraId="6F34FDB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1A89" w14:textId="77777777" w:rsidR="000A3AFC" w:rsidRPr="0085768F" w:rsidRDefault="000A3AFC" w:rsidP="0085768F">
            <w:pPr>
              <w:rPr>
                <w:rFonts w:cstheme="minorHAnsi"/>
                <w:sz w:val="16"/>
                <w:szCs w:val="16"/>
              </w:rPr>
            </w:pPr>
            <w:r w:rsidRPr="0085768F">
              <w:rPr>
                <w:rFonts w:cstheme="minorHAnsi"/>
                <w:sz w:val="16"/>
                <w:szCs w:val="16"/>
              </w:rPr>
              <w:t>Charakteristika aktivity</w:t>
            </w:r>
          </w:p>
        </w:tc>
        <w:tc>
          <w:tcPr>
            <w:tcW w:w="5948" w:type="dxa"/>
          </w:tcPr>
          <w:p w14:paraId="6387E3A4" w14:textId="2A10E2E6" w:rsidR="000A3AFC"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EVVO</w:t>
            </w:r>
            <w:r w:rsidR="000A3AFC" w:rsidRPr="0085768F">
              <w:rPr>
                <w:rFonts w:eastAsia="Calibri" w:cstheme="minorHAnsi"/>
                <w:sz w:val="16"/>
                <w:szCs w:val="16"/>
                <w:lang w:val="en-US"/>
              </w:rPr>
              <w:t xml:space="preserve"> </w:t>
            </w:r>
          </w:p>
        </w:tc>
      </w:tr>
      <w:tr w:rsidR="000A3AFC" w:rsidRPr="0085768F" w14:paraId="779C2E3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F742D4" w14:textId="77777777" w:rsidR="000A3AFC" w:rsidRPr="0085768F" w:rsidRDefault="000A3AFC" w:rsidP="0085768F">
            <w:pPr>
              <w:rPr>
                <w:rFonts w:cstheme="minorHAnsi"/>
                <w:sz w:val="16"/>
                <w:szCs w:val="16"/>
              </w:rPr>
            </w:pPr>
            <w:r w:rsidRPr="0085768F">
              <w:rPr>
                <w:rFonts w:cstheme="minorHAnsi"/>
                <w:sz w:val="16"/>
                <w:szCs w:val="16"/>
              </w:rPr>
              <w:t>Realizátor nositel</w:t>
            </w:r>
          </w:p>
        </w:tc>
        <w:tc>
          <w:tcPr>
            <w:tcW w:w="5948" w:type="dxa"/>
          </w:tcPr>
          <w:p w14:paraId="4ECBB2EE"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7293DAC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631C6" w14:textId="77777777" w:rsidR="000A3AFC" w:rsidRPr="0085768F" w:rsidRDefault="000A3AFC" w:rsidP="0085768F">
            <w:pPr>
              <w:rPr>
                <w:rFonts w:cstheme="minorHAnsi"/>
                <w:sz w:val="16"/>
                <w:szCs w:val="16"/>
              </w:rPr>
            </w:pPr>
            <w:r w:rsidRPr="0085768F">
              <w:rPr>
                <w:rFonts w:cstheme="minorHAnsi"/>
                <w:sz w:val="16"/>
                <w:szCs w:val="16"/>
              </w:rPr>
              <w:t>Místo realizace</w:t>
            </w:r>
          </w:p>
        </w:tc>
        <w:tc>
          <w:tcPr>
            <w:tcW w:w="5948" w:type="dxa"/>
          </w:tcPr>
          <w:p w14:paraId="2BD05684" w14:textId="39511EE4"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354214D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3CA916" w14:textId="77777777" w:rsidR="000A3AFC" w:rsidRPr="0085768F" w:rsidRDefault="000A3AFC" w:rsidP="0085768F">
            <w:pPr>
              <w:rPr>
                <w:rFonts w:cstheme="minorHAnsi"/>
                <w:sz w:val="16"/>
                <w:szCs w:val="16"/>
              </w:rPr>
            </w:pPr>
            <w:r w:rsidRPr="0085768F">
              <w:rPr>
                <w:rFonts w:cstheme="minorHAnsi"/>
                <w:sz w:val="16"/>
                <w:szCs w:val="16"/>
              </w:rPr>
              <w:t>Cíl aktivity</w:t>
            </w:r>
          </w:p>
        </w:tc>
        <w:tc>
          <w:tcPr>
            <w:tcW w:w="5948" w:type="dxa"/>
          </w:tcPr>
          <w:p w14:paraId="0B2F6BAA" w14:textId="4792D400" w:rsidR="000A3AFC"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0A3AFC" w:rsidRPr="0085768F" w14:paraId="5AC260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6BC99" w14:textId="77777777" w:rsidR="000A3AFC" w:rsidRPr="0085768F" w:rsidRDefault="000A3AFC" w:rsidP="0085768F">
            <w:pPr>
              <w:rPr>
                <w:rFonts w:cstheme="minorHAnsi"/>
                <w:sz w:val="16"/>
                <w:szCs w:val="16"/>
              </w:rPr>
            </w:pPr>
            <w:r w:rsidRPr="0085768F">
              <w:rPr>
                <w:rFonts w:cstheme="minorHAnsi"/>
                <w:sz w:val="16"/>
                <w:szCs w:val="16"/>
              </w:rPr>
              <w:t>Spolupráce</w:t>
            </w:r>
          </w:p>
        </w:tc>
        <w:tc>
          <w:tcPr>
            <w:tcW w:w="5948" w:type="dxa"/>
          </w:tcPr>
          <w:p w14:paraId="401E0569"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7EB54BF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ED2F1D" w14:textId="77777777" w:rsidR="000A3AFC" w:rsidRPr="0085768F" w:rsidRDefault="000A3AFC" w:rsidP="0085768F">
            <w:pPr>
              <w:rPr>
                <w:rFonts w:cstheme="minorHAnsi"/>
                <w:sz w:val="16"/>
                <w:szCs w:val="16"/>
              </w:rPr>
            </w:pPr>
            <w:r w:rsidRPr="0085768F">
              <w:rPr>
                <w:rFonts w:cstheme="minorHAnsi"/>
                <w:sz w:val="16"/>
                <w:szCs w:val="16"/>
              </w:rPr>
              <w:t>Celkový rozpočet</w:t>
            </w:r>
          </w:p>
        </w:tc>
        <w:tc>
          <w:tcPr>
            <w:tcW w:w="5948" w:type="dxa"/>
          </w:tcPr>
          <w:p w14:paraId="3F3566CB"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153F1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F405C" w14:textId="77777777" w:rsidR="000A3AFC" w:rsidRPr="0085768F" w:rsidRDefault="000A3AFC" w:rsidP="0085768F">
            <w:pPr>
              <w:rPr>
                <w:rFonts w:cstheme="minorHAnsi"/>
                <w:sz w:val="16"/>
                <w:szCs w:val="16"/>
              </w:rPr>
            </w:pPr>
            <w:r w:rsidRPr="0085768F">
              <w:rPr>
                <w:rFonts w:cstheme="minorHAnsi"/>
                <w:sz w:val="16"/>
                <w:szCs w:val="16"/>
              </w:rPr>
              <w:t>Zdroj financování</w:t>
            </w:r>
          </w:p>
        </w:tc>
        <w:tc>
          <w:tcPr>
            <w:tcW w:w="5948" w:type="dxa"/>
          </w:tcPr>
          <w:p w14:paraId="0BC4BACE" w14:textId="0188257F" w:rsidR="000A3AFC"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A3AFC" w:rsidRPr="0085768F" w14:paraId="4A1B822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A91686" w14:textId="77777777" w:rsidR="000A3AFC" w:rsidRPr="0085768F" w:rsidRDefault="000A3AFC" w:rsidP="0085768F">
            <w:pPr>
              <w:rPr>
                <w:rFonts w:cstheme="minorHAnsi"/>
                <w:sz w:val="16"/>
                <w:szCs w:val="16"/>
              </w:rPr>
            </w:pPr>
            <w:r w:rsidRPr="0085768F">
              <w:rPr>
                <w:rFonts w:cstheme="minorHAnsi"/>
                <w:sz w:val="16"/>
                <w:szCs w:val="16"/>
              </w:rPr>
              <w:t>Časový harmonogram</w:t>
            </w:r>
          </w:p>
        </w:tc>
        <w:tc>
          <w:tcPr>
            <w:tcW w:w="5948" w:type="dxa"/>
          </w:tcPr>
          <w:p w14:paraId="61D1D66A" w14:textId="52260A63" w:rsidR="000A3AFC"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A3AFC" w:rsidRPr="0085768F" w14:paraId="1AA7BC6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C6C8E" w14:textId="77777777" w:rsidR="000A3AFC" w:rsidRPr="0085768F" w:rsidRDefault="000A3AFC" w:rsidP="0085768F">
            <w:pPr>
              <w:rPr>
                <w:rFonts w:cstheme="minorHAnsi"/>
                <w:sz w:val="16"/>
                <w:szCs w:val="16"/>
              </w:rPr>
            </w:pPr>
            <w:r w:rsidRPr="0085768F">
              <w:rPr>
                <w:rFonts w:cstheme="minorHAnsi"/>
                <w:sz w:val="16"/>
                <w:szCs w:val="16"/>
              </w:rPr>
              <w:t>Cíl MAP:</w:t>
            </w:r>
          </w:p>
        </w:tc>
        <w:tc>
          <w:tcPr>
            <w:tcW w:w="5948" w:type="dxa"/>
          </w:tcPr>
          <w:p w14:paraId="20BD5662" w14:textId="65301FD1" w:rsidR="000A3AFC"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A3AFC" w:rsidRPr="0085768F" w14:paraId="54D0EDB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F47EBC" w14:textId="77777777" w:rsidR="000A3AFC" w:rsidRPr="0085768F" w:rsidRDefault="000A3AFC" w:rsidP="0085768F">
            <w:pPr>
              <w:rPr>
                <w:rFonts w:cstheme="minorHAnsi"/>
                <w:sz w:val="16"/>
                <w:szCs w:val="16"/>
              </w:rPr>
            </w:pPr>
            <w:r w:rsidRPr="0085768F">
              <w:rPr>
                <w:rFonts w:cstheme="minorHAnsi"/>
                <w:sz w:val="16"/>
                <w:szCs w:val="16"/>
              </w:rPr>
              <w:t>Opatření MAP:</w:t>
            </w:r>
          </w:p>
        </w:tc>
        <w:tc>
          <w:tcPr>
            <w:tcW w:w="5948" w:type="dxa"/>
          </w:tcPr>
          <w:p w14:paraId="38955B00" w14:textId="708666BD"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59B6B8A"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2E20EA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ADF50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B9D76C4" w14:textId="1AB78848"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B91F93" w:rsidRPr="0085768F" w14:paraId="1746471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58E127"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DC26FC3" w14:textId="55684193"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w:t>
            </w:r>
            <w:r w:rsidR="000143DF" w:rsidRPr="0085768F">
              <w:rPr>
                <w:rFonts w:eastAsia="Calibri" w:cstheme="minorHAnsi"/>
                <w:sz w:val="16"/>
                <w:szCs w:val="16"/>
                <w:lang w:val="en-US"/>
              </w:rPr>
              <w:t>ní povědomí</w:t>
            </w:r>
          </w:p>
        </w:tc>
      </w:tr>
      <w:tr w:rsidR="00B91F93" w:rsidRPr="0085768F" w14:paraId="7EC755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E22CAA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7C5151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9F067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F513"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1C3A72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682DDC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BC759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56F74C10" w14:textId="68966C69"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B91F93" w:rsidRPr="0085768F" w14:paraId="3599701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005E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E9FDAC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166C6D4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6E141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C05D29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2DCC86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A8294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643B03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B91F93" w:rsidRPr="0085768F" w14:paraId="3124E96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A4EBA6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951C5FA" w14:textId="0C74D7D5"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5A30F0C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F4BE"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2ECF1A4E" w14:textId="27C992C2" w:rsidR="000D1772"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D1772" w:rsidRPr="0085768F" w14:paraId="5C686A5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922FAE"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5DECB1A8" w14:textId="74F79FDF"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F417AC6" w14:textId="77777777" w:rsidR="000B5E53" w:rsidRDefault="000B5E53" w:rsidP="0085768F">
      <w:pPr>
        <w:rPr>
          <w:b/>
          <w:bCs/>
          <w:lang w:eastAsia="x-none"/>
        </w:rPr>
      </w:pPr>
    </w:p>
    <w:p w14:paraId="5D8CD1C1" w14:textId="21D7C21E" w:rsidR="00B91F93" w:rsidRPr="0036689A" w:rsidRDefault="00CE678A"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00B91F93"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B91F93" w:rsidRPr="0085768F" w14:paraId="0D57BCE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57C89A"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8B7C6F1" w14:textId="7F9993B2"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B91F93" w:rsidRPr="0085768F" w14:paraId="259E65F4"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F7C4D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1471F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108DA923"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B91F93" w:rsidRPr="0085768F" w14:paraId="797FEF8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BA0AFF"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444ABC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E8E3A7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3F065"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63FA25E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33594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65854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EB6C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B91F93" w:rsidRPr="0085768F" w14:paraId="1F08D98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41AA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8AF1015" w14:textId="02FDAF46" w:rsidR="00B91F93"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37CBF74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8E9ED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7703C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4BCC9E4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D9F6B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2D9E255" w14:textId="19182218" w:rsidR="00B91F93" w:rsidRPr="0085768F" w:rsidRDefault="007D2E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B91F93" w:rsidRPr="0085768F" w14:paraId="578F5D5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3E13455"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1A1643D" w14:textId="02EEFA35"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75CBE9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FBA84B"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6899F7FF" w14:textId="1E6D921D" w:rsidR="00B91F93"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B91F93" w:rsidRPr="0085768F" w14:paraId="518EA5C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D6049E"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F6B46F8" w14:textId="2D4543E9" w:rsidR="00B91F93"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78BBD3B1" w14:textId="77777777" w:rsidR="000143DF" w:rsidRPr="0085768F" w:rsidRDefault="000143D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A7A9E0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DEE760"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C5F2E29" w14:textId="23F74809"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B91F93" w:rsidRPr="0085768F" w14:paraId="4766B5D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0D692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687EB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ubyde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B91F93" w:rsidRPr="0085768F" w14:paraId="6CC3FF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5A976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06E266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34810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395921"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11D11F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56AD4B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A5F0F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F1A7798" w14:textId="4D75DAD1" w:rsidR="00B91F93"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Snížení neomluvených hodin a počet žáků, kteří nedokončí základní vzdělání</w:t>
            </w:r>
          </w:p>
        </w:tc>
      </w:tr>
      <w:tr w:rsidR="00B91F93" w:rsidRPr="0085768F" w14:paraId="4E558C1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F49C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E6EDE5F" w14:textId="129BAD85"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033476C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EC6DA7"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3377FF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13C73D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BD808C"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F93394" w14:textId="54702BE5" w:rsidR="00B91F93" w:rsidRPr="0085768F" w:rsidRDefault="007D2E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B91F93" w:rsidRPr="0085768F" w14:paraId="30EF80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736281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33ADE323" w14:textId="1EFDDD61"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48EFBFCE"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F15C6C4"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31774DC8" w14:textId="3DC5496C" w:rsidR="000D1772" w:rsidRPr="0085768F"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2.5 </w:t>
            </w:r>
            <w:r w:rsidR="008E4EE5">
              <w:rPr>
                <w:rFonts w:ascii="Calibri" w:hAnsi="Calibri" w:cs="Calibri"/>
                <w:sz w:val="16"/>
                <w:szCs w:val="16"/>
              </w:rPr>
              <w:t>Zajištění dostatku kvalifikovaných a motivovaných pedagogických i odborných pracovníků a systematická podpora jejich profesního rozvoje a wellbeingu</w:t>
            </w:r>
          </w:p>
        </w:tc>
      </w:tr>
      <w:tr w:rsidR="000D1772" w:rsidRPr="0085768F" w14:paraId="45038D7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9E2CFC"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F308FA5" w14:textId="7597EDDC"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10C67E8D"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E5AAFE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CDD82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CEAFF8E" w14:textId="0A10BE0C"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B91F93" w:rsidRPr="0085768F" w14:paraId="21463D8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1AB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512E96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2191622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617003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145350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B41C9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EB8D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DD15F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3F1BB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F16EEB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96F71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38CE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2595DC7" w14:textId="625D7B4C"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Vytvoření bezpečného prostředí</w:t>
            </w:r>
          </w:p>
        </w:tc>
      </w:tr>
      <w:tr w:rsidR="00B91F93" w:rsidRPr="0085768F" w14:paraId="542CABF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6930F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35889799" w14:textId="39E1AAC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6BD0917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CCEA7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04C57C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2993B82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934BC"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4E18D442" w14:textId="764B5D81"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7749E2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30C7148"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2F62AB14" w14:textId="3094BB05"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06C5C" w:rsidRPr="0085768F" w14:paraId="00E0B17A"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8841AB9"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67F9DED4" w14:textId="77777777" w:rsidR="005C50B6" w:rsidRPr="005C50B6" w:rsidRDefault="005C50B6" w:rsidP="005C50B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C50B6">
              <w:rPr>
                <w:rFonts w:ascii="Calibri" w:hAnsi="Calibri" w:cs="Calibri"/>
                <w:sz w:val="16"/>
                <w:szCs w:val="16"/>
              </w:rPr>
              <w:t>2.5 Zajištění dostatku kvalifikovaných a motivovaných pedagogických i odborných pracovníků a systematická podpora jejich profesního rozvoje a wellbeingu</w:t>
            </w:r>
          </w:p>
          <w:p w14:paraId="2F0228B7" w14:textId="77E658C8" w:rsidR="00206C5C" w:rsidRPr="0085768F" w:rsidRDefault="005C50B6" w:rsidP="005C50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206C5C" w:rsidRPr="0085768F" w14:paraId="6B92C0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054340"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659EA060" w14:textId="77777777" w:rsidR="005C50B6" w:rsidRPr="005C50B6" w:rsidRDefault="005C50B6" w:rsidP="005C50B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5C50B6">
              <w:rPr>
                <w:rFonts w:ascii="Calibri" w:eastAsia="Arial" w:hAnsi="Calibri" w:cs="Calibri"/>
                <w:noProof/>
                <w:sz w:val="16"/>
                <w:szCs w:val="16"/>
                <w:lang w:eastAsia="cs-CZ"/>
              </w:rPr>
              <w:t>.5.1 Personální podpora základního vzdělávání</w:t>
            </w:r>
          </w:p>
          <w:p w14:paraId="2FF1D55B" w14:textId="117B7212" w:rsidR="00206C5C" w:rsidRPr="0085768F" w:rsidRDefault="005C50B6" w:rsidP="005C50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ascii="Calibri" w:eastAsia="Arial" w:hAnsi="Calibri" w:cs="Calibri"/>
                <w:noProof/>
                <w:sz w:val="16"/>
                <w:szCs w:val="16"/>
                <w:lang w:eastAsia="cs-CZ"/>
              </w:rPr>
              <w:t>Napříč opatřeními</w:t>
            </w:r>
          </w:p>
        </w:tc>
      </w:tr>
    </w:tbl>
    <w:p w14:paraId="77F3A4CA" w14:textId="77777777" w:rsidR="00B91F93" w:rsidRPr="0085768F" w:rsidRDefault="00B91F93"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18E359F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05D949"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06DA1C1" w14:textId="00F11E3F"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B91F93" w:rsidRPr="0085768F" w14:paraId="15665D5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FED49C"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F2F3EE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28C58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0D306A3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6649F4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317013D"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4972A9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BA321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2ACA8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AA79F9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E1481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425E7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392E0778" w14:textId="028E801C"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Vytvoření bezpečného prostředí</w:t>
            </w:r>
          </w:p>
        </w:tc>
      </w:tr>
      <w:tr w:rsidR="00B91F93" w:rsidRPr="0085768F" w14:paraId="768603D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71E08"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667C890" w14:textId="00247A1F"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598870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4F476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272CF5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4A86B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55A348"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0A65F659" w14:textId="1D49B6BF"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534BC3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21BC2E"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453D1497" w14:textId="6D9B6731"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7EB96241"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C9A5BEF"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19F407EA" w14:textId="77777777" w:rsidR="000D1772" w:rsidRDefault="008E4E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2.5 Zajištění dostatku kvalifikovaných a motivovaných pedagogických i odborných pracovníků a systematická podpora jejich profesního rozvoje a wellbeingu</w:t>
            </w:r>
          </w:p>
          <w:p w14:paraId="68C59386" w14:textId="1B25B80C" w:rsidR="005C50B6" w:rsidRPr="00A40D89" w:rsidRDefault="005C50B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0D1772" w:rsidRPr="0085768F" w14:paraId="03E811A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FB4B01"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77DAFFF" w14:textId="370555C7"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4B7934B6" w14:textId="7645C328" w:rsidR="000D1772" w:rsidRPr="0085768F" w:rsidRDefault="005C50B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78FAA802" w14:textId="77777777" w:rsidR="00B91F93" w:rsidRDefault="00B91F93" w:rsidP="0085768F">
      <w:pPr>
        <w:spacing w:after="0"/>
        <w:jc w:val="center"/>
        <w:rPr>
          <w:b/>
          <w:bCs/>
          <w:sz w:val="16"/>
          <w:szCs w:val="16"/>
          <w:lang w:eastAsia="x-none"/>
        </w:rPr>
      </w:pPr>
    </w:p>
    <w:p w14:paraId="62DE7588" w14:textId="77777777" w:rsidR="001405FB" w:rsidRDefault="001405FB" w:rsidP="0085768F">
      <w:pPr>
        <w:spacing w:after="0"/>
        <w:jc w:val="center"/>
        <w:rPr>
          <w:b/>
          <w:bCs/>
          <w:sz w:val="16"/>
          <w:szCs w:val="16"/>
          <w:lang w:eastAsia="x-none"/>
        </w:rPr>
      </w:pPr>
    </w:p>
    <w:p w14:paraId="0CF2AEB1" w14:textId="77777777" w:rsidR="001405FB" w:rsidRPr="0085768F" w:rsidRDefault="001405FB"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5871113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0C3B3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7490C7E" w14:textId="5D30EC40"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B91F93" w:rsidRPr="0085768F" w14:paraId="1BE13E8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AF5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6D0D77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24E5B8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B91F93" w:rsidRPr="0085768F" w14:paraId="08CC25D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B27E64E"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4BB197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89B73B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C95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9E02FE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4987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B2D41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7EB743" w14:textId="3AE515CE"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Adaptace žáků</w:t>
            </w:r>
          </w:p>
        </w:tc>
      </w:tr>
      <w:tr w:rsidR="00B91F93" w:rsidRPr="0085768F" w14:paraId="23BA3F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EB335C"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61E4E9B" w14:textId="46648D1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128DCA5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1ACF7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E95594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AA6ED9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90AA7"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5E3AA3B3" w14:textId="2242D86B"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522FD9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0F63C82"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417C21F7" w14:textId="0388F506"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1A233D02"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0B006EA"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05EB5D" w14:textId="1C7B2588"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tc>
      </w:tr>
      <w:tr w:rsidR="00B91F93" w:rsidRPr="0085768F" w14:paraId="4D8F3DE1" w14:textId="77777777" w:rsidTr="00C95C02">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54E8309F"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A9E14C2" w14:textId="3B5BA1D5"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4761C7F3" w14:textId="77777777" w:rsidR="007D2E70" w:rsidRPr="0085768F" w:rsidRDefault="007D2E70" w:rsidP="000609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9039D9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2527A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2B7029E2" w14:textId="009FA4FF"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B91F93" w:rsidRPr="0085768F" w14:paraId="455B964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C27A0E"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41D16C1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1A2D662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5AB3F8C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B91F93" w:rsidRPr="0085768F" w14:paraId="3FC8E4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A0ED2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9B7807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33710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63EA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3FD8DB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7E2766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845D4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FA718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597D9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51AE4"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14595FC" w14:textId="7799DFCA"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Školská poradenská zařízení</w:t>
            </w:r>
          </w:p>
        </w:tc>
      </w:tr>
      <w:tr w:rsidR="00B91F93" w:rsidRPr="0085768F" w14:paraId="03DB5F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8BBE6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51363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E1B753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F0CBDB"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5DC949A7" w14:textId="60BB79A8"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7AC391B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6DA2BD"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5F0916FB" w14:textId="1A89A7FC"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E0517" w:rsidRPr="0085768F" w14:paraId="1A8C1240"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BA2752" w14:textId="77777777" w:rsidR="00FE0517" w:rsidRPr="0085768F" w:rsidRDefault="00FE0517" w:rsidP="00FE0517">
            <w:pPr>
              <w:rPr>
                <w:rFonts w:cstheme="minorHAnsi"/>
                <w:sz w:val="16"/>
                <w:szCs w:val="16"/>
              </w:rPr>
            </w:pPr>
            <w:r w:rsidRPr="0085768F">
              <w:rPr>
                <w:rFonts w:cstheme="minorHAnsi"/>
                <w:sz w:val="16"/>
                <w:szCs w:val="16"/>
              </w:rPr>
              <w:t>Cíl MAP:</w:t>
            </w:r>
          </w:p>
        </w:tc>
        <w:tc>
          <w:tcPr>
            <w:tcW w:w="5948" w:type="dxa"/>
          </w:tcPr>
          <w:p w14:paraId="6F8348C8" w14:textId="13B39D6C" w:rsidR="00FE0517" w:rsidRPr="0085768F" w:rsidRDefault="00FE0517" w:rsidP="00FE051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FE0517" w:rsidRPr="0085768F" w14:paraId="36C8A85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A4E2D1" w14:textId="77777777" w:rsidR="00FE0517" w:rsidRPr="0085768F" w:rsidRDefault="00FE0517" w:rsidP="00FE0517">
            <w:pPr>
              <w:rPr>
                <w:rFonts w:cstheme="minorHAnsi"/>
                <w:sz w:val="16"/>
                <w:szCs w:val="16"/>
              </w:rPr>
            </w:pPr>
            <w:r w:rsidRPr="0085768F">
              <w:rPr>
                <w:rFonts w:cstheme="minorHAnsi"/>
                <w:sz w:val="16"/>
                <w:szCs w:val="16"/>
              </w:rPr>
              <w:t>Opatření MAP:</w:t>
            </w:r>
          </w:p>
        </w:tc>
        <w:tc>
          <w:tcPr>
            <w:tcW w:w="5948" w:type="dxa"/>
          </w:tcPr>
          <w:p w14:paraId="76381EBB" w14:textId="77777777" w:rsidR="00FE0517" w:rsidRPr="003008F8" w:rsidRDefault="00FE0517" w:rsidP="00FE051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2.4.3 Podpora začlenění dětí a žáků ohrožených školním neúspěchem do hlavního vzdělávacího proudu a prevence jejich předčasného opuštění vzdělávacího procesu</w:t>
            </w:r>
          </w:p>
          <w:p w14:paraId="729E1CED" w14:textId="61FFEC6F" w:rsidR="00FE0517" w:rsidRPr="0085768F" w:rsidRDefault="00FE0517" w:rsidP="00FE051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227B3659" w14:textId="77777777" w:rsidR="00A40D89" w:rsidRPr="0085768F" w:rsidRDefault="00A40D8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5A7A824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E5BA6"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43EDB93" w14:textId="25775869"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B91F93" w:rsidRPr="0085768F" w14:paraId="759DA33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E58D0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0960233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8335DA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B91F93" w:rsidRPr="0085768F" w14:paraId="45632E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8C62D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3B9439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62DD0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086A9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2EDC1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41522B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95D6AD"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59AB7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33D2F59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E0CE5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059E5D6" w14:textId="40946718"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SŠ, podniky</w:t>
            </w:r>
          </w:p>
        </w:tc>
      </w:tr>
      <w:tr w:rsidR="00B91F93" w:rsidRPr="0085768F" w14:paraId="1F6D49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25950D"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FD3E7B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55EC927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991F77"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1358EF9A" w14:textId="54A5B734"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55DB6A4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BC409D"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2407AF43" w14:textId="185CA338"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4369CA0"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5D8987A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0024F0CD" w14:textId="7EC2DED4" w:rsidR="004D137D" w:rsidRPr="0085768F"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91F93" w:rsidRPr="0085768F" w14:paraId="4233D8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2369C9"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F9E2D13" w14:textId="67B9716D" w:rsidR="004D137D" w:rsidRPr="0085768F" w:rsidRDefault="004D137D"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15D1EA60" w14:textId="77777777" w:rsidR="00C95C02" w:rsidRDefault="00C95C02" w:rsidP="001405FB">
      <w:pPr>
        <w:spacing w:after="0"/>
        <w:rPr>
          <w:b/>
          <w:bCs/>
          <w:sz w:val="16"/>
          <w:szCs w:val="16"/>
          <w:lang w:eastAsia="x-none"/>
        </w:rPr>
      </w:pPr>
    </w:p>
    <w:p w14:paraId="2F17D4B5"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14A37B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F4A0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978FB38" w14:textId="3FD50227"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B91F93" w:rsidRPr="0085768F" w14:paraId="4A85E9C1"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471216"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C8DA3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00D3704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B91F93" w:rsidRPr="0085768F" w14:paraId="2CAEB77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65708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49B162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D6C49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0C7B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FB9900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1D3F78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3FC3B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74449E7" w14:textId="344BBEE9"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cstheme="minorHAnsi"/>
                <w:sz w:val="16"/>
                <w:szCs w:val="16"/>
              </w:rPr>
              <w:t>rozvoj osobnosti dítěte</w:t>
            </w:r>
          </w:p>
        </w:tc>
      </w:tr>
      <w:tr w:rsidR="00B91F93" w:rsidRPr="0085768F" w14:paraId="21D0CD3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CB393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E5E46DA" w14:textId="4B5076C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7801CC6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5CD34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E21212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6275C5F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A7EB3"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45AB94BC" w14:textId="4534644A"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4E8CFAE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B3779A1"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7A41EF79" w14:textId="4192B8F6"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06C5C" w:rsidRPr="0085768F" w14:paraId="79352D03"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1834D9D"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754528A5" w14:textId="05FC690F" w:rsidR="00206C5C" w:rsidRPr="00F374CD" w:rsidRDefault="005C50B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206C5C" w:rsidRPr="0085768F" w14:paraId="5C9C5EE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0CBBA9"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6B8807B3" w14:textId="7A3CB519" w:rsidR="00206C5C"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5182029E"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4E744BE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AAD137"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B28FCBA" w14:textId="7EFFB039" w:rsidR="00495CA0"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B91F93" w:rsidRPr="0085768F" w14:paraId="7526E04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91B390"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6A28DC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B91F93" w:rsidRPr="0085768F" w14:paraId="5D332CC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77698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318103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9E0D3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48BDF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4AD262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CD2D9D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6F0A9F"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73C59" w14:textId="69A92A54"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cstheme="minorHAnsi"/>
                <w:bCs/>
                <w:sz w:val="16"/>
                <w:szCs w:val="16"/>
              </w:rPr>
              <w:t>Cílem je podpora transferu dobré praxe a zkušeností z jiných škol a rovněž nabídka zkušeností vlastních.</w:t>
            </w:r>
          </w:p>
        </w:tc>
      </w:tr>
      <w:tr w:rsidR="00B91F93" w:rsidRPr="0085768F" w14:paraId="5D0B0BA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FC70E2"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2839580" w14:textId="24AA1C7C"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p>
        </w:tc>
      </w:tr>
      <w:tr w:rsidR="00B91F93" w:rsidRPr="0085768F" w14:paraId="6C59F20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CB737E"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71A707C"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3D9D64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5E99A"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64FF9FAC" w14:textId="4C8C6D5F"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72BAB74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2356E2"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18C90468" w14:textId="79C9F1E1"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87170" w:rsidRPr="0085768F" w14:paraId="05412D6A"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156900" w14:textId="77777777" w:rsidR="00B87170" w:rsidRPr="0085768F" w:rsidRDefault="00B87170" w:rsidP="00B87170">
            <w:pPr>
              <w:rPr>
                <w:rFonts w:cstheme="minorHAnsi"/>
                <w:sz w:val="16"/>
                <w:szCs w:val="16"/>
              </w:rPr>
            </w:pPr>
            <w:r w:rsidRPr="0085768F">
              <w:rPr>
                <w:rFonts w:cstheme="minorHAnsi"/>
                <w:sz w:val="16"/>
                <w:szCs w:val="16"/>
              </w:rPr>
              <w:t>Cíl MAP:</w:t>
            </w:r>
          </w:p>
        </w:tc>
        <w:tc>
          <w:tcPr>
            <w:tcW w:w="5948" w:type="dxa"/>
          </w:tcPr>
          <w:p w14:paraId="125C7118" w14:textId="77777777"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9A66BE">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wellbeingu </w:t>
            </w:r>
          </w:p>
          <w:p w14:paraId="7F6B6BC6" w14:textId="77777777"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9A66BE">
              <w:rPr>
                <w:rFonts w:ascii="Calibri" w:hAnsi="Calibri" w:cs="Calibri"/>
                <w:color w:val="000000" w:themeColor="text1"/>
                <w:sz w:val="16"/>
                <w:szCs w:val="16"/>
              </w:rPr>
              <w:t>5.1 Podpora vnitřní spolupráce, tj. spolupráce všech aktérů vzdělávání v území MAP ORP Louny</w:t>
            </w:r>
          </w:p>
          <w:p w14:paraId="5069C897" w14:textId="571284C3"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9A66BE">
              <w:rPr>
                <w:rFonts w:ascii="Calibri" w:hAnsi="Calibri" w:cs="Calibri"/>
                <w:color w:val="000000" w:themeColor="text1"/>
                <w:sz w:val="16"/>
                <w:szCs w:val="16"/>
              </w:rPr>
              <w:t>Napříč cíli</w:t>
            </w:r>
          </w:p>
        </w:tc>
      </w:tr>
      <w:tr w:rsidR="00B87170" w:rsidRPr="0085768F" w14:paraId="01F40E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77F37B" w14:textId="77777777" w:rsidR="00B87170" w:rsidRPr="0085768F" w:rsidRDefault="00B87170" w:rsidP="00B87170">
            <w:pPr>
              <w:rPr>
                <w:rFonts w:cstheme="minorHAnsi"/>
                <w:sz w:val="16"/>
                <w:szCs w:val="16"/>
              </w:rPr>
            </w:pPr>
            <w:r w:rsidRPr="0085768F">
              <w:rPr>
                <w:rFonts w:cstheme="minorHAnsi"/>
                <w:sz w:val="16"/>
                <w:szCs w:val="16"/>
              </w:rPr>
              <w:t>Opatření MAP:</w:t>
            </w:r>
          </w:p>
        </w:tc>
        <w:tc>
          <w:tcPr>
            <w:tcW w:w="5948" w:type="dxa"/>
          </w:tcPr>
          <w:p w14:paraId="3F1E7B9B" w14:textId="77777777"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0F78B5F7" w14:textId="77777777"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24E9713D" w14:textId="77777777" w:rsidR="00B87170"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4C48377" w14:textId="2AAA06F4"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792839D" w14:textId="77777777" w:rsidR="000609F5" w:rsidRDefault="000609F5"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63314" w:rsidRPr="0085768F" w14:paraId="10B857C6"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E8CF30" w14:textId="77777777" w:rsidR="00963314" w:rsidRPr="0085768F" w:rsidRDefault="00963314" w:rsidP="000B1A07">
            <w:pPr>
              <w:rPr>
                <w:rFonts w:cstheme="minorHAnsi"/>
                <w:b w:val="0"/>
                <w:bCs w:val="0"/>
                <w:sz w:val="16"/>
                <w:szCs w:val="16"/>
              </w:rPr>
            </w:pPr>
            <w:r w:rsidRPr="0085768F">
              <w:rPr>
                <w:rFonts w:cstheme="minorHAnsi"/>
                <w:sz w:val="16"/>
                <w:szCs w:val="16"/>
              </w:rPr>
              <w:t>Aktivita</w:t>
            </w:r>
          </w:p>
        </w:tc>
        <w:tc>
          <w:tcPr>
            <w:tcW w:w="5948" w:type="dxa"/>
          </w:tcPr>
          <w:p w14:paraId="606152F4" w14:textId="0BBD7AB1" w:rsidR="00963314" w:rsidRPr="00963314" w:rsidRDefault="00963314"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963314" w:rsidRPr="0085768F" w14:paraId="298EE98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0C0772" w14:textId="77777777" w:rsidR="00963314" w:rsidRPr="0085768F" w:rsidRDefault="00963314" w:rsidP="000B1A07">
            <w:pPr>
              <w:rPr>
                <w:rFonts w:cstheme="minorHAnsi"/>
                <w:sz w:val="16"/>
                <w:szCs w:val="16"/>
              </w:rPr>
            </w:pPr>
            <w:r w:rsidRPr="0085768F">
              <w:rPr>
                <w:rFonts w:cstheme="minorHAnsi"/>
                <w:sz w:val="16"/>
                <w:szCs w:val="16"/>
              </w:rPr>
              <w:t>Charakteristika aktivity</w:t>
            </w:r>
          </w:p>
        </w:tc>
        <w:tc>
          <w:tcPr>
            <w:tcW w:w="5948" w:type="dxa"/>
          </w:tcPr>
          <w:p w14:paraId="678662F3" w14:textId="2D744942" w:rsidR="00963314" w:rsidRPr="0085768F" w:rsidRDefault="00963314"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963314" w:rsidRPr="0085768F" w14:paraId="3388A10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A0E2E9" w14:textId="77777777" w:rsidR="00963314" w:rsidRPr="0085768F" w:rsidRDefault="00963314" w:rsidP="000B1A07">
            <w:pPr>
              <w:rPr>
                <w:rFonts w:cstheme="minorHAnsi"/>
                <w:sz w:val="16"/>
                <w:szCs w:val="16"/>
              </w:rPr>
            </w:pPr>
            <w:r w:rsidRPr="0085768F">
              <w:rPr>
                <w:rFonts w:cstheme="minorHAnsi"/>
                <w:sz w:val="16"/>
                <w:szCs w:val="16"/>
              </w:rPr>
              <w:t>Realizátor nositel</w:t>
            </w:r>
          </w:p>
        </w:tc>
        <w:tc>
          <w:tcPr>
            <w:tcW w:w="5948" w:type="dxa"/>
          </w:tcPr>
          <w:p w14:paraId="392DF7CF" w14:textId="77777777"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312730A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959748" w14:textId="77777777" w:rsidR="00963314" w:rsidRPr="0085768F" w:rsidRDefault="00963314" w:rsidP="000B1A07">
            <w:pPr>
              <w:rPr>
                <w:rFonts w:cstheme="minorHAnsi"/>
                <w:sz w:val="16"/>
                <w:szCs w:val="16"/>
              </w:rPr>
            </w:pPr>
            <w:r w:rsidRPr="0085768F">
              <w:rPr>
                <w:rFonts w:cstheme="minorHAnsi"/>
                <w:sz w:val="16"/>
                <w:szCs w:val="16"/>
              </w:rPr>
              <w:t>Místo realizace</w:t>
            </w:r>
          </w:p>
        </w:tc>
        <w:tc>
          <w:tcPr>
            <w:tcW w:w="5948" w:type="dxa"/>
          </w:tcPr>
          <w:p w14:paraId="54D9588E" w14:textId="77777777"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670E019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82542E" w14:textId="77777777" w:rsidR="00963314" w:rsidRPr="0085768F" w:rsidRDefault="00963314" w:rsidP="000B1A07">
            <w:pPr>
              <w:rPr>
                <w:rFonts w:cstheme="minorHAnsi"/>
                <w:sz w:val="16"/>
                <w:szCs w:val="16"/>
              </w:rPr>
            </w:pPr>
            <w:r w:rsidRPr="0085768F">
              <w:rPr>
                <w:rFonts w:cstheme="minorHAnsi"/>
                <w:sz w:val="16"/>
                <w:szCs w:val="16"/>
              </w:rPr>
              <w:t>Cíl aktivity</w:t>
            </w:r>
          </w:p>
        </w:tc>
        <w:tc>
          <w:tcPr>
            <w:tcW w:w="5948" w:type="dxa"/>
          </w:tcPr>
          <w:p w14:paraId="6DE4368F" w14:textId="2AA87472"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 xml:space="preserve">Prevence rizikového chování </w:t>
            </w:r>
          </w:p>
        </w:tc>
      </w:tr>
      <w:tr w:rsidR="00963314" w:rsidRPr="0085768F" w14:paraId="369B978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5FB83A" w14:textId="77777777" w:rsidR="00963314" w:rsidRPr="0085768F" w:rsidRDefault="00963314" w:rsidP="000B1A07">
            <w:pPr>
              <w:rPr>
                <w:rFonts w:cstheme="minorHAnsi"/>
                <w:sz w:val="16"/>
                <w:szCs w:val="16"/>
              </w:rPr>
            </w:pPr>
            <w:r w:rsidRPr="0085768F">
              <w:rPr>
                <w:rFonts w:cstheme="minorHAnsi"/>
                <w:sz w:val="16"/>
                <w:szCs w:val="16"/>
              </w:rPr>
              <w:t>Spolupráce</w:t>
            </w:r>
          </w:p>
        </w:tc>
        <w:tc>
          <w:tcPr>
            <w:tcW w:w="5948" w:type="dxa"/>
          </w:tcPr>
          <w:p w14:paraId="362B4FA7" w14:textId="699C424D" w:rsidR="00963314" w:rsidRPr="0085768F" w:rsidRDefault="005C50B6"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63314" w:rsidRPr="0085768F" w14:paraId="50B398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11ECEB" w14:textId="77777777" w:rsidR="00963314" w:rsidRPr="0085768F" w:rsidRDefault="00963314" w:rsidP="000B1A07">
            <w:pPr>
              <w:rPr>
                <w:rFonts w:cstheme="minorHAnsi"/>
                <w:sz w:val="16"/>
                <w:szCs w:val="16"/>
              </w:rPr>
            </w:pPr>
            <w:r w:rsidRPr="0085768F">
              <w:rPr>
                <w:rFonts w:cstheme="minorHAnsi"/>
                <w:sz w:val="16"/>
                <w:szCs w:val="16"/>
              </w:rPr>
              <w:t>Celkový rozpočet</w:t>
            </w:r>
          </w:p>
        </w:tc>
        <w:tc>
          <w:tcPr>
            <w:tcW w:w="5948" w:type="dxa"/>
          </w:tcPr>
          <w:p w14:paraId="6CBAAE0A" w14:textId="64F7F51F"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963314" w:rsidRPr="0085768F" w14:paraId="76556C0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DE77E9" w14:textId="77777777" w:rsidR="00963314" w:rsidRPr="0085768F" w:rsidRDefault="00963314" w:rsidP="000B1A07">
            <w:pPr>
              <w:rPr>
                <w:rFonts w:cstheme="minorHAnsi"/>
                <w:sz w:val="16"/>
                <w:szCs w:val="16"/>
              </w:rPr>
            </w:pPr>
            <w:r w:rsidRPr="0085768F">
              <w:rPr>
                <w:rFonts w:cstheme="minorHAnsi"/>
                <w:sz w:val="16"/>
                <w:szCs w:val="16"/>
              </w:rPr>
              <w:t>Zdroj financování</w:t>
            </w:r>
          </w:p>
        </w:tc>
        <w:tc>
          <w:tcPr>
            <w:tcW w:w="5948" w:type="dxa"/>
          </w:tcPr>
          <w:p w14:paraId="35AAD90C" w14:textId="40E76178"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963314" w:rsidRPr="0085768F" w14:paraId="42EA32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61F7F53" w14:textId="77777777" w:rsidR="00963314" w:rsidRPr="0085768F" w:rsidRDefault="00963314" w:rsidP="000B1A07">
            <w:pPr>
              <w:rPr>
                <w:rFonts w:cstheme="minorHAnsi"/>
                <w:sz w:val="16"/>
                <w:szCs w:val="16"/>
              </w:rPr>
            </w:pPr>
            <w:r w:rsidRPr="0085768F">
              <w:rPr>
                <w:rFonts w:cstheme="minorHAnsi"/>
                <w:sz w:val="16"/>
                <w:szCs w:val="16"/>
              </w:rPr>
              <w:t>Časový harmonogram</w:t>
            </w:r>
          </w:p>
        </w:tc>
        <w:tc>
          <w:tcPr>
            <w:tcW w:w="5948" w:type="dxa"/>
          </w:tcPr>
          <w:p w14:paraId="41646101" w14:textId="6854F8AE" w:rsidR="00963314"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D137D" w:rsidRPr="0085768F" w14:paraId="3564E10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577CD" w14:textId="77777777" w:rsidR="004D137D" w:rsidRPr="0085768F" w:rsidRDefault="004D137D" w:rsidP="004D137D">
            <w:pPr>
              <w:rPr>
                <w:rFonts w:cstheme="minorHAnsi"/>
                <w:sz w:val="16"/>
                <w:szCs w:val="16"/>
              </w:rPr>
            </w:pPr>
            <w:r w:rsidRPr="0085768F">
              <w:rPr>
                <w:rFonts w:cstheme="minorHAnsi"/>
                <w:sz w:val="16"/>
                <w:szCs w:val="16"/>
              </w:rPr>
              <w:t>Cíl MAP:</w:t>
            </w:r>
          </w:p>
        </w:tc>
        <w:tc>
          <w:tcPr>
            <w:tcW w:w="5948" w:type="dxa"/>
          </w:tcPr>
          <w:p w14:paraId="090F9D2E" w14:textId="77777777" w:rsidR="004D137D" w:rsidRPr="004D137D" w:rsidRDefault="004D137D" w:rsidP="004D137D">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4D5CBF57" w14:textId="77777777" w:rsidR="004D137D" w:rsidRDefault="004D137D" w:rsidP="004D137D">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3FF1AC1E" w14:textId="081AFA5E" w:rsidR="005C50B6" w:rsidRPr="004D137D" w:rsidRDefault="005C50B6" w:rsidP="004D137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4D137D" w:rsidRPr="0085768F" w14:paraId="78036C9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19931F" w14:textId="77777777" w:rsidR="004D137D" w:rsidRPr="0085768F" w:rsidRDefault="004D137D" w:rsidP="004D137D">
            <w:pPr>
              <w:rPr>
                <w:rFonts w:cstheme="minorHAnsi"/>
                <w:sz w:val="16"/>
                <w:szCs w:val="16"/>
              </w:rPr>
            </w:pPr>
            <w:r w:rsidRPr="0085768F">
              <w:rPr>
                <w:rFonts w:cstheme="minorHAnsi"/>
                <w:sz w:val="16"/>
                <w:szCs w:val="16"/>
              </w:rPr>
              <w:t>Opatření MAP:</w:t>
            </w:r>
          </w:p>
        </w:tc>
        <w:tc>
          <w:tcPr>
            <w:tcW w:w="5948" w:type="dxa"/>
          </w:tcPr>
          <w:p w14:paraId="2D642B3E" w14:textId="02436FA1"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sidR="005C50B6">
              <w:rPr>
                <w:sz w:val="16"/>
                <w:szCs w:val="16"/>
              </w:rPr>
              <w:t>t</w:t>
            </w:r>
            <w:r w:rsidRPr="004D137D">
              <w:rPr>
                <w:sz w:val="16"/>
                <w:szCs w:val="16"/>
              </w:rPr>
              <w:t>ně sociální, socioemoční a občanské kompetence, zdravý životní styl) na ZŠ</w:t>
            </w:r>
          </w:p>
          <w:p w14:paraId="76DBAC95" w14:textId="77777777"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90EF679" w14:textId="77777777" w:rsid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422DF456" w14:textId="266EC497" w:rsidR="005C50B6" w:rsidRPr="0085768F" w:rsidRDefault="005C50B6" w:rsidP="004D137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3188336" w14:textId="77777777" w:rsidR="00547764" w:rsidRDefault="00547764" w:rsidP="00C95C0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63314" w:rsidRPr="0085768F" w14:paraId="549EE22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5CA70" w14:textId="77777777" w:rsidR="00963314" w:rsidRPr="0085768F" w:rsidRDefault="00963314" w:rsidP="000B1A07">
            <w:pPr>
              <w:rPr>
                <w:rFonts w:cstheme="minorHAnsi"/>
                <w:b w:val="0"/>
                <w:bCs w:val="0"/>
                <w:sz w:val="16"/>
                <w:szCs w:val="16"/>
              </w:rPr>
            </w:pPr>
            <w:r w:rsidRPr="0085768F">
              <w:rPr>
                <w:rFonts w:cstheme="minorHAnsi"/>
                <w:sz w:val="16"/>
                <w:szCs w:val="16"/>
              </w:rPr>
              <w:t>Aktivita</w:t>
            </w:r>
          </w:p>
        </w:tc>
        <w:tc>
          <w:tcPr>
            <w:tcW w:w="5948" w:type="dxa"/>
          </w:tcPr>
          <w:p w14:paraId="04D403B5" w14:textId="7E6E8275" w:rsidR="00963314" w:rsidRPr="00963314"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 xml:space="preserve">Klub pro rodiče s dětmi – Klubíčko </w:t>
            </w:r>
          </w:p>
        </w:tc>
      </w:tr>
      <w:tr w:rsidR="00963314" w:rsidRPr="0085768F" w14:paraId="12B510E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563912" w14:textId="77777777" w:rsidR="00963314" w:rsidRPr="0085768F" w:rsidRDefault="00963314" w:rsidP="000B1A07">
            <w:pPr>
              <w:rPr>
                <w:rFonts w:cstheme="minorHAnsi"/>
                <w:sz w:val="16"/>
                <w:szCs w:val="16"/>
              </w:rPr>
            </w:pPr>
            <w:r w:rsidRPr="0085768F">
              <w:rPr>
                <w:rFonts w:cstheme="minorHAnsi"/>
                <w:sz w:val="16"/>
                <w:szCs w:val="16"/>
              </w:rPr>
              <w:t>Charakteristika aktivity</w:t>
            </w:r>
          </w:p>
        </w:tc>
        <w:tc>
          <w:tcPr>
            <w:tcW w:w="5948" w:type="dxa"/>
          </w:tcPr>
          <w:p w14:paraId="7CD85801" w14:textId="498FA902" w:rsidR="00963314" w:rsidRPr="0085768F" w:rsidRDefault="00EB157E"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gymbally, slackline apod.)</w:t>
            </w:r>
          </w:p>
        </w:tc>
      </w:tr>
      <w:tr w:rsidR="00963314" w:rsidRPr="0085768F" w14:paraId="4720816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5749F6" w14:textId="77777777" w:rsidR="00963314" w:rsidRPr="0085768F" w:rsidRDefault="00963314" w:rsidP="000B1A07">
            <w:pPr>
              <w:rPr>
                <w:rFonts w:cstheme="minorHAnsi"/>
                <w:sz w:val="16"/>
                <w:szCs w:val="16"/>
              </w:rPr>
            </w:pPr>
            <w:r w:rsidRPr="0085768F">
              <w:rPr>
                <w:rFonts w:cstheme="minorHAnsi"/>
                <w:sz w:val="16"/>
                <w:szCs w:val="16"/>
              </w:rPr>
              <w:t>Realizátor nositel</w:t>
            </w:r>
          </w:p>
        </w:tc>
        <w:tc>
          <w:tcPr>
            <w:tcW w:w="5948" w:type="dxa"/>
          </w:tcPr>
          <w:p w14:paraId="7ABD317D" w14:textId="77777777"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4B99E5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11CD32" w14:textId="77777777" w:rsidR="00963314" w:rsidRPr="0085768F" w:rsidRDefault="00963314" w:rsidP="000B1A07">
            <w:pPr>
              <w:rPr>
                <w:rFonts w:cstheme="minorHAnsi"/>
                <w:sz w:val="16"/>
                <w:szCs w:val="16"/>
              </w:rPr>
            </w:pPr>
            <w:r w:rsidRPr="0085768F">
              <w:rPr>
                <w:rFonts w:cstheme="minorHAnsi"/>
                <w:sz w:val="16"/>
                <w:szCs w:val="16"/>
              </w:rPr>
              <w:t>Místo realizace</w:t>
            </w:r>
          </w:p>
        </w:tc>
        <w:tc>
          <w:tcPr>
            <w:tcW w:w="5948" w:type="dxa"/>
          </w:tcPr>
          <w:p w14:paraId="56F9E382" w14:textId="77777777"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432F23A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F68EA7" w14:textId="77777777" w:rsidR="00963314" w:rsidRPr="0085768F" w:rsidRDefault="00963314" w:rsidP="000B1A07">
            <w:pPr>
              <w:rPr>
                <w:rFonts w:cstheme="minorHAnsi"/>
                <w:sz w:val="16"/>
                <w:szCs w:val="16"/>
              </w:rPr>
            </w:pPr>
            <w:r w:rsidRPr="0085768F">
              <w:rPr>
                <w:rFonts w:cstheme="minorHAnsi"/>
                <w:sz w:val="16"/>
                <w:szCs w:val="16"/>
              </w:rPr>
              <w:t>Cíl aktivity</w:t>
            </w:r>
          </w:p>
        </w:tc>
        <w:tc>
          <w:tcPr>
            <w:tcW w:w="5948" w:type="dxa"/>
          </w:tcPr>
          <w:p w14:paraId="32CB7AB4" w14:textId="574DEA50" w:rsidR="00963314"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963314" w:rsidRPr="0085768F" w14:paraId="298D79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7BCD3" w14:textId="77777777" w:rsidR="00963314" w:rsidRPr="0085768F" w:rsidRDefault="00963314" w:rsidP="000B1A07">
            <w:pPr>
              <w:rPr>
                <w:rFonts w:cstheme="minorHAnsi"/>
                <w:sz w:val="16"/>
                <w:szCs w:val="16"/>
              </w:rPr>
            </w:pPr>
            <w:r w:rsidRPr="0085768F">
              <w:rPr>
                <w:rFonts w:cstheme="minorHAnsi"/>
                <w:sz w:val="16"/>
                <w:szCs w:val="16"/>
              </w:rPr>
              <w:t>Spolupráce</w:t>
            </w:r>
          </w:p>
        </w:tc>
        <w:tc>
          <w:tcPr>
            <w:tcW w:w="5948" w:type="dxa"/>
          </w:tcPr>
          <w:p w14:paraId="4693A77E" w14:textId="6105A936" w:rsidR="00963314" w:rsidRPr="0085768F" w:rsidRDefault="005C50B6"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63314" w:rsidRPr="0085768F" w14:paraId="0B11D43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7ADD1F" w14:textId="77777777" w:rsidR="00963314" w:rsidRPr="0085768F" w:rsidRDefault="00963314" w:rsidP="000B1A07">
            <w:pPr>
              <w:rPr>
                <w:rFonts w:cstheme="minorHAnsi"/>
                <w:sz w:val="16"/>
                <w:szCs w:val="16"/>
              </w:rPr>
            </w:pPr>
            <w:r w:rsidRPr="0085768F">
              <w:rPr>
                <w:rFonts w:cstheme="minorHAnsi"/>
                <w:sz w:val="16"/>
                <w:szCs w:val="16"/>
              </w:rPr>
              <w:t>Celkový rozpočet</w:t>
            </w:r>
          </w:p>
        </w:tc>
        <w:tc>
          <w:tcPr>
            <w:tcW w:w="5948" w:type="dxa"/>
          </w:tcPr>
          <w:p w14:paraId="0B81BBE4" w14:textId="0E1F68DC" w:rsidR="00963314"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963314" w:rsidRPr="0085768F" w14:paraId="04A200C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66F1C" w14:textId="77777777" w:rsidR="00963314" w:rsidRPr="0085768F" w:rsidRDefault="00963314" w:rsidP="000B1A07">
            <w:pPr>
              <w:rPr>
                <w:rFonts w:cstheme="minorHAnsi"/>
                <w:sz w:val="16"/>
                <w:szCs w:val="16"/>
              </w:rPr>
            </w:pPr>
            <w:r w:rsidRPr="0085768F">
              <w:rPr>
                <w:rFonts w:cstheme="minorHAnsi"/>
                <w:sz w:val="16"/>
                <w:szCs w:val="16"/>
              </w:rPr>
              <w:t>Zdroj financování</w:t>
            </w:r>
          </w:p>
        </w:tc>
        <w:tc>
          <w:tcPr>
            <w:tcW w:w="5948" w:type="dxa"/>
          </w:tcPr>
          <w:p w14:paraId="083760CC" w14:textId="77777777" w:rsidR="00963314"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7FE1630E" w14:textId="366C75FD"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963314" w:rsidRPr="0085768F" w14:paraId="445A83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604B353" w14:textId="77777777" w:rsidR="00963314" w:rsidRPr="0085768F" w:rsidRDefault="00963314" w:rsidP="000B1A07">
            <w:pPr>
              <w:rPr>
                <w:rFonts w:cstheme="minorHAnsi"/>
                <w:sz w:val="16"/>
                <w:szCs w:val="16"/>
              </w:rPr>
            </w:pPr>
            <w:r w:rsidRPr="0085768F">
              <w:rPr>
                <w:rFonts w:cstheme="minorHAnsi"/>
                <w:sz w:val="16"/>
                <w:szCs w:val="16"/>
              </w:rPr>
              <w:t>Časový harmonogram</w:t>
            </w:r>
          </w:p>
        </w:tc>
        <w:tc>
          <w:tcPr>
            <w:tcW w:w="5948" w:type="dxa"/>
          </w:tcPr>
          <w:p w14:paraId="0D60599D" w14:textId="49E2BD95" w:rsidR="00963314"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63314" w:rsidRPr="0085768F" w14:paraId="358D5F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33BBA" w14:textId="77777777" w:rsidR="00963314" w:rsidRPr="0085768F" w:rsidRDefault="00963314" w:rsidP="000B1A07">
            <w:pPr>
              <w:rPr>
                <w:rFonts w:cstheme="minorHAnsi"/>
                <w:sz w:val="16"/>
                <w:szCs w:val="16"/>
              </w:rPr>
            </w:pPr>
            <w:r w:rsidRPr="0085768F">
              <w:rPr>
                <w:rFonts w:cstheme="minorHAnsi"/>
                <w:sz w:val="16"/>
                <w:szCs w:val="16"/>
              </w:rPr>
              <w:t>Cíl MAP:</w:t>
            </w:r>
          </w:p>
        </w:tc>
        <w:tc>
          <w:tcPr>
            <w:tcW w:w="5948" w:type="dxa"/>
          </w:tcPr>
          <w:p w14:paraId="7CF747E0" w14:textId="021F0151" w:rsidR="00963314" w:rsidRPr="0085768F" w:rsidRDefault="004D125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963314" w:rsidRPr="0085768F" w14:paraId="6D6CB6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95868C" w14:textId="77777777" w:rsidR="00963314" w:rsidRPr="0085768F" w:rsidRDefault="00963314" w:rsidP="000B1A07">
            <w:pPr>
              <w:rPr>
                <w:rFonts w:cstheme="minorHAnsi"/>
                <w:sz w:val="16"/>
                <w:szCs w:val="16"/>
              </w:rPr>
            </w:pPr>
            <w:r w:rsidRPr="0085768F">
              <w:rPr>
                <w:rFonts w:cstheme="minorHAnsi"/>
                <w:sz w:val="16"/>
                <w:szCs w:val="16"/>
              </w:rPr>
              <w:t>Opatření MAP:</w:t>
            </w:r>
          </w:p>
        </w:tc>
        <w:tc>
          <w:tcPr>
            <w:tcW w:w="5948" w:type="dxa"/>
          </w:tcPr>
          <w:p w14:paraId="0257628F" w14:textId="19C13BDD" w:rsidR="00963314" w:rsidRPr="0085768F" w:rsidRDefault="004D125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0EB98EE8" w14:textId="77777777" w:rsidR="00963314" w:rsidRPr="0085768F" w:rsidRDefault="00963314" w:rsidP="00EB157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3D4CCC7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39AA3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3430614" w14:textId="185C6A0B"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B91F93" w:rsidRPr="0085768F" w14:paraId="4285A0A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64BADBF"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05546AF"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B91F93" w:rsidRPr="0085768F" w14:paraId="7190373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713B41"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1FAE78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4E1CC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36D1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C9D981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03B87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5C2E0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C5EE9C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4508DEC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0F8F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9EB5AD8" w14:textId="406FB4B6"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00B91F93" w:rsidRPr="0085768F">
              <w:rPr>
                <w:rFonts w:cstheme="minorHAnsi"/>
                <w:sz w:val="16"/>
                <w:szCs w:val="16"/>
              </w:rPr>
              <w:t>Š Postoloprty</w:t>
            </w:r>
          </w:p>
        </w:tc>
      </w:tr>
      <w:tr w:rsidR="00B91F93" w:rsidRPr="0085768F" w14:paraId="7D9C47E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56FE4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246624B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73CD2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FE1C1"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8048BC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6A3051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91316C"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721CC30" w14:textId="62DCD0E0"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51A29B8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07DB7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137A307B" w14:textId="173626A8"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B91F93" w:rsidRPr="0085768F" w14:paraId="709847B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35506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265A4866" w14:textId="2B3A9161"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648DBCF9" w14:textId="77777777" w:rsidR="00EB157E" w:rsidRPr="0085768F" w:rsidRDefault="00EB157E"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388415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000C4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FE3718E" w14:textId="24ACD2A6"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B91F93" w:rsidRPr="0085768F" w14:paraId="5957A8B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3E3CC2"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7AD95C5"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B91F93" w:rsidRPr="0085768F" w14:paraId="0392F49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F061F4"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AEA8F9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5BD286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BEE854"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E3A85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0D6650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C3F6B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CDCE1F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38E7D45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EE874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8C85813" w14:textId="65F5129B"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15B0B5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C96512"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3733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8AC30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34B004"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7B514AB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2154E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C735C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566C15F" w14:textId="2E73DEE2"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7F75101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351F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74083604" w14:textId="37224582" w:rsidR="005C50B6" w:rsidRDefault="008E4E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073976">
              <w:rPr>
                <w:rFonts w:ascii="Calibri" w:hAnsi="Calibri" w:cs="Calibri"/>
                <w:sz w:val="16"/>
                <w:szCs w:val="16"/>
              </w:rPr>
              <w:t xml:space="preserve"> a další</w:t>
            </w:r>
          </w:p>
          <w:p w14:paraId="111C22F0" w14:textId="438C043C"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B91F93" w:rsidRPr="0085768F" w14:paraId="4535C5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F82FA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E9A1D38" w14:textId="34A885D8"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sidR="008E4EE5">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018F4CC6" w14:textId="74702DCE"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74499067" w14:textId="75F63655"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FFD2DAF" w14:textId="77777777" w:rsidR="00123B16" w:rsidRDefault="00123B16" w:rsidP="00FD447A">
      <w:pPr>
        <w:spacing w:after="0"/>
        <w:rPr>
          <w:sz w:val="16"/>
          <w:szCs w:val="16"/>
        </w:rPr>
      </w:pPr>
    </w:p>
    <w:p w14:paraId="7049B65B" w14:textId="77777777" w:rsidR="00C95C02" w:rsidRDefault="00C95C02" w:rsidP="00FD447A">
      <w:pPr>
        <w:spacing w:after="0"/>
        <w:rPr>
          <w:sz w:val="16"/>
          <w:szCs w:val="16"/>
        </w:rPr>
      </w:pPr>
    </w:p>
    <w:p w14:paraId="33C74671" w14:textId="77777777" w:rsidR="006B6870" w:rsidRDefault="006B6870" w:rsidP="00FD447A">
      <w:pPr>
        <w:spacing w:after="0"/>
        <w:rPr>
          <w:sz w:val="16"/>
          <w:szCs w:val="16"/>
        </w:rPr>
      </w:pPr>
    </w:p>
    <w:p w14:paraId="42C1AC4D" w14:textId="77777777" w:rsidR="00C95C02" w:rsidRPr="00FD447A" w:rsidRDefault="00C95C02" w:rsidP="00FD447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B91F93" w:rsidRPr="0085768F" w14:paraId="02BE108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6DEFE"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03595BB" w14:textId="4B8835D9"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B91F93" w:rsidRPr="0085768F" w14:paraId="7449D10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8C2271"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B123361"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B91F93" w:rsidRPr="0085768F" w14:paraId="6B69CA4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E5BE2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EBBF31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C8F507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177C8"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5DD0E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8E991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0F5A9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75145AB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B91F93" w:rsidRPr="0085768F" w14:paraId="5EB5ACB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32BB7"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60C015" w14:textId="575C811E"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170CE5">
              <w:rPr>
                <w:rFonts w:cstheme="minorHAnsi"/>
                <w:sz w:val="16"/>
                <w:szCs w:val="16"/>
              </w:rPr>
              <w:t>a MŠ</w:t>
            </w:r>
          </w:p>
        </w:tc>
      </w:tr>
      <w:tr w:rsidR="00B91F93" w:rsidRPr="0085768F" w14:paraId="64B1665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B0909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2A8116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84E48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F754B"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A336A6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9232F0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40E2D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E4B4857" w14:textId="455F9FF4"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9D3C1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D048CF"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1FD53EA2" w14:textId="03945B56" w:rsidR="00170CE5" w:rsidRDefault="00170C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324E5A25" w14:textId="4AAB11C3" w:rsidR="00B91F93"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36E928EC" w14:textId="41DC18D4" w:rsidR="004D1259" w:rsidRPr="0085768F" w:rsidRDefault="004D12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966C9C" w:rsidRPr="0085768F" w14:paraId="21DCE2F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B118D7" w14:textId="77777777" w:rsidR="00966C9C" w:rsidRPr="0085768F" w:rsidRDefault="00966C9C" w:rsidP="0085768F">
            <w:pPr>
              <w:rPr>
                <w:rFonts w:cstheme="minorHAnsi"/>
                <w:sz w:val="16"/>
                <w:szCs w:val="16"/>
              </w:rPr>
            </w:pPr>
            <w:r w:rsidRPr="0085768F">
              <w:rPr>
                <w:rFonts w:cstheme="minorHAnsi"/>
                <w:sz w:val="16"/>
                <w:szCs w:val="16"/>
              </w:rPr>
              <w:t>Opatření MAP:</w:t>
            </w:r>
          </w:p>
        </w:tc>
        <w:tc>
          <w:tcPr>
            <w:tcW w:w="5948" w:type="dxa"/>
          </w:tcPr>
          <w:p w14:paraId="34271148" w14:textId="1343A9C0" w:rsidR="00170CE5" w:rsidRDefault="00170CE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374F2ADC" w14:textId="7FC142A8" w:rsidR="00966C9C"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3197A68B" w14:textId="0AE43961" w:rsidR="004D1259" w:rsidRPr="0085768F" w:rsidRDefault="004D12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71C5FE1" w14:textId="77777777" w:rsidR="000609F5" w:rsidRPr="0085768F" w:rsidRDefault="000609F5" w:rsidP="00F75E3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E07B8E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8DF176" w14:textId="77777777" w:rsidR="00B91F93" w:rsidRPr="0085768F" w:rsidRDefault="00B91F93" w:rsidP="0085768F">
            <w:pPr>
              <w:rPr>
                <w:rFonts w:cstheme="minorHAnsi"/>
                <w:b w:val="0"/>
                <w:bCs w:val="0"/>
                <w:sz w:val="16"/>
                <w:szCs w:val="16"/>
              </w:rPr>
            </w:pPr>
            <w:bookmarkStart w:id="62" w:name="_Hlk116477721"/>
            <w:r w:rsidRPr="0085768F">
              <w:rPr>
                <w:rFonts w:cstheme="minorHAnsi"/>
                <w:sz w:val="16"/>
                <w:szCs w:val="16"/>
              </w:rPr>
              <w:t>Aktivita</w:t>
            </w:r>
          </w:p>
        </w:tc>
        <w:tc>
          <w:tcPr>
            <w:tcW w:w="5948" w:type="dxa"/>
          </w:tcPr>
          <w:p w14:paraId="4975248B" w14:textId="179CBE1B"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w:t>
            </w:r>
            <w:r w:rsidR="00966C9C" w:rsidRPr="0085768F">
              <w:rPr>
                <w:rFonts w:cstheme="minorHAnsi"/>
                <w:sz w:val="16"/>
                <w:szCs w:val="16"/>
              </w:rPr>
              <w:t>e</w:t>
            </w:r>
          </w:p>
        </w:tc>
      </w:tr>
      <w:tr w:rsidR="00B91F93" w:rsidRPr="0085768F" w14:paraId="6179BDC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4CFF3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9E7822D" w14:textId="729DBC9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 xml:space="preserve">Ukázka </w:t>
            </w:r>
            <w:r w:rsidR="00170CE5">
              <w:rPr>
                <w:rFonts w:eastAsia="Calibri" w:cstheme="minorHAnsi"/>
                <w:sz w:val="16"/>
                <w:szCs w:val="16"/>
                <w:lang w:val="en-US"/>
              </w:rPr>
              <w:t xml:space="preserve"> </w:t>
            </w:r>
            <w:r w:rsidRPr="0085768F">
              <w:rPr>
                <w:rFonts w:eastAsia="Calibri" w:cstheme="minorHAnsi"/>
                <w:sz w:val="16"/>
                <w:szCs w:val="16"/>
                <w:lang w:val="en-US"/>
              </w:rPr>
              <w:t xml:space="preserve">volnočasových aktivit, </w:t>
            </w:r>
            <w:r w:rsidR="00170CE5">
              <w:rPr>
                <w:rFonts w:eastAsia="Calibri" w:cstheme="minorHAnsi"/>
                <w:sz w:val="16"/>
                <w:szCs w:val="16"/>
                <w:lang w:val="en-US"/>
              </w:rPr>
              <w:t xml:space="preserve"> </w:t>
            </w:r>
            <w:r w:rsidRPr="0085768F">
              <w:rPr>
                <w:rFonts w:eastAsia="Calibri" w:cstheme="minorHAnsi"/>
                <w:sz w:val="16"/>
                <w:szCs w:val="16"/>
                <w:lang w:val="en-US"/>
              </w:rPr>
              <w:t>prohlídka školy.</w:t>
            </w:r>
          </w:p>
        </w:tc>
      </w:tr>
      <w:tr w:rsidR="00B91F93" w:rsidRPr="0085768F" w14:paraId="663E9F6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73704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5A7824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86364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5638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77B4E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DED34E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823804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4FC4B9B" w14:textId="5FAEA98B" w:rsidR="00B91F93" w:rsidRPr="0085768F" w:rsidRDefault="00170C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Komunitní akce</w:t>
            </w:r>
            <w:r w:rsidR="00B91F93" w:rsidRPr="0085768F">
              <w:rPr>
                <w:rFonts w:cstheme="minorHAnsi"/>
                <w:sz w:val="16"/>
                <w:szCs w:val="16"/>
              </w:rPr>
              <w:t xml:space="preserve"> </w:t>
            </w:r>
          </w:p>
        </w:tc>
      </w:tr>
      <w:tr w:rsidR="00B91F93" w:rsidRPr="0085768F" w14:paraId="30A8F9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25EB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BC8C7E3" w14:textId="2E043605"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Veřejnost, rodiče</w:t>
            </w:r>
          </w:p>
        </w:tc>
      </w:tr>
      <w:tr w:rsidR="00B91F93" w:rsidRPr="0085768F" w14:paraId="6CDA18C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D78798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1DAAAD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4641F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4AC1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7B7B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9BD95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45DB82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A6EDA67" w14:textId="5E90A9CA"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57059F7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22372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37807B44" w14:textId="7B070250" w:rsidR="00170CE5"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B91F93" w:rsidRPr="0085768F" w14:paraId="78126CC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C3882D"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214BE810" w14:textId="2858EF75" w:rsidR="00170CE5" w:rsidRPr="0085768F" w:rsidRDefault="00170C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2"/>
    </w:tbl>
    <w:p w14:paraId="003F71FC" w14:textId="77777777" w:rsidR="00EB157E" w:rsidRPr="0085768F" w:rsidRDefault="00EB157E"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F24835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61DB53"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2B27C104" w14:textId="2DB70040"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sidR="00FD447A">
              <w:rPr>
                <w:rFonts w:cstheme="minorHAnsi"/>
                <w:b w:val="0"/>
                <w:bCs w:val="0"/>
                <w:sz w:val="16"/>
                <w:szCs w:val="16"/>
              </w:rPr>
              <w:t> </w:t>
            </w:r>
            <w:r w:rsidRPr="0085768F">
              <w:rPr>
                <w:rFonts w:cstheme="minorHAnsi"/>
                <w:sz w:val="16"/>
                <w:szCs w:val="16"/>
              </w:rPr>
              <w:t>Německu</w:t>
            </w:r>
          </w:p>
        </w:tc>
      </w:tr>
      <w:tr w:rsidR="00B91F93" w:rsidRPr="0085768F" w14:paraId="09DD71F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F154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170A7AC"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B91F93" w:rsidRPr="0085768F" w14:paraId="77D99EB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F6ABE2C"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0D0E47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3FB660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B9D1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CB557F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C67BF8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8624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B3572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B91F93" w:rsidRPr="0085768F" w14:paraId="2450187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2B03E5"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41330C" w14:textId="7EE8C9C4"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Zahraniční škola</w:t>
            </w:r>
          </w:p>
        </w:tc>
      </w:tr>
      <w:tr w:rsidR="00B91F93" w:rsidRPr="0085768F" w14:paraId="42842D6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C6930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0031D3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CB261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FB13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31CDBC0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B91F93" w:rsidRPr="0085768F" w14:paraId="321DB1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4CD418"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8716ADE" w14:textId="1015CA53"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57E2B" w:rsidRPr="0085768F" w14:paraId="7DF1966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AAF5C" w14:textId="77777777" w:rsidR="00F57E2B" w:rsidRPr="0085768F" w:rsidRDefault="00F57E2B" w:rsidP="00F57E2B">
            <w:pPr>
              <w:rPr>
                <w:rFonts w:cstheme="minorHAnsi"/>
                <w:sz w:val="16"/>
                <w:szCs w:val="16"/>
              </w:rPr>
            </w:pPr>
            <w:r w:rsidRPr="0085768F">
              <w:rPr>
                <w:rFonts w:cstheme="minorHAnsi"/>
                <w:sz w:val="16"/>
                <w:szCs w:val="16"/>
              </w:rPr>
              <w:t>Cíl MAP:</w:t>
            </w:r>
          </w:p>
        </w:tc>
        <w:tc>
          <w:tcPr>
            <w:tcW w:w="5948" w:type="dxa"/>
          </w:tcPr>
          <w:p w14:paraId="33819C80" w14:textId="77777777" w:rsidR="00F57E2B" w:rsidRPr="00D052EE" w:rsidRDefault="00F57E2B" w:rsidP="00F57E2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52E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F9338A9" w14:textId="0E5DB850" w:rsidR="00F57E2B" w:rsidRPr="0085768F" w:rsidRDefault="00F57E2B" w:rsidP="00F57E2B">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52EE">
              <w:rPr>
                <w:rFonts w:ascii="Calibri" w:hAnsi="Calibri" w:cs="Calibri"/>
                <w:color w:val="000000" w:themeColor="text1"/>
                <w:sz w:val="16"/>
                <w:szCs w:val="16"/>
              </w:rPr>
              <w:t>5.2 Rozvoj vnější spolupráce, tj. spolupráce s aktéry vzdělávání v území dalších MAP vč. spolupráce mezinárodní</w:t>
            </w:r>
          </w:p>
        </w:tc>
      </w:tr>
      <w:tr w:rsidR="00F57E2B" w:rsidRPr="0085768F" w14:paraId="60C44A1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2362DB" w14:textId="77777777" w:rsidR="00F57E2B" w:rsidRPr="0085768F" w:rsidRDefault="00F57E2B" w:rsidP="00F57E2B">
            <w:pPr>
              <w:rPr>
                <w:rFonts w:cstheme="minorHAnsi"/>
                <w:sz w:val="16"/>
                <w:szCs w:val="16"/>
              </w:rPr>
            </w:pPr>
            <w:r w:rsidRPr="0085768F">
              <w:rPr>
                <w:rFonts w:cstheme="minorHAnsi"/>
                <w:sz w:val="16"/>
                <w:szCs w:val="16"/>
              </w:rPr>
              <w:t>Opatření MAP:</w:t>
            </w:r>
          </w:p>
        </w:tc>
        <w:tc>
          <w:tcPr>
            <w:tcW w:w="5948" w:type="dxa"/>
          </w:tcPr>
          <w:p w14:paraId="60084C63" w14:textId="77777777" w:rsidR="00F57E2B" w:rsidRPr="00D052EE" w:rsidRDefault="00F57E2B" w:rsidP="00F57E2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cstheme="minorHAnsi"/>
                <w:color w:val="000000" w:themeColor="text1"/>
                <w:sz w:val="16"/>
                <w:szCs w:val="16"/>
              </w:rPr>
              <w:t>2.3.5 Rozvoj výuky cizích jazyků na ZŠ</w:t>
            </w:r>
          </w:p>
          <w:p w14:paraId="0FB65414" w14:textId="3967540C" w:rsidR="00F57E2B" w:rsidRPr="0085768F" w:rsidRDefault="00F57E2B" w:rsidP="00F57E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052EE">
              <w:rPr>
                <w:rFonts w:ascii="Calibri" w:eastAsia="Arial" w:hAnsi="Calibri" w:cs="Calibri"/>
                <w:noProof/>
                <w:color w:val="000000" w:themeColor="text1"/>
                <w:sz w:val="16"/>
                <w:szCs w:val="16"/>
                <w:lang w:eastAsia="cs-CZ"/>
              </w:rPr>
              <w:t>5.2.2 Podpora realizace mezinárodních vzdělávacích aktivit</w:t>
            </w:r>
          </w:p>
        </w:tc>
      </w:tr>
    </w:tbl>
    <w:p w14:paraId="59859EFD" w14:textId="77777777" w:rsidR="00F75E3E" w:rsidRDefault="00F75E3E" w:rsidP="0085768F">
      <w:pPr>
        <w:spacing w:after="0"/>
        <w:jc w:val="center"/>
        <w:rPr>
          <w:b/>
          <w:bCs/>
          <w:sz w:val="16"/>
          <w:szCs w:val="16"/>
          <w:lang w:eastAsia="x-none"/>
        </w:rPr>
      </w:pPr>
    </w:p>
    <w:p w14:paraId="296FF0FC" w14:textId="77777777" w:rsidR="00C95C02" w:rsidRDefault="00C95C02" w:rsidP="0085768F">
      <w:pPr>
        <w:spacing w:after="0"/>
        <w:jc w:val="center"/>
        <w:rPr>
          <w:b/>
          <w:bCs/>
          <w:sz w:val="16"/>
          <w:szCs w:val="16"/>
          <w:lang w:eastAsia="x-none"/>
        </w:rPr>
      </w:pPr>
    </w:p>
    <w:p w14:paraId="39793353" w14:textId="77777777" w:rsidR="00C95C02" w:rsidRDefault="00C95C02" w:rsidP="0085768F">
      <w:pPr>
        <w:spacing w:after="0"/>
        <w:jc w:val="center"/>
        <w:rPr>
          <w:b/>
          <w:bCs/>
          <w:sz w:val="16"/>
          <w:szCs w:val="16"/>
          <w:lang w:eastAsia="x-none"/>
        </w:rPr>
      </w:pPr>
    </w:p>
    <w:p w14:paraId="5B92973F" w14:textId="77777777" w:rsidR="00C95C02" w:rsidRDefault="00C95C02" w:rsidP="0085768F">
      <w:pPr>
        <w:spacing w:after="0"/>
        <w:jc w:val="center"/>
        <w:rPr>
          <w:b/>
          <w:bCs/>
          <w:sz w:val="16"/>
          <w:szCs w:val="16"/>
          <w:lang w:eastAsia="x-none"/>
        </w:rPr>
      </w:pPr>
    </w:p>
    <w:p w14:paraId="0C15C81F" w14:textId="77777777" w:rsidR="00C95C02" w:rsidRDefault="00C95C02" w:rsidP="0085768F">
      <w:pPr>
        <w:spacing w:after="0"/>
        <w:jc w:val="center"/>
        <w:rPr>
          <w:b/>
          <w:bCs/>
          <w:sz w:val="16"/>
          <w:szCs w:val="16"/>
          <w:lang w:eastAsia="x-none"/>
        </w:rPr>
      </w:pPr>
    </w:p>
    <w:p w14:paraId="4EF19131" w14:textId="77777777" w:rsidR="00C95C02" w:rsidRDefault="00C95C02" w:rsidP="0085768F">
      <w:pPr>
        <w:spacing w:after="0"/>
        <w:jc w:val="center"/>
        <w:rPr>
          <w:b/>
          <w:bCs/>
          <w:sz w:val="16"/>
          <w:szCs w:val="16"/>
          <w:lang w:eastAsia="x-none"/>
        </w:rPr>
      </w:pPr>
    </w:p>
    <w:p w14:paraId="73FD454C" w14:textId="77777777" w:rsidR="00C95C02" w:rsidRDefault="00C95C02" w:rsidP="0085768F">
      <w:pPr>
        <w:spacing w:after="0"/>
        <w:jc w:val="center"/>
        <w:rPr>
          <w:b/>
          <w:bCs/>
          <w:sz w:val="16"/>
          <w:szCs w:val="16"/>
          <w:lang w:eastAsia="x-none"/>
        </w:rPr>
      </w:pPr>
    </w:p>
    <w:p w14:paraId="1ACB1E35" w14:textId="77777777" w:rsidR="00C95C02" w:rsidRDefault="00C95C02" w:rsidP="0085768F">
      <w:pPr>
        <w:spacing w:after="0"/>
        <w:jc w:val="center"/>
        <w:rPr>
          <w:b/>
          <w:bCs/>
          <w:sz w:val="16"/>
          <w:szCs w:val="16"/>
          <w:lang w:eastAsia="x-none"/>
        </w:rPr>
      </w:pPr>
    </w:p>
    <w:p w14:paraId="6607F26B" w14:textId="77777777" w:rsidR="00C95C02" w:rsidRDefault="00C95C02" w:rsidP="0085768F">
      <w:pPr>
        <w:spacing w:after="0"/>
        <w:jc w:val="center"/>
        <w:rPr>
          <w:b/>
          <w:bCs/>
          <w:sz w:val="16"/>
          <w:szCs w:val="16"/>
          <w:lang w:eastAsia="x-none"/>
        </w:rPr>
      </w:pPr>
    </w:p>
    <w:p w14:paraId="48A2D690" w14:textId="77777777" w:rsidR="00C95C02" w:rsidRDefault="00C95C02" w:rsidP="0085768F">
      <w:pPr>
        <w:spacing w:after="0"/>
        <w:jc w:val="center"/>
        <w:rPr>
          <w:b/>
          <w:bCs/>
          <w:sz w:val="16"/>
          <w:szCs w:val="16"/>
          <w:lang w:eastAsia="x-none"/>
        </w:rPr>
      </w:pPr>
    </w:p>
    <w:p w14:paraId="7B1738FA" w14:textId="77777777" w:rsidR="00C95C02" w:rsidRDefault="00C95C02" w:rsidP="0085768F">
      <w:pPr>
        <w:spacing w:after="0"/>
        <w:jc w:val="center"/>
        <w:rPr>
          <w:b/>
          <w:bCs/>
          <w:sz w:val="16"/>
          <w:szCs w:val="16"/>
          <w:lang w:eastAsia="x-none"/>
        </w:rPr>
      </w:pPr>
    </w:p>
    <w:p w14:paraId="0AF9326E" w14:textId="77777777" w:rsidR="00C95C02" w:rsidRDefault="00C95C02" w:rsidP="0085768F">
      <w:pPr>
        <w:spacing w:after="0"/>
        <w:jc w:val="center"/>
        <w:rPr>
          <w:b/>
          <w:bCs/>
          <w:sz w:val="16"/>
          <w:szCs w:val="16"/>
          <w:lang w:eastAsia="x-none"/>
        </w:rPr>
      </w:pPr>
    </w:p>
    <w:p w14:paraId="319134D9" w14:textId="77777777" w:rsidR="00C95C02" w:rsidRDefault="00C95C02" w:rsidP="0085768F">
      <w:pPr>
        <w:spacing w:after="0"/>
        <w:jc w:val="center"/>
        <w:rPr>
          <w:b/>
          <w:bCs/>
          <w:sz w:val="16"/>
          <w:szCs w:val="16"/>
          <w:lang w:eastAsia="x-none"/>
        </w:rPr>
      </w:pPr>
    </w:p>
    <w:p w14:paraId="20CAB45B"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47647F0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0685D8"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E4991A0" w14:textId="369A1597"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B91F93" w:rsidRPr="0085768F" w14:paraId="49B9933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6998C3"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F1668A6"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B91F93" w:rsidRPr="0085768F" w14:paraId="133686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51F9B3"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6E53BD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F61D46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651FB"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213DF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985B3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1DB6C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AB256"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B91F93" w:rsidRPr="0085768F" w14:paraId="17E526F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136B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CCDA2A4" w14:textId="6997B389"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r w:rsidR="00B91F93" w:rsidRPr="0085768F">
              <w:rPr>
                <w:rFonts w:cstheme="minorHAnsi"/>
                <w:sz w:val="16"/>
                <w:szCs w:val="16"/>
              </w:rPr>
              <w:t xml:space="preserve"> Postoloprty</w:t>
            </w:r>
          </w:p>
        </w:tc>
      </w:tr>
      <w:tr w:rsidR="00B91F93" w:rsidRPr="0085768F" w14:paraId="3A9090E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14FD8A"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4F843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BBBEE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13634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DD47C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4990C20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3C5927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D914854" w14:textId="795FC6FB"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C0CE80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6FE4E6"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AD3667" w14:textId="44F63A3E"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B91F93" w:rsidRPr="0085768F" w14:paraId="1B7A71E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2D5F5C"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15AFFC9B" w14:textId="071961AF"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B724C4" w14:textId="77777777" w:rsidR="000B5E53" w:rsidRPr="0085768F" w:rsidRDefault="000B5E53" w:rsidP="00F75E3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13F9450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D222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114BF3D" w14:textId="5CD09947"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B91F93" w:rsidRPr="0085768F" w14:paraId="345C811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DADEE9"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3A6782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058C82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BD0C158"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296281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EDBFE0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7DE09D"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A1EE8F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C49C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8AC67F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1E703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B91F93" w:rsidRPr="0085768F" w14:paraId="1333522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365E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15A607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870621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E3805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CBFE2E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B8E636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70636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A225B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F7B81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0894D6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0E6B251D" w14:textId="67DF4E5B"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151F5" w:rsidRPr="0085768F" w14:paraId="42C927E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5653B" w14:textId="77777777" w:rsidR="000151F5" w:rsidRPr="0085768F" w:rsidRDefault="000151F5" w:rsidP="000151F5">
            <w:pPr>
              <w:rPr>
                <w:rFonts w:cstheme="minorHAnsi"/>
                <w:sz w:val="16"/>
                <w:szCs w:val="16"/>
              </w:rPr>
            </w:pPr>
            <w:r w:rsidRPr="0085768F">
              <w:rPr>
                <w:rFonts w:cstheme="minorHAnsi"/>
                <w:sz w:val="16"/>
                <w:szCs w:val="16"/>
              </w:rPr>
              <w:t>Cíl MAP:</w:t>
            </w:r>
          </w:p>
        </w:tc>
        <w:tc>
          <w:tcPr>
            <w:tcW w:w="5948" w:type="dxa"/>
          </w:tcPr>
          <w:p w14:paraId="52D05458" w14:textId="77777777" w:rsidR="000151F5" w:rsidRPr="00D53EFF" w:rsidRDefault="000151F5" w:rsidP="000151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1466B20C" w14:textId="1D40912F" w:rsidR="000151F5" w:rsidRPr="0085768F" w:rsidRDefault="000151F5" w:rsidP="000151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53EF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0151F5" w:rsidRPr="0085768F" w14:paraId="5767CC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A0C0BC7" w14:textId="77777777" w:rsidR="000151F5" w:rsidRPr="0085768F" w:rsidRDefault="000151F5" w:rsidP="000151F5">
            <w:pPr>
              <w:rPr>
                <w:rFonts w:cstheme="minorHAnsi"/>
                <w:sz w:val="16"/>
                <w:szCs w:val="16"/>
              </w:rPr>
            </w:pPr>
            <w:r w:rsidRPr="0085768F">
              <w:rPr>
                <w:rFonts w:cstheme="minorHAnsi"/>
                <w:sz w:val="16"/>
                <w:szCs w:val="16"/>
              </w:rPr>
              <w:t>Opatření MAP:</w:t>
            </w:r>
          </w:p>
        </w:tc>
        <w:tc>
          <w:tcPr>
            <w:tcW w:w="5948" w:type="dxa"/>
          </w:tcPr>
          <w:p w14:paraId="3107547B"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2.2.2 Rozvoj kulturního povědomí a vyjádření dětí a žáků ZŠ, podpora vztahu k místu, kde žijí</w:t>
            </w:r>
            <w:r w:rsidRPr="00D53EFF">
              <w:rPr>
                <w:color w:val="000000" w:themeColor="text1"/>
                <w:sz w:val="16"/>
                <w:szCs w:val="16"/>
              </w:rPr>
              <w:t xml:space="preserve"> </w:t>
            </w:r>
          </w:p>
          <w:p w14:paraId="0140D1C6"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2.3.3 Rozvoj výuky přírodních věd na ZŠ</w:t>
            </w:r>
            <w:r w:rsidRPr="00D53EFF">
              <w:rPr>
                <w:color w:val="000000" w:themeColor="text1"/>
                <w:sz w:val="16"/>
                <w:szCs w:val="16"/>
              </w:rPr>
              <w:t xml:space="preserve"> </w:t>
            </w:r>
          </w:p>
          <w:p w14:paraId="2EBC394D"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2.3.5 Rozvoj výuky cizích jazyků na ZŠ</w:t>
            </w:r>
          </w:p>
          <w:p w14:paraId="1FCEB0F8" w14:textId="05EF0470" w:rsidR="000151F5" w:rsidRPr="0085768F" w:rsidRDefault="000151F5" w:rsidP="000151F5">
            <w:pPr>
              <w:cnfStyle w:val="000000000000" w:firstRow="0" w:lastRow="0" w:firstColumn="0" w:lastColumn="0" w:oddVBand="0" w:evenVBand="0" w:oddHBand="0" w:evenHBand="0" w:firstRowFirstColumn="0" w:firstRowLastColumn="0" w:lastRowFirstColumn="0" w:lastRowLastColumn="0"/>
              <w:rPr>
                <w:sz w:val="16"/>
                <w:szCs w:val="16"/>
              </w:rPr>
            </w:pPr>
            <w:r w:rsidRPr="00D53EFF">
              <w:rPr>
                <w:color w:val="000000" w:themeColor="text1"/>
                <w:sz w:val="16"/>
                <w:szCs w:val="16"/>
              </w:rPr>
              <w:t>2.3.6 Rozvoj vzdělávání pro udržitelný rozvoj (EVVO, osobnostně sociální, socioemoční a občanské kompetence, zdravý životní styl) na ZŠ</w:t>
            </w:r>
          </w:p>
        </w:tc>
      </w:tr>
    </w:tbl>
    <w:p w14:paraId="3511E942" w14:textId="77777777" w:rsidR="00EB157E" w:rsidRPr="0085768F" w:rsidRDefault="00EB157E"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0FB6AF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A12041"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65F4C35" w14:textId="79D8816A"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B91F93" w:rsidRPr="0085768F" w14:paraId="07E9551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44EAA"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F8AB90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1EB4FA8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71ACC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CFDC6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6908EA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FC320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9185C1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62CF6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BD8964"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C4C8A5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B91F93" w:rsidRPr="0085768F" w14:paraId="2CCFFFC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BB0F3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F445DD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61050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94620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180FC6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8C0BE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A4A5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2D3987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C596D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B1897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AF461D0" w14:textId="3FFB9E29"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45DD1F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8702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3538333" w14:textId="2FE12CCA" w:rsidR="00B91F93"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00271490" w:rsidRPr="00271490">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91F93" w:rsidRPr="0085768F" w14:paraId="1D6AD0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FF3802"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0147F77" w14:textId="2B1F8BDD" w:rsidR="00B91F93"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1552E963" w14:textId="77777777" w:rsidR="0085768F" w:rsidRDefault="0085768F" w:rsidP="00547764">
      <w:pPr>
        <w:spacing w:after="0"/>
        <w:rPr>
          <w:b/>
          <w:bCs/>
          <w:sz w:val="16"/>
          <w:szCs w:val="16"/>
          <w:lang w:eastAsia="x-none"/>
        </w:rPr>
      </w:pPr>
    </w:p>
    <w:p w14:paraId="4A06C60D" w14:textId="77777777" w:rsidR="00C95C02" w:rsidRDefault="00C95C02" w:rsidP="00547764">
      <w:pPr>
        <w:spacing w:after="0"/>
        <w:rPr>
          <w:b/>
          <w:bCs/>
          <w:sz w:val="16"/>
          <w:szCs w:val="16"/>
          <w:lang w:eastAsia="x-none"/>
        </w:rPr>
      </w:pPr>
    </w:p>
    <w:p w14:paraId="7DB3FC2D" w14:textId="77777777" w:rsidR="00C95C02" w:rsidRDefault="00C95C02" w:rsidP="00547764">
      <w:pPr>
        <w:spacing w:after="0"/>
        <w:rPr>
          <w:b/>
          <w:bCs/>
          <w:sz w:val="16"/>
          <w:szCs w:val="16"/>
          <w:lang w:eastAsia="x-none"/>
        </w:rPr>
      </w:pPr>
    </w:p>
    <w:p w14:paraId="7640C78B" w14:textId="77777777" w:rsidR="00C95C02" w:rsidRDefault="00C95C02" w:rsidP="00547764">
      <w:pPr>
        <w:spacing w:after="0"/>
        <w:rPr>
          <w:b/>
          <w:bCs/>
          <w:sz w:val="16"/>
          <w:szCs w:val="16"/>
          <w:lang w:eastAsia="x-none"/>
        </w:rPr>
      </w:pPr>
    </w:p>
    <w:p w14:paraId="1FF33050" w14:textId="77777777" w:rsidR="00C95C02" w:rsidRDefault="00C95C02" w:rsidP="00547764">
      <w:pPr>
        <w:spacing w:after="0"/>
        <w:rPr>
          <w:b/>
          <w:bCs/>
          <w:sz w:val="16"/>
          <w:szCs w:val="16"/>
          <w:lang w:eastAsia="x-none"/>
        </w:rPr>
      </w:pPr>
    </w:p>
    <w:p w14:paraId="0F186E9C" w14:textId="77777777" w:rsidR="00C95C02" w:rsidRDefault="00C95C02" w:rsidP="00547764">
      <w:pPr>
        <w:spacing w:after="0"/>
        <w:rPr>
          <w:b/>
          <w:bCs/>
          <w:sz w:val="16"/>
          <w:szCs w:val="16"/>
          <w:lang w:eastAsia="x-none"/>
        </w:rPr>
      </w:pPr>
    </w:p>
    <w:p w14:paraId="45D25943" w14:textId="77777777" w:rsidR="00C95C02" w:rsidRDefault="00C95C02" w:rsidP="00547764">
      <w:pPr>
        <w:spacing w:after="0"/>
        <w:rPr>
          <w:b/>
          <w:bCs/>
          <w:sz w:val="16"/>
          <w:szCs w:val="16"/>
          <w:lang w:eastAsia="x-none"/>
        </w:rPr>
      </w:pPr>
    </w:p>
    <w:p w14:paraId="5F892F51" w14:textId="77777777" w:rsidR="00C95C02" w:rsidRDefault="00C95C02" w:rsidP="00547764">
      <w:pPr>
        <w:spacing w:after="0"/>
        <w:rPr>
          <w:b/>
          <w:bCs/>
          <w:sz w:val="16"/>
          <w:szCs w:val="16"/>
          <w:lang w:eastAsia="x-none"/>
        </w:rPr>
      </w:pPr>
    </w:p>
    <w:p w14:paraId="08074581" w14:textId="77777777" w:rsidR="00C95C02" w:rsidRDefault="00C95C02" w:rsidP="00547764">
      <w:pPr>
        <w:spacing w:after="0"/>
        <w:rPr>
          <w:b/>
          <w:bCs/>
          <w:sz w:val="16"/>
          <w:szCs w:val="16"/>
          <w:lang w:eastAsia="x-none"/>
        </w:rPr>
      </w:pPr>
    </w:p>
    <w:p w14:paraId="5BEC6349" w14:textId="77777777" w:rsidR="00C95C02" w:rsidRDefault="00C95C02" w:rsidP="00547764">
      <w:pPr>
        <w:spacing w:after="0"/>
        <w:rPr>
          <w:b/>
          <w:bCs/>
          <w:sz w:val="16"/>
          <w:szCs w:val="16"/>
          <w:lang w:eastAsia="x-none"/>
        </w:rPr>
      </w:pPr>
    </w:p>
    <w:p w14:paraId="0DE6A47F" w14:textId="77777777" w:rsidR="00C95C02" w:rsidRDefault="00C95C02" w:rsidP="00547764">
      <w:pPr>
        <w:spacing w:after="0"/>
        <w:rPr>
          <w:b/>
          <w:bCs/>
          <w:sz w:val="16"/>
          <w:szCs w:val="16"/>
          <w:lang w:eastAsia="x-none"/>
        </w:rPr>
      </w:pPr>
    </w:p>
    <w:p w14:paraId="226DCED9" w14:textId="77777777" w:rsidR="00C95C02" w:rsidRPr="00547764" w:rsidRDefault="00C95C02"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157E" w:rsidRPr="0085768F" w14:paraId="1C2E437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6B618A" w14:textId="77777777" w:rsidR="00EB157E" w:rsidRPr="0085768F" w:rsidRDefault="00EB157E" w:rsidP="000B1A07">
            <w:pPr>
              <w:rPr>
                <w:rFonts w:cstheme="minorHAnsi"/>
                <w:b w:val="0"/>
                <w:bCs w:val="0"/>
                <w:sz w:val="16"/>
                <w:szCs w:val="16"/>
              </w:rPr>
            </w:pPr>
            <w:r w:rsidRPr="0085768F">
              <w:rPr>
                <w:rFonts w:cstheme="minorHAnsi"/>
                <w:sz w:val="16"/>
                <w:szCs w:val="16"/>
              </w:rPr>
              <w:t>Aktivita</w:t>
            </w:r>
          </w:p>
        </w:tc>
        <w:tc>
          <w:tcPr>
            <w:tcW w:w="5948" w:type="dxa"/>
          </w:tcPr>
          <w:p w14:paraId="0189BD42" w14:textId="34212E4C" w:rsidR="00EB157E" w:rsidRPr="00EB157E"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EB157E" w:rsidRPr="0085768F" w14:paraId="1AB0E22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DE6EA4" w14:textId="77777777" w:rsidR="00EB157E" w:rsidRPr="0085768F" w:rsidRDefault="00EB157E" w:rsidP="000B1A07">
            <w:pPr>
              <w:rPr>
                <w:rFonts w:cstheme="minorHAnsi"/>
                <w:sz w:val="16"/>
                <w:szCs w:val="16"/>
              </w:rPr>
            </w:pPr>
            <w:r w:rsidRPr="0085768F">
              <w:rPr>
                <w:rFonts w:cstheme="minorHAnsi"/>
                <w:sz w:val="16"/>
                <w:szCs w:val="16"/>
              </w:rPr>
              <w:t>Charakteristika aktivity</w:t>
            </w:r>
          </w:p>
        </w:tc>
        <w:tc>
          <w:tcPr>
            <w:tcW w:w="5948" w:type="dxa"/>
          </w:tcPr>
          <w:p w14:paraId="31476315" w14:textId="6EA8094D" w:rsidR="00EB157E" w:rsidRPr="0085768F" w:rsidRDefault="00EB157E"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EB157E" w:rsidRPr="0085768F" w14:paraId="634EE4F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E12E51" w14:textId="77777777" w:rsidR="00EB157E" w:rsidRPr="0085768F" w:rsidRDefault="00EB157E" w:rsidP="000B1A07">
            <w:pPr>
              <w:rPr>
                <w:rFonts w:cstheme="minorHAnsi"/>
                <w:sz w:val="16"/>
                <w:szCs w:val="16"/>
              </w:rPr>
            </w:pPr>
            <w:r w:rsidRPr="0085768F">
              <w:rPr>
                <w:rFonts w:cstheme="minorHAnsi"/>
                <w:sz w:val="16"/>
                <w:szCs w:val="16"/>
              </w:rPr>
              <w:t>Realizátor nositel</w:t>
            </w:r>
          </w:p>
        </w:tc>
        <w:tc>
          <w:tcPr>
            <w:tcW w:w="5948" w:type="dxa"/>
          </w:tcPr>
          <w:p w14:paraId="6FBA90B8"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EB157E" w:rsidRPr="0085768F" w14:paraId="5F0399F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3D1BE" w14:textId="77777777" w:rsidR="00EB157E" w:rsidRPr="0085768F" w:rsidRDefault="00EB157E" w:rsidP="000B1A07">
            <w:pPr>
              <w:rPr>
                <w:rFonts w:cstheme="minorHAnsi"/>
                <w:sz w:val="16"/>
                <w:szCs w:val="16"/>
              </w:rPr>
            </w:pPr>
            <w:r w:rsidRPr="0085768F">
              <w:rPr>
                <w:rFonts w:cstheme="minorHAnsi"/>
                <w:sz w:val="16"/>
                <w:szCs w:val="16"/>
              </w:rPr>
              <w:t>Místo realizace</w:t>
            </w:r>
          </w:p>
        </w:tc>
        <w:tc>
          <w:tcPr>
            <w:tcW w:w="5948" w:type="dxa"/>
          </w:tcPr>
          <w:p w14:paraId="61824E52"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EB157E" w:rsidRPr="0085768F" w14:paraId="44BEBB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7AF4B" w14:textId="77777777" w:rsidR="00EB157E" w:rsidRPr="0085768F" w:rsidRDefault="00EB157E" w:rsidP="000B1A07">
            <w:pPr>
              <w:rPr>
                <w:rFonts w:cstheme="minorHAnsi"/>
                <w:sz w:val="16"/>
                <w:szCs w:val="16"/>
              </w:rPr>
            </w:pPr>
            <w:r w:rsidRPr="0085768F">
              <w:rPr>
                <w:rFonts w:cstheme="minorHAnsi"/>
                <w:sz w:val="16"/>
                <w:szCs w:val="16"/>
              </w:rPr>
              <w:t>Cíl aktivity</w:t>
            </w:r>
          </w:p>
        </w:tc>
        <w:tc>
          <w:tcPr>
            <w:tcW w:w="5948" w:type="dxa"/>
          </w:tcPr>
          <w:p w14:paraId="7B4C9A0C" w14:textId="6540D6BC"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EB157E" w:rsidRPr="0085768F" w14:paraId="75A5FBB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25D18B" w14:textId="77777777" w:rsidR="00EB157E" w:rsidRPr="0085768F" w:rsidRDefault="00EB157E" w:rsidP="000B1A07">
            <w:pPr>
              <w:rPr>
                <w:rFonts w:cstheme="minorHAnsi"/>
                <w:sz w:val="16"/>
                <w:szCs w:val="16"/>
              </w:rPr>
            </w:pPr>
            <w:r w:rsidRPr="0085768F">
              <w:rPr>
                <w:rFonts w:cstheme="minorHAnsi"/>
                <w:sz w:val="16"/>
                <w:szCs w:val="16"/>
              </w:rPr>
              <w:t>Spolupráce</w:t>
            </w:r>
          </w:p>
        </w:tc>
        <w:tc>
          <w:tcPr>
            <w:tcW w:w="5948" w:type="dxa"/>
          </w:tcPr>
          <w:p w14:paraId="19E4B2A4" w14:textId="41E6F728"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C95C02" w:rsidRPr="0085768F">
              <w:rPr>
                <w:rFonts w:cstheme="minorHAnsi"/>
                <w:sz w:val="16"/>
                <w:szCs w:val="16"/>
              </w:rPr>
              <w:t>Postoloprty</w:t>
            </w:r>
            <w:r w:rsidR="00C95C02">
              <w:rPr>
                <w:rFonts w:cstheme="minorHAnsi"/>
                <w:sz w:val="16"/>
                <w:szCs w:val="16"/>
              </w:rPr>
              <w:t xml:space="preserve"> – SŠ</w:t>
            </w:r>
          </w:p>
        </w:tc>
      </w:tr>
      <w:tr w:rsidR="00EB157E" w:rsidRPr="0085768F" w14:paraId="719C5DB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B5A564" w14:textId="77777777" w:rsidR="00EB157E" w:rsidRPr="0085768F" w:rsidRDefault="00EB157E" w:rsidP="000B1A07">
            <w:pPr>
              <w:rPr>
                <w:rFonts w:cstheme="minorHAnsi"/>
                <w:sz w:val="16"/>
                <w:szCs w:val="16"/>
              </w:rPr>
            </w:pPr>
            <w:r w:rsidRPr="0085768F">
              <w:rPr>
                <w:rFonts w:cstheme="minorHAnsi"/>
                <w:sz w:val="16"/>
                <w:szCs w:val="16"/>
              </w:rPr>
              <w:t>Celkový rozpočet</w:t>
            </w:r>
          </w:p>
        </w:tc>
        <w:tc>
          <w:tcPr>
            <w:tcW w:w="5948" w:type="dxa"/>
          </w:tcPr>
          <w:p w14:paraId="0296E358"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EB157E" w:rsidRPr="0085768F" w14:paraId="2D6D30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51367" w14:textId="77777777" w:rsidR="00EB157E" w:rsidRPr="0085768F" w:rsidRDefault="00EB157E" w:rsidP="000B1A07">
            <w:pPr>
              <w:rPr>
                <w:rFonts w:cstheme="minorHAnsi"/>
                <w:sz w:val="16"/>
                <w:szCs w:val="16"/>
              </w:rPr>
            </w:pPr>
            <w:r w:rsidRPr="0085768F">
              <w:rPr>
                <w:rFonts w:cstheme="minorHAnsi"/>
                <w:sz w:val="16"/>
                <w:szCs w:val="16"/>
              </w:rPr>
              <w:t>Zdroj financování</w:t>
            </w:r>
          </w:p>
        </w:tc>
        <w:tc>
          <w:tcPr>
            <w:tcW w:w="5948" w:type="dxa"/>
          </w:tcPr>
          <w:p w14:paraId="218604A7"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157E" w:rsidRPr="0085768F" w14:paraId="43E2A1D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FA6E54" w14:textId="77777777" w:rsidR="00EB157E" w:rsidRPr="0085768F" w:rsidRDefault="00EB157E" w:rsidP="000B1A07">
            <w:pPr>
              <w:rPr>
                <w:rFonts w:cstheme="minorHAnsi"/>
                <w:sz w:val="16"/>
                <w:szCs w:val="16"/>
              </w:rPr>
            </w:pPr>
            <w:r w:rsidRPr="0085768F">
              <w:rPr>
                <w:rFonts w:cstheme="minorHAnsi"/>
                <w:sz w:val="16"/>
                <w:szCs w:val="16"/>
              </w:rPr>
              <w:t>Časový harmonogram</w:t>
            </w:r>
          </w:p>
        </w:tc>
        <w:tc>
          <w:tcPr>
            <w:tcW w:w="5948" w:type="dxa"/>
          </w:tcPr>
          <w:p w14:paraId="326766E1" w14:textId="7C190C8F" w:rsidR="00EB157E"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157E" w:rsidRPr="0085768F" w14:paraId="10335F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6FE8E" w14:textId="77777777" w:rsidR="00EB157E" w:rsidRPr="0085768F" w:rsidRDefault="00EB157E" w:rsidP="000B1A07">
            <w:pPr>
              <w:rPr>
                <w:rFonts w:cstheme="minorHAnsi"/>
                <w:sz w:val="16"/>
                <w:szCs w:val="16"/>
              </w:rPr>
            </w:pPr>
            <w:r w:rsidRPr="0085768F">
              <w:rPr>
                <w:rFonts w:cstheme="minorHAnsi"/>
                <w:sz w:val="16"/>
                <w:szCs w:val="16"/>
              </w:rPr>
              <w:t>Cíl MAP:</w:t>
            </w:r>
          </w:p>
        </w:tc>
        <w:tc>
          <w:tcPr>
            <w:tcW w:w="5948" w:type="dxa"/>
          </w:tcPr>
          <w:p w14:paraId="524084CC" w14:textId="66E6D85F" w:rsidR="00EB157E" w:rsidRPr="0085768F" w:rsidRDefault="004D1259" w:rsidP="000B1A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157E" w:rsidRPr="0085768F" w14:paraId="32EF625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E65F99" w14:textId="77777777" w:rsidR="00EB157E" w:rsidRPr="0085768F" w:rsidRDefault="00EB157E" w:rsidP="000B1A07">
            <w:pPr>
              <w:rPr>
                <w:rFonts w:cstheme="minorHAnsi"/>
                <w:sz w:val="16"/>
                <w:szCs w:val="16"/>
              </w:rPr>
            </w:pPr>
            <w:r w:rsidRPr="0085768F">
              <w:rPr>
                <w:rFonts w:cstheme="minorHAnsi"/>
                <w:sz w:val="16"/>
                <w:szCs w:val="16"/>
              </w:rPr>
              <w:t>Opatření MAP:</w:t>
            </w:r>
          </w:p>
        </w:tc>
        <w:tc>
          <w:tcPr>
            <w:tcW w:w="5948" w:type="dxa"/>
          </w:tcPr>
          <w:p w14:paraId="29EE3837" w14:textId="673A1DB6" w:rsidR="00EB157E" w:rsidRPr="0085768F" w:rsidRDefault="004D1259" w:rsidP="000B1A0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3FC3990F" w14:textId="77777777" w:rsidR="0040391F" w:rsidRDefault="0040391F" w:rsidP="00FD447A">
      <w:pPr>
        <w:rPr>
          <w:b/>
          <w:bCs/>
          <w:lang w:eastAsia="x-none"/>
        </w:rPr>
      </w:pPr>
    </w:p>
    <w:p w14:paraId="308C7ECC" w14:textId="50284C8D" w:rsidR="00EB157E" w:rsidRPr="00547764" w:rsidRDefault="00CE678A" w:rsidP="00547764">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008E448D" w:rsidRPr="00123B16">
        <w:rPr>
          <w:b/>
          <w:bCs/>
          <w:sz w:val="28"/>
          <w:szCs w:val="28"/>
          <w:lang w:eastAsia="x-none"/>
        </w:rPr>
        <w:t xml:space="preserve">) </w:t>
      </w:r>
      <w:r w:rsidR="009A3B3C" w:rsidRPr="00123B16">
        <w:rPr>
          <w:b/>
          <w:bCs/>
          <w:sz w:val="28"/>
          <w:szCs w:val="28"/>
          <w:lang w:eastAsia="x-none"/>
        </w:rPr>
        <w:t>MŠ Postoloprty</w:t>
      </w:r>
    </w:p>
    <w:tbl>
      <w:tblPr>
        <w:tblStyle w:val="Tabulkaseznamu3zvraznn1"/>
        <w:tblW w:w="0" w:type="auto"/>
        <w:tblLook w:val="04A0" w:firstRow="1" w:lastRow="0" w:firstColumn="1" w:lastColumn="0" w:noHBand="0" w:noVBand="1"/>
      </w:tblPr>
      <w:tblGrid>
        <w:gridCol w:w="3114"/>
        <w:gridCol w:w="5948"/>
      </w:tblGrid>
      <w:tr w:rsidR="00EB157E" w:rsidRPr="0085768F" w14:paraId="70F3AEBD"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35168D" w14:textId="77777777" w:rsidR="00EB157E" w:rsidRPr="0085768F" w:rsidRDefault="00EB157E" w:rsidP="000B1A07">
            <w:pPr>
              <w:rPr>
                <w:rFonts w:cstheme="minorHAnsi"/>
                <w:b w:val="0"/>
                <w:bCs w:val="0"/>
                <w:sz w:val="16"/>
                <w:szCs w:val="16"/>
              </w:rPr>
            </w:pPr>
            <w:r w:rsidRPr="0085768F">
              <w:rPr>
                <w:rFonts w:cstheme="minorHAnsi"/>
                <w:sz w:val="16"/>
                <w:szCs w:val="16"/>
              </w:rPr>
              <w:t>Aktivita</w:t>
            </w:r>
          </w:p>
        </w:tc>
        <w:tc>
          <w:tcPr>
            <w:tcW w:w="5948" w:type="dxa"/>
          </w:tcPr>
          <w:p w14:paraId="78AF1CE0" w14:textId="5DCF7488" w:rsidR="00EB157E" w:rsidRPr="0085768F"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EB157E" w:rsidRPr="0085768F" w14:paraId="094AD11C" w14:textId="77777777" w:rsidTr="0040391F">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4F83821E" w14:textId="77777777" w:rsidR="00EB157E" w:rsidRPr="0085768F" w:rsidRDefault="00EB157E" w:rsidP="000B1A07">
            <w:pPr>
              <w:rPr>
                <w:rFonts w:cstheme="minorHAnsi"/>
                <w:sz w:val="16"/>
                <w:szCs w:val="16"/>
              </w:rPr>
            </w:pPr>
            <w:r w:rsidRPr="0085768F">
              <w:rPr>
                <w:rFonts w:cstheme="minorHAnsi"/>
                <w:sz w:val="16"/>
                <w:szCs w:val="16"/>
              </w:rPr>
              <w:t>Charakteristika aktivity</w:t>
            </w:r>
          </w:p>
        </w:tc>
        <w:tc>
          <w:tcPr>
            <w:tcW w:w="5948" w:type="dxa"/>
          </w:tcPr>
          <w:p w14:paraId="6374FA0D" w14:textId="77777777"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19A9A828" w14:textId="0A94A0F6"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1CA4BB6F" w14:textId="0F51338C"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0323A3AD" w14:textId="12514966" w:rsidR="00EB157E" w:rsidRPr="0085768F" w:rsidRDefault="003D273E" w:rsidP="003D273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EB157E" w:rsidRPr="0085768F" w14:paraId="4BF963B7"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644C790" w14:textId="77777777" w:rsidR="00EB157E" w:rsidRPr="0085768F" w:rsidRDefault="00EB157E" w:rsidP="000B1A07">
            <w:pPr>
              <w:rPr>
                <w:rFonts w:cstheme="minorHAnsi"/>
                <w:sz w:val="16"/>
                <w:szCs w:val="16"/>
              </w:rPr>
            </w:pPr>
            <w:r w:rsidRPr="0085768F">
              <w:rPr>
                <w:rFonts w:cstheme="minorHAnsi"/>
                <w:sz w:val="16"/>
                <w:szCs w:val="16"/>
              </w:rPr>
              <w:t>Realizátor nositel</w:t>
            </w:r>
          </w:p>
        </w:tc>
        <w:tc>
          <w:tcPr>
            <w:tcW w:w="5948" w:type="dxa"/>
          </w:tcPr>
          <w:p w14:paraId="67A8A61C"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EB157E" w:rsidRPr="0085768F" w14:paraId="17151CD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73360D" w14:textId="77777777" w:rsidR="00EB157E" w:rsidRPr="0085768F" w:rsidRDefault="00EB157E" w:rsidP="000B1A07">
            <w:pPr>
              <w:rPr>
                <w:rFonts w:cstheme="minorHAnsi"/>
                <w:sz w:val="16"/>
                <w:szCs w:val="16"/>
              </w:rPr>
            </w:pPr>
            <w:r w:rsidRPr="0085768F">
              <w:rPr>
                <w:rFonts w:cstheme="minorHAnsi"/>
                <w:sz w:val="16"/>
                <w:szCs w:val="16"/>
              </w:rPr>
              <w:t>Místo realizace</w:t>
            </w:r>
          </w:p>
        </w:tc>
        <w:tc>
          <w:tcPr>
            <w:tcW w:w="5948" w:type="dxa"/>
          </w:tcPr>
          <w:p w14:paraId="13ED7102"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EB157E" w:rsidRPr="0085768F" w14:paraId="4F9072A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7AA3D645" w14:textId="77777777" w:rsidR="00EB157E" w:rsidRPr="0085768F" w:rsidRDefault="00EB157E" w:rsidP="000B1A07">
            <w:pPr>
              <w:rPr>
                <w:rFonts w:cstheme="minorHAnsi"/>
                <w:sz w:val="16"/>
                <w:szCs w:val="16"/>
              </w:rPr>
            </w:pPr>
            <w:r w:rsidRPr="0085768F">
              <w:rPr>
                <w:rFonts w:cstheme="minorHAnsi"/>
                <w:sz w:val="16"/>
                <w:szCs w:val="16"/>
              </w:rPr>
              <w:t>Spolupráce</w:t>
            </w:r>
          </w:p>
        </w:tc>
        <w:tc>
          <w:tcPr>
            <w:tcW w:w="5948" w:type="dxa"/>
          </w:tcPr>
          <w:p w14:paraId="7A5FFD97"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157E" w:rsidRPr="0085768F" w14:paraId="377D50AC"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8C5B8B" w14:textId="77777777" w:rsidR="00EB157E" w:rsidRPr="0085768F" w:rsidRDefault="00EB157E" w:rsidP="000B1A07">
            <w:pPr>
              <w:rPr>
                <w:rFonts w:cstheme="minorHAnsi"/>
                <w:sz w:val="16"/>
                <w:szCs w:val="16"/>
              </w:rPr>
            </w:pPr>
            <w:r w:rsidRPr="0085768F">
              <w:rPr>
                <w:rFonts w:cstheme="minorHAnsi"/>
                <w:sz w:val="16"/>
                <w:szCs w:val="16"/>
              </w:rPr>
              <w:t>Celkový rozpočet</w:t>
            </w:r>
          </w:p>
        </w:tc>
        <w:tc>
          <w:tcPr>
            <w:tcW w:w="5948" w:type="dxa"/>
          </w:tcPr>
          <w:p w14:paraId="6AA0D7A2" w14:textId="546D0CA2" w:rsidR="00EB157E" w:rsidRPr="0085768F" w:rsidRDefault="003D273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EB157E" w:rsidRPr="0085768F" w14:paraId="5C9C66D5"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D8CA2C3" w14:textId="77777777" w:rsidR="00EB157E" w:rsidRPr="0085768F" w:rsidRDefault="00EB157E" w:rsidP="000B1A07">
            <w:pPr>
              <w:rPr>
                <w:rFonts w:cstheme="minorHAnsi"/>
                <w:sz w:val="16"/>
                <w:szCs w:val="16"/>
              </w:rPr>
            </w:pPr>
            <w:r w:rsidRPr="0085768F">
              <w:rPr>
                <w:rFonts w:cstheme="minorHAnsi"/>
                <w:sz w:val="16"/>
                <w:szCs w:val="16"/>
              </w:rPr>
              <w:t>Zdroj financování</w:t>
            </w:r>
          </w:p>
        </w:tc>
        <w:tc>
          <w:tcPr>
            <w:tcW w:w="5948" w:type="dxa"/>
          </w:tcPr>
          <w:p w14:paraId="774CE93B" w14:textId="3F097AAE"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3D273E">
              <w:rPr>
                <w:rFonts w:cstheme="minorHAnsi"/>
                <w:sz w:val="16"/>
                <w:szCs w:val="16"/>
              </w:rPr>
              <w:t>I</w:t>
            </w:r>
            <w:r>
              <w:rPr>
                <w:rFonts w:cstheme="minorHAnsi"/>
                <w:sz w:val="16"/>
                <w:szCs w:val="16"/>
              </w:rPr>
              <w:t>I</w:t>
            </w:r>
            <w:r w:rsidRPr="0085768F">
              <w:rPr>
                <w:rFonts w:cstheme="minorHAnsi"/>
                <w:sz w:val="16"/>
                <w:szCs w:val="16"/>
              </w:rPr>
              <w:t xml:space="preserve"> OP JAK</w:t>
            </w:r>
          </w:p>
        </w:tc>
      </w:tr>
      <w:tr w:rsidR="00EB157E" w:rsidRPr="0085768F" w14:paraId="0534D7EF"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21D084" w14:textId="77777777" w:rsidR="00EB157E" w:rsidRPr="0085768F" w:rsidRDefault="00EB157E" w:rsidP="000B1A07">
            <w:pPr>
              <w:rPr>
                <w:rFonts w:cstheme="minorHAnsi"/>
                <w:sz w:val="16"/>
                <w:szCs w:val="16"/>
              </w:rPr>
            </w:pPr>
            <w:r w:rsidRPr="0085768F">
              <w:rPr>
                <w:rFonts w:cstheme="minorHAnsi"/>
                <w:sz w:val="16"/>
                <w:szCs w:val="16"/>
              </w:rPr>
              <w:t>Časový harmonogram</w:t>
            </w:r>
          </w:p>
        </w:tc>
        <w:tc>
          <w:tcPr>
            <w:tcW w:w="5948" w:type="dxa"/>
          </w:tcPr>
          <w:p w14:paraId="674961AB" w14:textId="6279B177" w:rsidR="00EB157E" w:rsidRPr="0085768F" w:rsidRDefault="000B5E53"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157E" w:rsidRPr="0085768F" w14:paraId="1F10D7A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74C9422" w14:textId="77777777" w:rsidR="00EB157E" w:rsidRPr="0085768F" w:rsidRDefault="00EB157E" w:rsidP="000B1A07">
            <w:pPr>
              <w:rPr>
                <w:rFonts w:cstheme="minorHAnsi"/>
                <w:sz w:val="16"/>
                <w:szCs w:val="16"/>
              </w:rPr>
            </w:pPr>
            <w:r w:rsidRPr="0085768F">
              <w:rPr>
                <w:rFonts w:cstheme="minorHAnsi"/>
                <w:sz w:val="16"/>
                <w:szCs w:val="16"/>
              </w:rPr>
              <w:t>Cíl MAP:</w:t>
            </w:r>
          </w:p>
        </w:tc>
        <w:tc>
          <w:tcPr>
            <w:tcW w:w="5948" w:type="dxa"/>
          </w:tcPr>
          <w:p w14:paraId="6D8AFD0E" w14:textId="77777777" w:rsidR="00EB157E"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2FDBD1EA" w14:textId="7543B2F4" w:rsidR="00170CE5" w:rsidRPr="0085768F" w:rsidRDefault="00170CE5"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B157E" w:rsidRPr="0085768F" w14:paraId="6FAA4FC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2CD1E4" w14:textId="77777777" w:rsidR="00EB157E" w:rsidRPr="0085768F" w:rsidRDefault="00EB157E" w:rsidP="000B1A07">
            <w:pPr>
              <w:rPr>
                <w:rFonts w:cstheme="minorHAnsi"/>
                <w:sz w:val="16"/>
                <w:szCs w:val="16"/>
              </w:rPr>
            </w:pPr>
            <w:r w:rsidRPr="0085768F">
              <w:rPr>
                <w:rFonts w:cstheme="minorHAnsi"/>
                <w:sz w:val="16"/>
                <w:szCs w:val="16"/>
              </w:rPr>
              <w:t>Opatření MAP:</w:t>
            </w:r>
          </w:p>
        </w:tc>
        <w:tc>
          <w:tcPr>
            <w:tcW w:w="5948" w:type="dxa"/>
          </w:tcPr>
          <w:p w14:paraId="267CFD95" w14:textId="77777777" w:rsidR="00EB157E" w:rsidRDefault="00EB157E" w:rsidP="000B1A0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731C0B47" w14:textId="25CA44C9" w:rsidR="00170CE5" w:rsidRPr="0085768F" w:rsidRDefault="00170CE5" w:rsidP="000B1A0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2DF7B211" w14:textId="77777777" w:rsidR="00EB157E" w:rsidRDefault="00EB157E" w:rsidP="000B1A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sidR="008E4EE5">
              <w:rPr>
                <w:rFonts w:ascii="Calibri" w:hAnsi="Calibri" w:cs="Calibri"/>
                <w:sz w:val="16"/>
                <w:szCs w:val="16"/>
              </w:rPr>
              <w:t xml:space="preserve"> a didaktických kompetencí pracovníků ve vzdělávání a podpora managementu třídních kolektivů</w:t>
            </w:r>
          </w:p>
          <w:p w14:paraId="24190A3B" w14:textId="05392D48" w:rsidR="00170CE5" w:rsidRPr="0085768F" w:rsidRDefault="00170CE5"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3DB830A" w14:textId="77777777" w:rsidR="003D273E" w:rsidRPr="0085768F" w:rsidRDefault="003D273E"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02E69" w:rsidRPr="0085768F" w14:paraId="07F9AFC1"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3AD25D"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11A527EF" w14:textId="51B04E60" w:rsidR="00FD447A" w:rsidRPr="0085768F"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02E69" w:rsidRPr="0085768F" w14:paraId="3B42B152"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D82DDF"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4DF8270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604ED707"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78315511" w14:textId="73C996C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75DFE9B6"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3EE2B37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0E106F3B"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15B4F223" w14:textId="4CD637BA"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21E285A" w14:textId="1A70D2BB"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7522546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334C92D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49EB3D1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7C5D100D"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5CCEE7A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3F9F6A"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74E97BE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506484AD" w14:textId="23CEA02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02E69" w:rsidRPr="0085768F" w14:paraId="232137B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89973C7"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01FB5CBC"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C6E86C"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625F43"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74ED75A3"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F1D58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6DCF5AF6"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46E18681" w14:textId="6ECF603C"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02E69" w:rsidRPr="0085768F" w14:paraId="0F1117A7"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8C37A"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B9004B2" w14:textId="57D02C1B" w:rsidR="00702E69"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 ZŠ, Město Postoloprty</w:t>
            </w:r>
          </w:p>
        </w:tc>
      </w:tr>
      <w:tr w:rsidR="00702E69" w:rsidRPr="0085768F" w14:paraId="6C7FC6F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DC5263B"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2F5860A1" w14:textId="6C4BC78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7914B0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01FB8D"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01C4509" w14:textId="4577BD16"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7BBA42CC"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BF72BF2"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645DC0CC" w14:textId="61398B25" w:rsidR="00702E69"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78491FA2"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19382"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1EC7F685" w14:textId="504B8916"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DA2789" w:rsidRPr="0085768F" w14:paraId="70D53B6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284F8975" w14:textId="77777777" w:rsidR="00DA2789" w:rsidRPr="0085768F" w:rsidRDefault="00DA2789" w:rsidP="0085768F">
            <w:pPr>
              <w:rPr>
                <w:rFonts w:cstheme="minorHAnsi"/>
                <w:sz w:val="16"/>
                <w:szCs w:val="16"/>
              </w:rPr>
            </w:pPr>
            <w:r w:rsidRPr="0085768F">
              <w:rPr>
                <w:rFonts w:cstheme="minorHAnsi"/>
                <w:sz w:val="16"/>
                <w:szCs w:val="16"/>
              </w:rPr>
              <w:t>Opatření MAP:</w:t>
            </w:r>
          </w:p>
        </w:tc>
        <w:tc>
          <w:tcPr>
            <w:tcW w:w="5948" w:type="dxa"/>
          </w:tcPr>
          <w:p w14:paraId="0903C625" w14:textId="7CD6E608"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00C407F4" w14:textId="77777777" w:rsidR="00963314" w:rsidRDefault="00963314" w:rsidP="00FD447A">
      <w:pPr>
        <w:spacing w:after="0"/>
        <w:rPr>
          <w:b/>
          <w:bCs/>
          <w:sz w:val="16"/>
          <w:szCs w:val="16"/>
          <w:lang w:eastAsia="x-none"/>
        </w:rPr>
      </w:pPr>
    </w:p>
    <w:p w14:paraId="48DF27E1" w14:textId="77777777" w:rsidR="0040391F" w:rsidRDefault="0040391F" w:rsidP="00FD447A">
      <w:pPr>
        <w:spacing w:after="0"/>
        <w:rPr>
          <w:b/>
          <w:bCs/>
          <w:sz w:val="16"/>
          <w:szCs w:val="16"/>
          <w:lang w:eastAsia="x-none"/>
        </w:rPr>
      </w:pPr>
    </w:p>
    <w:p w14:paraId="1B2EC2CF" w14:textId="77777777" w:rsidR="0040391F" w:rsidRPr="0085768F" w:rsidRDefault="0040391F" w:rsidP="00FD447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02E69" w:rsidRPr="0085768F" w14:paraId="6EEB734E"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D8C71"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7CE16BA4" w14:textId="6D5D03E5" w:rsidR="00FD447A" w:rsidRPr="0085768F"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sidR="00FD447A">
              <w:rPr>
                <w:rFonts w:cstheme="minorHAnsi"/>
                <w:b w:val="0"/>
                <w:bCs w:val="0"/>
                <w:sz w:val="16"/>
                <w:szCs w:val="16"/>
              </w:rPr>
              <w:t> </w:t>
            </w:r>
            <w:r w:rsidRPr="0085768F">
              <w:rPr>
                <w:rFonts w:cstheme="minorHAnsi"/>
                <w:sz w:val="16"/>
                <w:szCs w:val="16"/>
              </w:rPr>
              <w:t>rodiči</w:t>
            </w:r>
          </w:p>
        </w:tc>
      </w:tr>
      <w:tr w:rsidR="00702E69" w:rsidRPr="0085768F" w14:paraId="3764ADF0"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B35EF6"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1F37CEAE"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7EC853C" w14:textId="505438DD"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1EB8086C"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22AE508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6B09C374"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28AD770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185DC63" w14:textId="70361398"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02E69" w:rsidRPr="0085768F" w14:paraId="24117196"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2C71A04A"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1E1EF108"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0F4787A7"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F4B60"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333B9172"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F3EE91B"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62BBEDA"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174578FB" w14:textId="0C6EE21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02E69" w:rsidRPr="0085768F" w14:paraId="1B40B01F"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81AC4B"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08BB79EA" w14:textId="7A5B5322" w:rsidR="00702E69"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702E69" w:rsidRPr="0085768F" w14:paraId="044A91A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BB14BE3"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7BB906E6"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E6A7BF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C377E2"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4DAF15E"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6241F1B3"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6218965"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4FA0AE0C" w14:textId="2917718E" w:rsidR="00702E69"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7A59465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25D16"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2DE30C3D" w14:textId="0057ABE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40391F" w:rsidRPr="0085768F" w14:paraId="0FC02AC3"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608A035" w14:textId="4389BEC1" w:rsidR="0040391F" w:rsidRPr="0085768F" w:rsidRDefault="0040391F" w:rsidP="0085768F">
            <w:pPr>
              <w:rPr>
                <w:rFonts w:cstheme="minorHAnsi"/>
                <w:sz w:val="16"/>
                <w:szCs w:val="16"/>
              </w:rPr>
            </w:pPr>
            <w:r w:rsidRPr="0085768F">
              <w:rPr>
                <w:rFonts w:cstheme="minorHAnsi"/>
                <w:sz w:val="16"/>
                <w:szCs w:val="16"/>
              </w:rPr>
              <w:t>Opatření MAP:</w:t>
            </w:r>
          </w:p>
        </w:tc>
        <w:tc>
          <w:tcPr>
            <w:tcW w:w="5948" w:type="dxa"/>
          </w:tcPr>
          <w:p w14:paraId="63F6D7C2" w14:textId="523029D8" w:rsidR="0040391F" w:rsidRPr="0085768F" w:rsidRDefault="0040391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3017A8FC" w14:textId="77777777" w:rsidR="0040391F" w:rsidRDefault="0040391F"/>
    <w:p w14:paraId="13EA39B3" w14:textId="690F3D71" w:rsidR="000609F5" w:rsidRPr="00566761" w:rsidRDefault="00CE678A" w:rsidP="00566761">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00702E69" w:rsidRPr="0036689A">
        <w:rPr>
          <w:b/>
          <w:bCs/>
          <w:sz w:val="28"/>
          <w:szCs w:val="28"/>
          <w:lang w:eastAsia="x-none"/>
        </w:rPr>
        <w:t xml:space="preserve">) </w:t>
      </w:r>
      <w:r w:rsidR="009A3B3C" w:rsidRPr="0036689A">
        <w:rPr>
          <w:b/>
          <w:bCs/>
          <w:sz w:val="28"/>
          <w:szCs w:val="28"/>
          <w:lang w:eastAsia="x-none"/>
        </w:rPr>
        <w:t>ZUŠ Postoloprty</w:t>
      </w:r>
    </w:p>
    <w:tbl>
      <w:tblPr>
        <w:tblStyle w:val="Tabulkaseznamu3zvraznn1"/>
        <w:tblW w:w="0" w:type="auto"/>
        <w:tblLook w:val="04A0" w:firstRow="1" w:lastRow="0" w:firstColumn="1" w:lastColumn="0" w:noHBand="0" w:noVBand="1"/>
      </w:tblPr>
      <w:tblGrid>
        <w:gridCol w:w="3114"/>
        <w:gridCol w:w="5948"/>
      </w:tblGrid>
      <w:tr w:rsidR="0022645D" w:rsidRPr="0085768F" w14:paraId="23BDBE3A"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3FD4E2"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38D6CE86" w14:textId="26A6E4D4" w:rsidR="00FD447A"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w:t>
            </w:r>
            <w:r w:rsidR="00FE5541" w:rsidRPr="0085768F">
              <w:rPr>
                <w:rFonts w:cstheme="minorHAnsi"/>
                <w:sz w:val="16"/>
                <w:szCs w:val="16"/>
              </w:rPr>
              <w:t>Š</w:t>
            </w:r>
          </w:p>
        </w:tc>
      </w:tr>
      <w:tr w:rsidR="0022645D" w:rsidRPr="0085768F" w14:paraId="6AFEA92A"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377EDA"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090A4B7D" w14:textId="57167336"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0B541C2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6AC9749"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66349C11" w14:textId="0C8A073F"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036F010E"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C803A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417D40" w14:textId="484F62C1"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7F7C96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48832D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813BAF4" w14:textId="34A639A5"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22645D" w:rsidRPr="0085768F" w14:paraId="7F5897CA"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5648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1C1F7F05" w14:textId="5F0B7C5B"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2E1FC6DD"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4C40A56"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6FCD32B9" w14:textId="133E8269"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75FB2B2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CD63E"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153C6B7" w14:textId="03AAB5FA"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4A2D1877"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3FB44F3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0350B49A" w14:textId="303D7ADF"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2645D" w:rsidRPr="0085768F" w14:paraId="2E06A9B5"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060A1" w14:textId="77777777" w:rsidR="0022645D" w:rsidRPr="0085768F" w:rsidRDefault="0022645D" w:rsidP="0085768F">
            <w:pPr>
              <w:rPr>
                <w:rFonts w:cstheme="minorHAnsi"/>
                <w:sz w:val="16"/>
                <w:szCs w:val="16"/>
              </w:rPr>
            </w:pPr>
            <w:r w:rsidRPr="0085768F">
              <w:rPr>
                <w:rFonts w:cstheme="minorHAnsi"/>
                <w:sz w:val="16"/>
                <w:szCs w:val="16"/>
              </w:rPr>
              <w:t>Cíl MAP:</w:t>
            </w:r>
          </w:p>
        </w:tc>
        <w:tc>
          <w:tcPr>
            <w:tcW w:w="5948" w:type="dxa"/>
          </w:tcPr>
          <w:p w14:paraId="32A9E42B" w14:textId="77777777" w:rsidR="00C76340" w:rsidRPr="00C76340"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AA3132C" w14:textId="77777777" w:rsidR="00C76340" w:rsidRPr="00C76340"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7257D155" w14:textId="1D2358C0" w:rsidR="004D1259" w:rsidRPr="0085768F"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Napříč cíli</w:t>
            </w:r>
          </w:p>
        </w:tc>
      </w:tr>
      <w:tr w:rsidR="0022645D" w:rsidRPr="0085768F" w14:paraId="0CC80868"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0A95A19" w14:textId="77777777" w:rsidR="0022645D" w:rsidRPr="0085768F" w:rsidRDefault="0022645D" w:rsidP="0085768F">
            <w:pPr>
              <w:rPr>
                <w:rFonts w:cstheme="minorHAnsi"/>
                <w:sz w:val="16"/>
                <w:szCs w:val="16"/>
              </w:rPr>
            </w:pPr>
            <w:r w:rsidRPr="0085768F">
              <w:rPr>
                <w:rFonts w:cstheme="minorHAnsi"/>
                <w:sz w:val="16"/>
                <w:szCs w:val="16"/>
              </w:rPr>
              <w:t>Opatření MAP:</w:t>
            </w:r>
          </w:p>
        </w:tc>
        <w:tc>
          <w:tcPr>
            <w:tcW w:w="5948" w:type="dxa"/>
          </w:tcPr>
          <w:p w14:paraId="61D48F84" w14:textId="77777777"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05A4C274" w14:textId="77777777" w:rsidR="00FE5541"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688D38C7" w14:textId="75EFF962" w:rsidR="004D1259" w:rsidRPr="0085768F" w:rsidRDefault="004D12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0AABDCA" w14:textId="564D4BDC" w:rsidR="0022645D" w:rsidRPr="0085768F" w:rsidRDefault="0022645D"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2645D" w:rsidRPr="0085768F" w14:paraId="035C2C9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D7D881"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7D99764C" w14:textId="758076E9" w:rsidR="00FD447A"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22645D" w:rsidRPr="0085768F" w14:paraId="53785B48"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281ED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5833BA21"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14DF064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52BB16"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3FE02457"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47D528F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0C87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17E5BB"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537944B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91C3F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E1840C4" w14:textId="2BD978F1"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w:t>
            </w:r>
            <w:r w:rsidR="007A6912" w:rsidRPr="0085768F">
              <w:rPr>
                <w:rFonts w:cstheme="minorHAnsi"/>
                <w:sz w:val="16"/>
                <w:szCs w:val="16"/>
              </w:rPr>
              <w:t xml:space="preserve"> </w:t>
            </w:r>
            <w:r w:rsidRPr="0085768F">
              <w:rPr>
                <w:rFonts w:cstheme="minorHAnsi"/>
                <w:sz w:val="16"/>
                <w:szCs w:val="16"/>
              </w:rPr>
              <w:t>u dětí a</w:t>
            </w:r>
            <w:r w:rsidR="007A6912" w:rsidRPr="0085768F">
              <w:rPr>
                <w:rFonts w:cstheme="minorHAnsi"/>
                <w:sz w:val="16"/>
                <w:szCs w:val="16"/>
              </w:rPr>
              <w:t xml:space="preserve"> rozvoj kulturního povědomí u</w:t>
            </w:r>
            <w:r w:rsidRPr="0085768F">
              <w:rPr>
                <w:rFonts w:cstheme="minorHAnsi"/>
                <w:sz w:val="16"/>
                <w:szCs w:val="16"/>
              </w:rPr>
              <w:t xml:space="preserve"> žáků</w:t>
            </w:r>
          </w:p>
        </w:tc>
      </w:tr>
      <w:tr w:rsidR="0022645D" w:rsidRPr="0085768F" w14:paraId="281B835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4F06EF"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68C9FDD3"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18782EB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28B35FD"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71A31561"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34CF335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4DB5A"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07FE05E"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325EC61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BF25FF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6C592148" w14:textId="100ED666"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231680E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20870" w14:textId="0051A9C5" w:rsidR="00DA2789" w:rsidRPr="0085768F" w:rsidRDefault="00DA2789" w:rsidP="0085768F">
            <w:pPr>
              <w:rPr>
                <w:rFonts w:cstheme="minorHAnsi"/>
                <w:sz w:val="16"/>
                <w:szCs w:val="16"/>
              </w:rPr>
            </w:pPr>
            <w:r w:rsidRPr="0085768F">
              <w:rPr>
                <w:sz w:val="16"/>
                <w:szCs w:val="16"/>
              </w:rPr>
              <w:t>Cíl MAP:</w:t>
            </w:r>
          </w:p>
        </w:tc>
        <w:tc>
          <w:tcPr>
            <w:tcW w:w="5948" w:type="dxa"/>
          </w:tcPr>
          <w:p w14:paraId="1220F2AB" w14:textId="1E2F7E29" w:rsidR="00DA2789" w:rsidRPr="0085768F" w:rsidRDefault="00D060B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6AB7B6" w14:textId="04636C2E"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002C2A11" w:rsidRPr="002C2A11">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DA2789" w:rsidRPr="0085768F" w14:paraId="2C9C9F4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15B27AF" w14:textId="0FEA5F96" w:rsidR="00DA2789" w:rsidRPr="0085768F" w:rsidRDefault="00DA2789" w:rsidP="0085768F">
            <w:pPr>
              <w:rPr>
                <w:rFonts w:cstheme="minorHAnsi"/>
                <w:sz w:val="16"/>
                <w:szCs w:val="16"/>
              </w:rPr>
            </w:pPr>
            <w:r w:rsidRPr="0085768F">
              <w:rPr>
                <w:sz w:val="16"/>
                <w:szCs w:val="16"/>
              </w:rPr>
              <w:t>Opatření MAP:</w:t>
            </w:r>
          </w:p>
        </w:tc>
        <w:tc>
          <w:tcPr>
            <w:tcW w:w="5948" w:type="dxa"/>
          </w:tcPr>
          <w:p w14:paraId="2141192A" w14:textId="406CB9C7" w:rsidR="00DA2789" w:rsidRPr="00391AD2" w:rsidRDefault="00DA2789" w:rsidP="00391AD2">
            <w:pPr>
              <w:pStyle w:val="Odstavecseseznamem"/>
              <w:numPr>
                <w:ilvl w:val="2"/>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786471C0" w14:textId="2DB21CF6" w:rsidR="00391AD2" w:rsidRPr="00391AD2" w:rsidRDefault="00391AD2" w:rsidP="00391AD2">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66DFA3D2" w14:textId="596F29D6"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7336D01" w14:textId="77777777" w:rsidR="004C051F" w:rsidRPr="0085768F" w:rsidRDefault="004C051F"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2645D" w:rsidRPr="0085768F" w14:paraId="7D9FF60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43DEA0"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3EC0984F" w14:textId="3888DE65" w:rsidR="004C051F"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004C051F"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22645D" w:rsidRPr="0085768F" w14:paraId="2B64BA9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AE308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418877B2"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4037F87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57CF6F"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0DBDAA39"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5E72AF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3CA11"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49ABCA0A"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882ED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0C8B70F"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5F23B927" w14:textId="6EDC948C"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22645D" w:rsidRPr="0085768F" w14:paraId="7BBA1E9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F0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73A77ED8"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48A4A63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E34D6C8"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3C209298"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4204EDB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85886"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5CB90BC2"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216A22A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204FF5"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3CA858F9" w14:textId="1F3A78B2"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4D2CD83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0EEA2" w14:textId="69FCF9B6" w:rsidR="00DA2789" w:rsidRPr="0085768F" w:rsidRDefault="00DA2789" w:rsidP="0085768F">
            <w:pPr>
              <w:rPr>
                <w:rFonts w:cstheme="minorHAnsi"/>
                <w:sz w:val="16"/>
                <w:szCs w:val="16"/>
              </w:rPr>
            </w:pPr>
            <w:r w:rsidRPr="0085768F">
              <w:rPr>
                <w:sz w:val="16"/>
                <w:szCs w:val="16"/>
              </w:rPr>
              <w:t>Cíl MAP:</w:t>
            </w:r>
          </w:p>
        </w:tc>
        <w:tc>
          <w:tcPr>
            <w:tcW w:w="5948" w:type="dxa"/>
          </w:tcPr>
          <w:p w14:paraId="48454A35" w14:textId="77777777" w:rsidR="004D1259" w:rsidRPr="004D1259" w:rsidRDefault="004D1259" w:rsidP="004D125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78FA800" w14:textId="248363F1"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7A6912" w:rsidRPr="0085768F" w14:paraId="2ECA80F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C70D755" w14:textId="4BAFF021" w:rsidR="007A6912" w:rsidRPr="0085768F" w:rsidRDefault="007A6912" w:rsidP="0085768F">
            <w:pPr>
              <w:rPr>
                <w:rFonts w:cstheme="minorHAnsi"/>
                <w:sz w:val="16"/>
                <w:szCs w:val="16"/>
              </w:rPr>
            </w:pPr>
            <w:r w:rsidRPr="0085768F">
              <w:rPr>
                <w:sz w:val="16"/>
                <w:szCs w:val="16"/>
              </w:rPr>
              <w:t>Opatření MAP:</w:t>
            </w:r>
          </w:p>
        </w:tc>
        <w:tc>
          <w:tcPr>
            <w:tcW w:w="5948" w:type="dxa"/>
          </w:tcPr>
          <w:p w14:paraId="11852B4E" w14:textId="499178B9" w:rsidR="004D1259" w:rsidRDefault="004D125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7A8A82D8" w14:textId="4A008899" w:rsidR="007A6912" w:rsidRPr="004D1259"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43A09290" w14:textId="77777777" w:rsidR="0022645D" w:rsidRPr="0085768F" w:rsidRDefault="0022645D" w:rsidP="00566761">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33812" w:rsidRPr="0085768F" w14:paraId="3BC4877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221C18" w14:textId="77777777" w:rsidR="00A33812" w:rsidRPr="0085768F" w:rsidRDefault="00A33812" w:rsidP="0085768F">
            <w:pPr>
              <w:rPr>
                <w:rFonts w:cstheme="minorHAnsi"/>
                <w:b w:val="0"/>
                <w:bCs w:val="0"/>
                <w:sz w:val="16"/>
                <w:szCs w:val="16"/>
              </w:rPr>
            </w:pPr>
            <w:bookmarkStart w:id="63" w:name="_Hlk109148336"/>
            <w:r w:rsidRPr="0085768F">
              <w:rPr>
                <w:rFonts w:cstheme="minorHAnsi"/>
                <w:sz w:val="16"/>
                <w:szCs w:val="16"/>
              </w:rPr>
              <w:t>Aktivita</w:t>
            </w:r>
          </w:p>
        </w:tc>
        <w:tc>
          <w:tcPr>
            <w:tcW w:w="5948" w:type="dxa"/>
          </w:tcPr>
          <w:p w14:paraId="069C786C" w14:textId="77005A8E"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A33812" w:rsidRPr="0085768F" w14:paraId="5D9113B3"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8D13CD"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83D9530" w14:textId="63BB0AD8"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A33812" w:rsidRPr="0085768F" w14:paraId="2D58CE7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1AD9BE3"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1C420F7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2546D88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F614A2"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75825D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7840894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9ED2987"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A5EF743" w14:textId="5692F191"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43B08C0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01F25"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5717B611"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3812" w:rsidRPr="0085768F" w14:paraId="6FF4755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6F8F149"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74D6A50"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595CC6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B686"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2A31F3A5"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68C2BBC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483E99"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9965EE2" w14:textId="5551BD67"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F5CDB" w:rsidRPr="0085768F" w14:paraId="7913FCD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AA7333" w14:textId="2B3BC2FD" w:rsidR="003F5CDB" w:rsidRPr="0085768F" w:rsidRDefault="003F5CDB" w:rsidP="003F5CDB">
            <w:pPr>
              <w:rPr>
                <w:rFonts w:cstheme="minorHAnsi"/>
                <w:sz w:val="16"/>
                <w:szCs w:val="16"/>
              </w:rPr>
            </w:pPr>
            <w:r w:rsidRPr="0085768F">
              <w:rPr>
                <w:sz w:val="16"/>
                <w:szCs w:val="16"/>
              </w:rPr>
              <w:t>Cíl MAP:</w:t>
            </w:r>
          </w:p>
        </w:tc>
        <w:tc>
          <w:tcPr>
            <w:tcW w:w="5948" w:type="dxa"/>
          </w:tcPr>
          <w:p w14:paraId="53121DF4" w14:textId="7CAD8906" w:rsidR="003F5CDB" w:rsidRPr="0085768F" w:rsidRDefault="003F5CDB" w:rsidP="003F5CD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74C6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3F5CDB" w:rsidRPr="0085768F" w14:paraId="6044262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ED7D731" w14:textId="646918C1" w:rsidR="003F5CDB" w:rsidRPr="0085768F" w:rsidRDefault="003F5CDB" w:rsidP="003F5CDB">
            <w:pPr>
              <w:rPr>
                <w:rFonts w:cstheme="minorHAnsi"/>
                <w:sz w:val="16"/>
                <w:szCs w:val="16"/>
              </w:rPr>
            </w:pPr>
            <w:r w:rsidRPr="0085768F">
              <w:rPr>
                <w:sz w:val="16"/>
                <w:szCs w:val="16"/>
              </w:rPr>
              <w:t>Opatření MAP:</w:t>
            </w:r>
          </w:p>
        </w:tc>
        <w:tc>
          <w:tcPr>
            <w:tcW w:w="5948" w:type="dxa"/>
          </w:tcPr>
          <w:p w14:paraId="36EE54BA" w14:textId="77777777" w:rsidR="003F5CDB" w:rsidRPr="00F74C64" w:rsidRDefault="003F5CDB" w:rsidP="003F5CD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74C64">
              <w:rPr>
                <w:rFonts w:ascii="Calibri" w:eastAsia="Arial" w:hAnsi="Calibri" w:cs="Calibri"/>
                <w:noProof/>
                <w:color w:val="000000" w:themeColor="text1"/>
                <w:sz w:val="16"/>
                <w:szCs w:val="16"/>
                <w:lang w:eastAsia="cs-CZ"/>
              </w:rPr>
              <w:t>2.3.4 Rozvoj výuky řemeslných a technických oborů na ZŠ</w:t>
            </w:r>
          </w:p>
          <w:p w14:paraId="58701E38" w14:textId="703545B9" w:rsidR="003F5CDB" w:rsidRPr="0085768F" w:rsidRDefault="003F5CDB" w:rsidP="003F5CDB">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74C6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bookmarkEnd w:id="63"/>
    </w:tbl>
    <w:p w14:paraId="280427FA" w14:textId="77777777" w:rsidR="0022645D" w:rsidRPr="0085768F" w:rsidRDefault="0022645D"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A33812" w:rsidRPr="0085768F" w14:paraId="0B2C340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5285E8F3"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55" w:type="dxa"/>
          </w:tcPr>
          <w:p w14:paraId="76468A15" w14:textId="32CF3009"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A33812" w:rsidRPr="0085768F" w14:paraId="5E4BBF1E"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39D5AA45"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55" w:type="dxa"/>
          </w:tcPr>
          <w:p w14:paraId="54F1E0D9" w14:textId="42EF0CC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262C362E"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AEFDD62"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55" w:type="dxa"/>
          </w:tcPr>
          <w:p w14:paraId="7F0CB94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4A89BBC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927397D"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55" w:type="dxa"/>
          </w:tcPr>
          <w:p w14:paraId="40D51B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18A7DF54"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20F49376"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55" w:type="dxa"/>
          </w:tcPr>
          <w:p w14:paraId="61C9E01F"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1C13D7B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B2F59BA"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55" w:type="dxa"/>
          </w:tcPr>
          <w:p w14:paraId="629227F5" w14:textId="33BB449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A33812" w:rsidRPr="0085768F" w14:paraId="0B3D3240"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40476F08"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55" w:type="dxa"/>
          </w:tcPr>
          <w:p w14:paraId="0F7B60C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03BF19C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5BD874F"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55" w:type="dxa"/>
          </w:tcPr>
          <w:p w14:paraId="12FCB52C"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2F66DFF"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554D858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55" w:type="dxa"/>
          </w:tcPr>
          <w:p w14:paraId="1A081410" w14:textId="10DADC61"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31955" w:rsidRPr="0085768F" w14:paraId="5CBC7C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472BAA0" w14:textId="77777777" w:rsidR="00131955" w:rsidRPr="0085768F" w:rsidRDefault="00131955" w:rsidP="0085768F">
            <w:pPr>
              <w:rPr>
                <w:rFonts w:cstheme="minorHAnsi"/>
                <w:sz w:val="16"/>
                <w:szCs w:val="16"/>
              </w:rPr>
            </w:pPr>
            <w:r w:rsidRPr="0085768F">
              <w:rPr>
                <w:rFonts w:cstheme="minorHAnsi"/>
                <w:sz w:val="16"/>
                <w:szCs w:val="16"/>
              </w:rPr>
              <w:t>Cíl MAP:</w:t>
            </w:r>
          </w:p>
        </w:tc>
        <w:tc>
          <w:tcPr>
            <w:tcW w:w="5955" w:type="dxa"/>
          </w:tcPr>
          <w:p w14:paraId="7A583350" w14:textId="10F278C8"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p w14:paraId="7599F5F2" w14:textId="77777777" w:rsidR="00131955"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706E90F8" w14:textId="5141B05F" w:rsidR="00391AD2"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131955" w:rsidRPr="0085768F" w14:paraId="6A8AEA8A"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45F743FE" w14:textId="77777777" w:rsidR="00131955" w:rsidRPr="0085768F" w:rsidRDefault="00131955" w:rsidP="0085768F">
            <w:pPr>
              <w:rPr>
                <w:rFonts w:cstheme="minorHAnsi"/>
                <w:sz w:val="16"/>
                <w:szCs w:val="16"/>
              </w:rPr>
            </w:pPr>
            <w:r w:rsidRPr="0085768F">
              <w:rPr>
                <w:rFonts w:cstheme="minorHAnsi"/>
                <w:sz w:val="16"/>
                <w:szCs w:val="16"/>
              </w:rPr>
              <w:t>Opatření MAP:</w:t>
            </w:r>
          </w:p>
        </w:tc>
        <w:tc>
          <w:tcPr>
            <w:tcW w:w="5955" w:type="dxa"/>
          </w:tcPr>
          <w:p w14:paraId="110B6D86"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64AEA44" w14:textId="77777777" w:rsidR="00131955"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06118E40" w14:textId="647995C0" w:rsidR="00391AD2" w:rsidRPr="0085768F" w:rsidRDefault="00391AD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7FF04C87" w14:textId="77777777" w:rsidR="00566761" w:rsidRPr="00547764" w:rsidRDefault="00566761" w:rsidP="00547764">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A33812" w:rsidRPr="0085768F" w14:paraId="1312705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07BA1E28"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30" w:type="dxa"/>
          </w:tcPr>
          <w:p w14:paraId="0A239B88" w14:textId="58EC97C0"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Postoloprtská rybička – slavnostní vyhodnocení školního roku, program, ceny, absolventi</w:t>
            </w:r>
          </w:p>
        </w:tc>
      </w:tr>
      <w:tr w:rsidR="00A33812" w:rsidRPr="0085768F" w14:paraId="2253C0A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456BD14E"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30" w:type="dxa"/>
          </w:tcPr>
          <w:p w14:paraId="54497D2B" w14:textId="77777777"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45A502F5"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02136F77"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30" w:type="dxa"/>
          </w:tcPr>
          <w:p w14:paraId="3EA7C7B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6E94DD6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66F552E"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30" w:type="dxa"/>
          </w:tcPr>
          <w:p w14:paraId="5823C04B" w14:textId="013C7495"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A33812" w:rsidRPr="0085768F" w14:paraId="2B50AFCE"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5FFDADCD"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30" w:type="dxa"/>
          </w:tcPr>
          <w:p w14:paraId="22016A1D" w14:textId="28287342"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D9CA51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5175406F"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30" w:type="dxa"/>
          </w:tcPr>
          <w:p w14:paraId="1A35D0EC" w14:textId="554CD7F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A33812" w:rsidRPr="0085768F" w14:paraId="5B30DC33"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D76DF91"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30" w:type="dxa"/>
          </w:tcPr>
          <w:p w14:paraId="746B8095"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C5FAEB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C7C64F8"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30" w:type="dxa"/>
          </w:tcPr>
          <w:p w14:paraId="4B3A7322"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E61452B"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DBDF09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30" w:type="dxa"/>
          </w:tcPr>
          <w:p w14:paraId="1AC338A8" w14:textId="4656DBBE"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B4875" w:rsidRPr="0085768F" w14:paraId="7B6FBE5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8D44F67" w14:textId="77777777" w:rsidR="00BB4875" w:rsidRPr="0085768F" w:rsidRDefault="00BB4875" w:rsidP="00BB4875">
            <w:pPr>
              <w:rPr>
                <w:rFonts w:cstheme="minorHAnsi"/>
                <w:sz w:val="16"/>
                <w:szCs w:val="16"/>
              </w:rPr>
            </w:pPr>
            <w:r w:rsidRPr="0085768F">
              <w:rPr>
                <w:rFonts w:cstheme="minorHAnsi"/>
                <w:sz w:val="16"/>
                <w:szCs w:val="16"/>
              </w:rPr>
              <w:t>Cíl MAP:</w:t>
            </w:r>
          </w:p>
        </w:tc>
        <w:tc>
          <w:tcPr>
            <w:tcW w:w="5930" w:type="dxa"/>
          </w:tcPr>
          <w:p w14:paraId="40F112EC" w14:textId="139D4480" w:rsidR="00BB4875" w:rsidRPr="0085768F" w:rsidRDefault="00BB4875" w:rsidP="00BB487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437D">
              <w:rPr>
                <w:rFonts w:ascii="Calibri" w:hAnsi="Calibri" w:cs="Calibri"/>
                <w:color w:val="000000" w:themeColor="text1"/>
                <w:sz w:val="16"/>
                <w:szCs w:val="16"/>
              </w:rPr>
              <w:t>Napříč cíli</w:t>
            </w:r>
          </w:p>
        </w:tc>
      </w:tr>
      <w:tr w:rsidR="00BB4875" w:rsidRPr="0085768F" w14:paraId="7295B9BB"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08E65BA4" w14:textId="77777777" w:rsidR="00BB4875" w:rsidRPr="0085768F" w:rsidRDefault="00BB4875" w:rsidP="00BB4875">
            <w:pPr>
              <w:rPr>
                <w:rFonts w:cstheme="minorHAnsi"/>
                <w:sz w:val="16"/>
                <w:szCs w:val="16"/>
              </w:rPr>
            </w:pPr>
            <w:r w:rsidRPr="0085768F">
              <w:rPr>
                <w:rFonts w:cstheme="minorHAnsi"/>
                <w:sz w:val="16"/>
                <w:szCs w:val="16"/>
              </w:rPr>
              <w:t>Opatření MAP:</w:t>
            </w:r>
          </w:p>
        </w:tc>
        <w:tc>
          <w:tcPr>
            <w:tcW w:w="5930" w:type="dxa"/>
          </w:tcPr>
          <w:p w14:paraId="70F1429F" w14:textId="72D21BD6" w:rsidR="00BB4875" w:rsidRPr="0085768F" w:rsidRDefault="00BB4875" w:rsidP="00BB4875">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61437D">
              <w:rPr>
                <w:rFonts w:eastAsia="Arial" w:cstheme="minorHAnsi"/>
                <w:noProof/>
                <w:color w:val="000000" w:themeColor="text1"/>
                <w:sz w:val="16"/>
                <w:szCs w:val="16"/>
                <w:shd w:val="clear" w:color="auto" w:fill="FFFFFF" w:themeFill="background1"/>
                <w:lang w:eastAsia="cs-CZ"/>
              </w:rPr>
              <w:t>Napříč opatřeními</w:t>
            </w:r>
          </w:p>
        </w:tc>
      </w:tr>
    </w:tbl>
    <w:p w14:paraId="63C649CC" w14:textId="77777777" w:rsidR="00566761" w:rsidRDefault="00566761" w:rsidP="00123B16">
      <w:pPr>
        <w:spacing w:after="0"/>
        <w:rPr>
          <w:b/>
          <w:bCs/>
          <w:sz w:val="16"/>
          <w:szCs w:val="16"/>
          <w:lang w:eastAsia="x-none"/>
        </w:rPr>
      </w:pPr>
    </w:p>
    <w:p w14:paraId="275D5200" w14:textId="77777777" w:rsidR="008009DF" w:rsidRPr="0085768F" w:rsidRDefault="008009DF" w:rsidP="00123B1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33812" w:rsidRPr="0085768F" w14:paraId="4E934E0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03D770"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48" w:type="dxa"/>
          </w:tcPr>
          <w:p w14:paraId="726CAF70" w14:textId="57F1F20B"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A33812" w:rsidRPr="0085768F" w14:paraId="662B055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254394"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49E40DC" w14:textId="60F14AE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A33812" w:rsidRPr="0085768F" w14:paraId="1F21EAC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B780CFB"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6796CC21"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73509AA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9CA4"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37813810" w14:textId="33FCA93B"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A33812" w:rsidRPr="0085768F" w14:paraId="63D1F1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649AE2A"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3AB75C6"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3788CA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5A974"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0DB27D2B" w14:textId="6690DC6F"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A33812" w:rsidRPr="0085768F" w14:paraId="727C963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B98937"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2D1B794"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0C93F8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9C642C"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7ABBC6DE"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28E47C2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3967104"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D7A5390" w14:textId="14E35CB9" w:rsidR="00A33812"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F4A90" w:rsidRPr="0085768F" w14:paraId="136F576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CF57E"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7FB9BC07" w14:textId="27CB5445" w:rsidR="004F4A90"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004F4A90" w:rsidRPr="0085768F">
              <w:rPr>
                <w:rFonts w:cstheme="minorHAnsi"/>
                <w:sz w:val="16"/>
                <w:szCs w:val="16"/>
              </w:rPr>
              <w:t xml:space="preserve"> </w:t>
            </w:r>
          </w:p>
        </w:tc>
      </w:tr>
      <w:tr w:rsidR="004F4A90" w:rsidRPr="0085768F" w14:paraId="364DC74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178AB76"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0104F593" w14:textId="4E25B855" w:rsidR="004F4A90"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21D56EAE" w14:textId="77777777" w:rsidR="00A33812" w:rsidRPr="0085768F" w:rsidRDefault="00A3381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A9B" w:rsidRPr="0085768F" w14:paraId="76FEDC1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01DB71" w14:textId="77777777" w:rsidR="000D0A9B" w:rsidRPr="0085768F" w:rsidRDefault="000D0A9B" w:rsidP="0085768F">
            <w:pPr>
              <w:rPr>
                <w:rFonts w:cstheme="minorHAnsi"/>
                <w:b w:val="0"/>
                <w:bCs w:val="0"/>
                <w:sz w:val="16"/>
                <w:szCs w:val="16"/>
              </w:rPr>
            </w:pPr>
            <w:bookmarkStart w:id="64" w:name="_Hlk109148663"/>
            <w:r w:rsidRPr="0085768F">
              <w:rPr>
                <w:rFonts w:cstheme="minorHAnsi"/>
                <w:sz w:val="16"/>
                <w:szCs w:val="16"/>
              </w:rPr>
              <w:t>Aktivita</w:t>
            </w:r>
          </w:p>
        </w:tc>
        <w:tc>
          <w:tcPr>
            <w:tcW w:w="5948" w:type="dxa"/>
          </w:tcPr>
          <w:p w14:paraId="1E4C7A5C" w14:textId="21FA84A3" w:rsidR="004C051F" w:rsidRPr="0085768F"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w:t>
            </w:r>
            <w:r w:rsidR="00C50E55" w:rsidRPr="0085768F">
              <w:rPr>
                <w:rFonts w:cstheme="minorHAnsi"/>
                <w:sz w:val="16"/>
                <w:szCs w:val="16"/>
              </w:rPr>
              <w:t>c</w:t>
            </w:r>
            <w:r w:rsidRPr="0085768F">
              <w:rPr>
                <w:rFonts w:cstheme="minorHAnsi"/>
                <w:sz w:val="16"/>
                <w:szCs w:val="16"/>
              </w:rPr>
              <w:t>ert, jarní koncert, absolventský koncert</w:t>
            </w:r>
          </w:p>
        </w:tc>
      </w:tr>
      <w:tr w:rsidR="000D0A9B" w:rsidRPr="0085768F" w14:paraId="4ED9D985"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4E0878"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0EA79A5F" w14:textId="77777777"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0D0A9B" w:rsidRPr="0085768F" w14:paraId="43D3E6A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67AA733"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7A6D07DF"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546426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388A1"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40DD4FAC" w14:textId="09983EE2"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0D0A9B" w:rsidRPr="0085768F" w14:paraId="09AFE67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36DC60D"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5553C4C0" w14:textId="33AB8898"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1C7E48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978F0"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1E1165E2" w14:textId="33B72962" w:rsidR="000D0A9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aktéři ve vzdělávání, ZŠ</w:t>
            </w:r>
          </w:p>
        </w:tc>
      </w:tr>
      <w:tr w:rsidR="000D0A9B" w:rsidRPr="0085768F" w14:paraId="63C988E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3B5CEF7"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60D19838" w14:textId="061DDC29"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02B4953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965A6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34177371"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2734807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4CD0651"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28783921" w14:textId="0811EE8E" w:rsidR="000D0A9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bookmarkEnd w:id="64"/>
      <w:tr w:rsidR="004F4A90" w:rsidRPr="0085768F" w14:paraId="1A308F2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966E5"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1DFD519C" w14:textId="421DED62"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116074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3F0E84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5C0C5B43" w14:textId="7E871943"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113C8506" w14:textId="77777777" w:rsidR="000D0A9B" w:rsidRPr="0085768F" w:rsidRDefault="000D0A9B"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A9B" w:rsidRPr="0085768F" w14:paraId="4432998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DE1A12" w14:textId="77777777" w:rsidR="000D0A9B" w:rsidRPr="0085768F" w:rsidRDefault="000D0A9B" w:rsidP="0085768F">
            <w:pPr>
              <w:rPr>
                <w:rFonts w:cstheme="minorHAnsi"/>
                <w:b w:val="0"/>
                <w:bCs w:val="0"/>
                <w:sz w:val="16"/>
                <w:szCs w:val="16"/>
              </w:rPr>
            </w:pPr>
            <w:r w:rsidRPr="0085768F">
              <w:rPr>
                <w:rFonts w:cstheme="minorHAnsi"/>
                <w:sz w:val="16"/>
                <w:szCs w:val="16"/>
              </w:rPr>
              <w:t>Aktivita</w:t>
            </w:r>
          </w:p>
        </w:tc>
        <w:tc>
          <w:tcPr>
            <w:tcW w:w="5948" w:type="dxa"/>
          </w:tcPr>
          <w:p w14:paraId="049ADD90" w14:textId="3BD30993" w:rsidR="004C051F" w:rsidRPr="0085768F"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tc>
      </w:tr>
      <w:tr w:rsidR="000D0A9B" w:rsidRPr="0085768F" w14:paraId="7CA6874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39B7EC"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1551C2B0" w14:textId="3EDDB7B6"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w:t>
            </w:r>
            <w:r w:rsidR="00C50E55" w:rsidRPr="0085768F">
              <w:rPr>
                <w:rFonts w:eastAsia="Calibri" w:cstheme="minorHAnsi"/>
                <w:sz w:val="16"/>
                <w:szCs w:val="16"/>
              </w:rPr>
              <w:t>t</w:t>
            </w:r>
            <w:r w:rsidRPr="0085768F">
              <w:rPr>
                <w:rFonts w:eastAsia="Calibri" w:cstheme="minorHAnsi"/>
                <w:sz w:val="16"/>
                <w:szCs w:val="16"/>
              </w:rPr>
              <w:t>rojů a Den otevřených dveří</w:t>
            </w:r>
          </w:p>
        </w:tc>
      </w:tr>
      <w:tr w:rsidR="000D0A9B" w:rsidRPr="0085768F" w14:paraId="5BD51E0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BA037C9"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6C88EC10"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AF63EB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E6C22"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6AB7098C" w14:textId="6CE2915E"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40DB584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3D0B9D0"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19753768"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32C6C70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5E71E"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5E104F80" w14:textId="52467485" w:rsidR="000D0A9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ZŠ, MŠ</w:t>
            </w:r>
          </w:p>
        </w:tc>
      </w:tr>
      <w:tr w:rsidR="000D0A9B" w:rsidRPr="0085768F" w14:paraId="15A0BBE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ECE361B"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17FE6621"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424A1BD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67F4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5B5E0DF3"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3F51105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01AC48C"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0DF3069B" w14:textId="78185FA1" w:rsidR="000D0A9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F4A90" w:rsidRPr="0085768F" w14:paraId="1699FD0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80A9D0"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3DD5AC0C" w14:textId="77777777" w:rsidR="002C2A11" w:rsidRPr="002C2A11" w:rsidRDefault="002C2A11" w:rsidP="002C2A1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2FF48D6" w14:textId="2CA89874"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E70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90330C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C8CD3B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48226A0A"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31A383C7" w14:textId="7D5F328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F9AD520" w14:textId="77777777" w:rsidR="00123B16" w:rsidRDefault="00123B16" w:rsidP="0085768F">
      <w:pPr>
        <w:spacing w:after="0"/>
        <w:rPr>
          <w:b/>
          <w:bCs/>
          <w:sz w:val="16"/>
          <w:szCs w:val="16"/>
          <w:lang w:eastAsia="x-none"/>
        </w:rPr>
      </w:pPr>
    </w:p>
    <w:p w14:paraId="3EF0C5EE" w14:textId="77777777" w:rsidR="004B3DDA" w:rsidRDefault="004B3DDA" w:rsidP="0085768F">
      <w:pPr>
        <w:spacing w:after="0"/>
        <w:rPr>
          <w:b/>
          <w:bCs/>
          <w:sz w:val="16"/>
          <w:szCs w:val="16"/>
          <w:lang w:eastAsia="x-none"/>
        </w:rPr>
      </w:pPr>
    </w:p>
    <w:p w14:paraId="57FCAEEF" w14:textId="77777777" w:rsidR="004B3DDA" w:rsidRDefault="004B3DDA" w:rsidP="0085768F">
      <w:pPr>
        <w:spacing w:after="0"/>
        <w:rPr>
          <w:b/>
          <w:bCs/>
          <w:sz w:val="16"/>
          <w:szCs w:val="16"/>
          <w:lang w:eastAsia="x-none"/>
        </w:rPr>
      </w:pPr>
    </w:p>
    <w:p w14:paraId="2C600399" w14:textId="77777777" w:rsidR="004B3DDA" w:rsidRDefault="004B3DDA" w:rsidP="0085768F">
      <w:pPr>
        <w:spacing w:after="0"/>
        <w:rPr>
          <w:b/>
          <w:bCs/>
          <w:sz w:val="16"/>
          <w:szCs w:val="16"/>
          <w:lang w:eastAsia="x-none"/>
        </w:rPr>
      </w:pPr>
    </w:p>
    <w:p w14:paraId="3CAFED5F" w14:textId="77777777" w:rsidR="004B3DDA" w:rsidRDefault="004B3DDA" w:rsidP="0085768F">
      <w:pPr>
        <w:spacing w:after="0"/>
        <w:rPr>
          <w:b/>
          <w:bCs/>
          <w:sz w:val="16"/>
          <w:szCs w:val="16"/>
          <w:lang w:eastAsia="x-none"/>
        </w:rPr>
      </w:pPr>
    </w:p>
    <w:p w14:paraId="56604992" w14:textId="77777777" w:rsidR="004B3DDA" w:rsidRDefault="004B3DDA" w:rsidP="0085768F">
      <w:pPr>
        <w:spacing w:after="0"/>
        <w:rPr>
          <w:b/>
          <w:bCs/>
          <w:sz w:val="16"/>
          <w:szCs w:val="16"/>
          <w:lang w:eastAsia="x-none"/>
        </w:rPr>
      </w:pPr>
    </w:p>
    <w:p w14:paraId="06438640" w14:textId="77777777" w:rsidR="004B3DDA" w:rsidRDefault="004B3DDA" w:rsidP="00123B16">
      <w:pPr>
        <w:rPr>
          <w:b/>
          <w:bCs/>
          <w:lang w:eastAsia="x-none"/>
        </w:rPr>
      </w:pPr>
    </w:p>
    <w:p w14:paraId="7F7EB604" w14:textId="77777777" w:rsidR="00547764" w:rsidRDefault="00547764" w:rsidP="00123B16">
      <w:pPr>
        <w:rPr>
          <w:b/>
          <w:bCs/>
          <w:lang w:eastAsia="x-none"/>
        </w:rPr>
      </w:pPr>
    </w:p>
    <w:p w14:paraId="66B3EE4B" w14:textId="519E01ED" w:rsidR="005917AD" w:rsidRPr="00914C38" w:rsidRDefault="00CE678A" w:rsidP="00914C38">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005462EB" w:rsidRPr="0036689A">
        <w:rPr>
          <w:b/>
          <w:bCs/>
          <w:sz w:val="28"/>
          <w:szCs w:val="28"/>
          <w:lang w:eastAsia="x-none"/>
        </w:rPr>
        <w:t>) Základní škola Ročov</w:t>
      </w:r>
    </w:p>
    <w:p w14:paraId="22F50AFB" w14:textId="77777777" w:rsidR="00914C38" w:rsidRPr="00914C38" w:rsidRDefault="00914C38" w:rsidP="00914C38">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1226EC" w:rsidRPr="0085768F" w14:paraId="208D1C18"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02534B"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3A426799" w14:textId="145520D9" w:rsidR="001226EC" w:rsidRPr="0085768F"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sidR="00914C38">
              <w:rPr>
                <w:rFonts w:cstheme="minorHAnsi"/>
                <w:sz w:val="16"/>
                <w:szCs w:val="16"/>
              </w:rPr>
              <w:t>I</w:t>
            </w:r>
            <w:r w:rsidRPr="0085768F">
              <w:rPr>
                <w:rFonts w:cstheme="minorHAnsi"/>
                <w:sz w:val="16"/>
                <w:szCs w:val="16"/>
              </w:rPr>
              <w:t xml:space="preserve"> – OP JAK</w:t>
            </w:r>
          </w:p>
        </w:tc>
      </w:tr>
      <w:tr w:rsidR="001226EC" w:rsidRPr="0085768F" w14:paraId="10823B4A"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07B9172"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7F879C40" w14:textId="3CCBF126" w:rsidR="001226EC" w:rsidRPr="0085768F" w:rsidRDefault="00DF0C1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1226EC" w:rsidRPr="0085768F" w14:paraId="6B15DAB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F29390E"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1B7ED09D"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4A32F3B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73B954"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32999D4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56510F2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FBBE422"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062BB87C" w14:textId="14A4FF7A" w:rsidR="001226EC" w:rsidRPr="0085768F" w:rsidRDefault="00DF0C1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1226EC" w:rsidRPr="0085768F" w14:paraId="0074DF4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BEA45A"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72B40D7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188EB71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EA57870"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4D0A2087" w14:textId="0D22E91B" w:rsidR="001226EC" w:rsidRPr="0085768F" w:rsidRDefault="00DF0C1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1226EC" w:rsidRPr="0085768F" w14:paraId="54FBC6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2DFFF"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0D281008" w14:textId="5C3CF5B7"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sidR="00914C38">
              <w:rPr>
                <w:rFonts w:cstheme="minorHAnsi"/>
                <w:sz w:val="16"/>
                <w:szCs w:val="16"/>
              </w:rPr>
              <w:t>I</w:t>
            </w:r>
            <w:r w:rsidRPr="0085768F">
              <w:rPr>
                <w:rFonts w:cstheme="minorHAnsi"/>
                <w:sz w:val="16"/>
                <w:szCs w:val="16"/>
              </w:rPr>
              <w:t xml:space="preserve"> – OP JAK</w:t>
            </w:r>
          </w:p>
        </w:tc>
      </w:tr>
      <w:tr w:rsidR="001226EC" w:rsidRPr="0085768F" w14:paraId="693B985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0BE2B1"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150483A9" w14:textId="3F2550BF" w:rsidR="001226EC"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2F66A97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F8F41"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1D8AE0CD" w14:textId="73DEC8E0" w:rsidR="00391AD2" w:rsidRDefault="00391AD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166B59F4" w14:textId="121728F4"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sidR="002C2A11">
              <w:rPr>
                <w:rFonts w:ascii="Calibri" w:hAnsi="Calibri" w:cs="Calibri"/>
                <w:sz w:val="16"/>
                <w:szCs w:val="16"/>
              </w:rPr>
              <w:t>Zajištění dostatku kvalifikovaných a motivovaných pedagogických i odborných pracovníků a systematická podpora jejich profesního rozvoje a wellbeingu</w:t>
            </w:r>
          </w:p>
        </w:tc>
      </w:tr>
      <w:tr w:rsidR="0048272A" w:rsidRPr="0085768F" w14:paraId="4269C8A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7F8961"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1EF016E8" w14:textId="4829054F" w:rsidR="00391AD2" w:rsidRDefault="00391AD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5583F563" w14:textId="0C5B203A"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sidR="002C2A11">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sidR="002C2A11">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2BEBCCF2" w14:textId="77777777" w:rsidR="001226EC" w:rsidRDefault="001226E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F0C19" w:rsidRPr="0085768F" w14:paraId="04023B7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015E4C" w14:textId="77777777" w:rsidR="00DF0C19" w:rsidRPr="0085768F" w:rsidRDefault="00DF0C19" w:rsidP="000B1A07">
            <w:pPr>
              <w:rPr>
                <w:rFonts w:cstheme="minorHAnsi"/>
                <w:b w:val="0"/>
                <w:bCs w:val="0"/>
                <w:sz w:val="16"/>
                <w:szCs w:val="16"/>
              </w:rPr>
            </w:pPr>
            <w:r w:rsidRPr="0085768F">
              <w:rPr>
                <w:rFonts w:cstheme="minorHAnsi"/>
                <w:sz w:val="16"/>
                <w:szCs w:val="16"/>
              </w:rPr>
              <w:t>Aktivita</w:t>
            </w:r>
          </w:p>
        </w:tc>
        <w:tc>
          <w:tcPr>
            <w:tcW w:w="5948" w:type="dxa"/>
          </w:tcPr>
          <w:p w14:paraId="6A8B7B33" w14:textId="77777777" w:rsidR="00DF0C19" w:rsidRPr="0085768F" w:rsidRDefault="00DF0C19"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DF0C19" w:rsidRPr="0085768F" w14:paraId="562E748E"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AFA881" w14:textId="77777777" w:rsidR="00DF0C19" w:rsidRPr="0085768F" w:rsidRDefault="00DF0C19" w:rsidP="000B1A07">
            <w:pPr>
              <w:rPr>
                <w:rFonts w:cstheme="minorHAnsi"/>
                <w:sz w:val="16"/>
                <w:szCs w:val="16"/>
              </w:rPr>
            </w:pPr>
            <w:r w:rsidRPr="0085768F">
              <w:rPr>
                <w:rFonts w:cstheme="minorHAnsi"/>
                <w:sz w:val="16"/>
                <w:szCs w:val="16"/>
              </w:rPr>
              <w:t>Charakteristika aktivity</w:t>
            </w:r>
          </w:p>
        </w:tc>
        <w:tc>
          <w:tcPr>
            <w:tcW w:w="5948" w:type="dxa"/>
          </w:tcPr>
          <w:p w14:paraId="41E05520" w14:textId="6650B61C" w:rsidR="00DF0C19" w:rsidRPr="0085768F" w:rsidRDefault="00DF0C19"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DF0C19" w:rsidRPr="0085768F" w14:paraId="31F8F37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F3A53D0" w14:textId="77777777" w:rsidR="00DF0C19" w:rsidRPr="0085768F" w:rsidRDefault="00DF0C19" w:rsidP="000B1A07">
            <w:pPr>
              <w:rPr>
                <w:rFonts w:cstheme="minorHAnsi"/>
                <w:sz w:val="16"/>
                <w:szCs w:val="16"/>
              </w:rPr>
            </w:pPr>
            <w:r w:rsidRPr="0085768F">
              <w:rPr>
                <w:rFonts w:cstheme="minorHAnsi"/>
                <w:sz w:val="16"/>
                <w:szCs w:val="16"/>
              </w:rPr>
              <w:t>Realizátor nositel</w:t>
            </w:r>
          </w:p>
        </w:tc>
        <w:tc>
          <w:tcPr>
            <w:tcW w:w="5948" w:type="dxa"/>
          </w:tcPr>
          <w:p w14:paraId="0BAE1F71" w14:textId="77777777"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DF0C19" w:rsidRPr="0085768F" w14:paraId="2B1274F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0E5A9" w14:textId="77777777" w:rsidR="00DF0C19" w:rsidRPr="0085768F" w:rsidRDefault="00DF0C19" w:rsidP="000B1A07">
            <w:pPr>
              <w:rPr>
                <w:rFonts w:cstheme="minorHAnsi"/>
                <w:sz w:val="16"/>
                <w:szCs w:val="16"/>
              </w:rPr>
            </w:pPr>
            <w:r w:rsidRPr="0085768F">
              <w:rPr>
                <w:rFonts w:cstheme="minorHAnsi"/>
                <w:sz w:val="16"/>
                <w:szCs w:val="16"/>
              </w:rPr>
              <w:t>Místo realizace</w:t>
            </w:r>
          </w:p>
        </w:tc>
        <w:tc>
          <w:tcPr>
            <w:tcW w:w="5948" w:type="dxa"/>
          </w:tcPr>
          <w:p w14:paraId="55975E88"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DF0C19" w:rsidRPr="0085768F" w14:paraId="07D5BF2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E1D7D8B" w14:textId="77777777" w:rsidR="00DF0C19" w:rsidRPr="0085768F" w:rsidRDefault="00DF0C19" w:rsidP="000B1A07">
            <w:pPr>
              <w:rPr>
                <w:rFonts w:cstheme="minorHAnsi"/>
                <w:sz w:val="16"/>
                <w:szCs w:val="16"/>
              </w:rPr>
            </w:pPr>
            <w:r w:rsidRPr="0085768F">
              <w:rPr>
                <w:rFonts w:cstheme="minorHAnsi"/>
                <w:sz w:val="16"/>
                <w:szCs w:val="16"/>
              </w:rPr>
              <w:t>Cíl aktivity</w:t>
            </w:r>
          </w:p>
        </w:tc>
        <w:tc>
          <w:tcPr>
            <w:tcW w:w="5948" w:type="dxa"/>
          </w:tcPr>
          <w:p w14:paraId="4C663395" w14:textId="2E3499C8"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DF0C19" w:rsidRPr="0085768F" w14:paraId="7BAE200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134E2E" w14:textId="77777777" w:rsidR="00DF0C19" w:rsidRPr="0085768F" w:rsidRDefault="00DF0C19" w:rsidP="000B1A07">
            <w:pPr>
              <w:rPr>
                <w:rFonts w:cstheme="minorHAnsi"/>
                <w:sz w:val="16"/>
                <w:szCs w:val="16"/>
              </w:rPr>
            </w:pPr>
            <w:r w:rsidRPr="0085768F">
              <w:rPr>
                <w:rFonts w:cstheme="minorHAnsi"/>
                <w:sz w:val="16"/>
                <w:szCs w:val="16"/>
              </w:rPr>
              <w:t>Spolupráce</w:t>
            </w:r>
          </w:p>
        </w:tc>
        <w:tc>
          <w:tcPr>
            <w:tcW w:w="5948" w:type="dxa"/>
          </w:tcPr>
          <w:p w14:paraId="35AAFCB9"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0C19" w:rsidRPr="0085768F" w14:paraId="1A9C295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20F3F59" w14:textId="77777777" w:rsidR="00DF0C19" w:rsidRPr="0085768F" w:rsidRDefault="00DF0C19" w:rsidP="000B1A07">
            <w:pPr>
              <w:rPr>
                <w:rFonts w:cstheme="minorHAnsi"/>
                <w:sz w:val="16"/>
                <w:szCs w:val="16"/>
              </w:rPr>
            </w:pPr>
            <w:r w:rsidRPr="0085768F">
              <w:rPr>
                <w:rFonts w:cstheme="minorHAnsi"/>
                <w:sz w:val="16"/>
                <w:szCs w:val="16"/>
              </w:rPr>
              <w:t>Celkový rozpočet</w:t>
            </w:r>
          </w:p>
        </w:tc>
        <w:tc>
          <w:tcPr>
            <w:tcW w:w="5948" w:type="dxa"/>
          </w:tcPr>
          <w:p w14:paraId="7DFE29F2" w14:textId="20A7800A"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DF0C19" w:rsidRPr="0085768F" w14:paraId="0D853DB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AD554" w14:textId="77777777" w:rsidR="00DF0C19" w:rsidRPr="0085768F" w:rsidRDefault="00DF0C19" w:rsidP="000B1A07">
            <w:pPr>
              <w:rPr>
                <w:rFonts w:cstheme="minorHAnsi"/>
                <w:sz w:val="16"/>
                <w:szCs w:val="16"/>
              </w:rPr>
            </w:pPr>
            <w:r w:rsidRPr="0085768F">
              <w:rPr>
                <w:rFonts w:cstheme="minorHAnsi"/>
                <w:sz w:val="16"/>
                <w:szCs w:val="16"/>
              </w:rPr>
              <w:t>Zdroj financování</w:t>
            </w:r>
          </w:p>
        </w:tc>
        <w:tc>
          <w:tcPr>
            <w:tcW w:w="5948" w:type="dxa"/>
          </w:tcPr>
          <w:p w14:paraId="1306F8D8"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DF0C19" w:rsidRPr="0085768F" w14:paraId="73B4D2D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9DD872" w14:textId="77777777" w:rsidR="00DF0C19" w:rsidRPr="0085768F" w:rsidRDefault="00DF0C19" w:rsidP="000B1A07">
            <w:pPr>
              <w:rPr>
                <w:rFonts w:cstheme="minorHAnsi"/>
                <w:sz w:val="16"/>
                <w:szCs w:val="16"/>
              </w:rPr>
            </w:pPr>
            <w:r w:rsidRPr="0085768F">
              <w:rPr>
                <w:rFonts w:cstheme="minorHAnsi"/>
                <w:sz w:val="16"/>
                <w:szCs w:val="16"/>
              </w:rPr>
              <w:t>Časový harmonogram</w:t>
            </w:r>
          </w:p>
        </w:tc>
        <w:tc>
          <w:tcPr>
            <w:tcW w:w="5948" w:type="dxa"/>
          </w:tcPr>
          <w:p w14:paraId="01855905" w14:textId="09199D38" w:rsidR="00DF0C19"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2A11" w:rsidRPr="0085768F" w14:paraId="41C675A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A04AE" w14:textId="77777777" w:rsidR="002C2A11" w:rsidRPr="0085768F" w:rsidRDefault="002C2A11" w:rsidP="002C2A11">
            <w:pPr>
              <w:rPr>
                <w:rFonts w:cstheme="minorHAnsi"/>
                <w:sz w:val="16"/>
                <w:szCs w:val="16"/>
              </w:rPr>
            </w:pPr>
            <w:r w:rsidRPr="0085768F">
              <w:rPr>
                <w:rFonts w:cstheme="minorHAnsi"/>
                <w:sz w:val="16"/>
                <w:szCs w:val="16"/>
              </w:rPr>
              <w:t>Cíl MAP:</w:t>
            </w:r>
          </w:p>
        </w:tc>
        <w:tc>
          <w:tcPr>
            <w:tcW w:w="5948" w:type="dxa"/>
          </w:tcPr>
          <w:p w14:paraId="4A628CF5" w14:textId="49CAF348" w:rsidR="002C2A11" w:rsidRPr="002C2A11" w:rsidRDefault="00391AD2" w:rsidP="002C2A1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2C2A11" w:rsidRPr="0085768F" w14:paraId="7F4B13D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9D9CE1" w14:textId="77777777" w:rsidR="002C2A11" w:rsidRPr="0085768F" w:rsidRDefault="002C2A11" w:rsidP="002C2A11">
            <w:pPr>
              <w:rPr>
                <w:rFonts w:cstheme="minorHAnsi"/>
                <w:sz w:val="16"/>
                <w:szCs w:val="16"/>
              </w:rPr>
            </w:pPr>
            <w:r w:rsidRPr="0085768F">
              <w:rPr>
                <w:rFonts w:cstheme="minorHAnsi"/>
                <w:sz w:val="16"/>
                <w:szCs w:val="16"/>
              </w:rPr>
              <w:t>Opatření MAP:</w:t>
            </w:r>
          </w:p>
        </w:tc>
        <w:tc>
          <w:tcPr>
            <w:tcW w:w="5948" w:type="dxa"/>
          </w:tcPr>
          <w:p w14:paraId="3A984991" w14:textId="7015DDAF" w:rsidR="002C2A11" w:rsidRPr="002C2A11" w:rsidRDefault="002C2A11" w:rsidP="002C2A1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sidR="00391AD2">
              <w:rPr>
                <w:sz w:val="16"/>
                <w:szCs w:val="16"/>
              </w:rPr>
              <w:t>.4.4 Individuální aktivity jednotlivých subjektů základního vzdělávání a dalších zařízení v oblasti inkluze a rozvoje potenciálu každého žáka – napříč opatřeními</w:t>
            </w:r>
          </w:p>
        </w:tc>
      </w:tr>
    </w:tbl>
    <w:p w14:paraId="5441279F" w14:textId="77777777" w:rsidR="00DF0C19" w:rsidRDefault="00DF0C1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457AF" w:rsidRPr="0085768F" w14:paraId="07E8D841"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C4A8E6" w14:textId="77777777" w:rsidR="00A457AF" w:rsidRPr="0085768F" w:rsidRDefault="00A457AF" w:rsidP="000B1A07">
            <w:pPr>
              <w:rPr>
                <w:rFonts w:cstheme="minorHAnsi"/>
                <w:b w:val="0"/>
                <w:bCs w:val="0"/>
                <w:sz w:val="16"/>
                <w:szCs w:val="16"/>
              </w:rPr>
            </w:pPr>
            <w:r w:rsidRPr="0085768F">
              <w:rPr>
                <w:rFonts w:cstheme="minorHAnsi"/>
                <w:sz w:val="16"/>
                <w:szCs w:val="16"/>
              </w:rPr>
              <w:t>Aktivita</w:t>
            </w:r>
          </w:p>
        </w:tc>
        <w:tc>
          <w:tcPr>
            <w:tcW w:w="5948" w:type="dxa"/>
          </w:tcPr>
          <w:p w14:paraId="7A902BAF" w14:textId="77777777" w:rsidR="00A457AF" w:rsidRPr="0085768F" w:rsidRDefault="00A457AF"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5003BE11" w14:textId="77777777" w:rsidTr="008009D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0ABCFCE0" w14:textId="77777777" w:rsidR="00A457AF" w:rsidRPr="0085768F" w:rsidRDefault="00A457AF" w:rsidP="000B1A07">
            <w:pPr>
              <w:rPr>
                <w:rFonts w:cstheme="minorHAnsi"/>
                <w:sz w:val="16"/>
                <w:szCs w:val="16"/>
              </w:rPr>
            </w:pPr>
            <w:r w:rsidRPr="0085768F">
              <w:rPr>
                <w:rFonts w:cstheme="minorHAnsi"/>
                <w:sz w:val="16"/>
                <w:szCs w:val="16"/>
              </w:rPr>
              <w:t>Charakteristika aktivity</w:t>
            </w:r>
          </w:p>
        </w:tc>
        <w:tc>
          <w:tcPr>
            <w:tcW w:w="5948" w:type="dxa"/>
          </w:tcPr>
          <w:p w14:paraId="0F3DC6E3" w14:textId="72C49DB4" w:rsidR="00A457AF" w:rsidRPr="0085768F" w:rsidRDefault="00A457AF"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7783A29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9F7695" w14:textId="77777777" w:rsidR="00A457AF" w:rsidRPr="0085768F" w:rsidRDefault="00A457AF" w:rsidP="000B1A07">
            <w:pPr>
              <w:rPr>
                <w:rFonts w:cstheme="minorHAnsi"/>
                <w:sz w:val="16"/>
                <w:szCs w:val="16"/>
              </w:rPr>
            </w:pPr>
            <w:r w:rsidRPr="0085768F">
              <w:rPr>
                <w:rFonts w:cstheme="minorHAnsi"/>
                <w:sz w:val="16"/>
                <w:szCs w:val="16"/>
              </w:rPr>
              <w:t>Realizátor nositel</w:t>
            </w:r>
          </w:p>
        </w:tc>
        <w:tc>
          <w:tcPr>
            <w:tcW w:w="5948" w:type="dxa"/>
          </w:tcPr>
          <w:p w14:paraId="1294F4E5" w14:textId="77777777"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05539E6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1A446" w14:textId="77777777" w:rsidR="00A457AF" w:rsidRPr="0085768F" w:rsidRDefault="00A457AF" w:rsidP="000B1A07">
            <w:pPr>
              <w:rPr>
                <w:rFonts w:cstheme="minorHAnsi"/>
                <w:sz w:val="16"/>
                <w:szCs w:val="16"/>
              </w:rPr>
            </w:pPr>
            <w:r w:rsidRPr="0085768F">
              <w:rPr>
                <w:rFonts w:cstheme="minorHAnsi"/>
                <w:sz w:val="16"/>
                <w:szCs w:val="16"/>
              </w:rPr>
              <w:t>Místo realizace</w:t>
            </w:r>
          </w:p>
        </w:tc>
        <w:tc>
          <w:tcPr>
            <w:tcW w:w="5948" w:type="dxa"/>
          </w:tcPr>
          <w:p w14:paraId="2A07B912"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4AA07BF4" w14:textId="77777777" w:rsidTr="008009DF">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73F0144D" w14:textId="77777777" w:rsidR="00A457AF" w:rsidRPr="0085768F" w:rsidRDefault="00A457AF" w:rsidP="000B1A07">
            <w:pPr>
              <w:rPr>
                <w:rFonts w:cstheme="minorHAnsi"/>
                <w:sz w:val="16"/>
                <w:szCs w:val="16"/>
              </w:rPr>
            </w:pPr>
            <w:r w:rsidRPr="0085768F">
              <w:rPr>
                <w:rFonts w:cstheme="minorHAnsi"/>
                <w:sz w:val="16"/>
                <w:szCs w:val="16"/>
              </w:rPr>
              <w:t>Cíl aktivity</w:t>
            </w:r>
          </w:p>
        </w:tc>
        <w:tc>
          <w:tcPr>
            <w:tcW w:w="5948" w:type="dxa"/>
          </w:tcPr>
          <w:p w14:paraId="5C47D418" w14:textId="4C29F285"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0142D2F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01450" w14:textId="77777777" w:rsidR="00A457AF" w:rsidRPr="0085768F" w:rsidRDefault="00A457AF" w:rsidP="000B1A07">
            <w:pPr>
              <w:rPr>
                <w:rFonts w:cstheme="minorHAnsi"/>
                <w:sz w:val="16"/>
                <w:szCs w:val="16"/>
              </w:rPr>
            </w:pPr>
            <w:r w:rsidRPr="0085768F">
              <w:rPr>
                <w:rFonts w:cstheme="minorHAnsi"/>
                <w:sz w:val="16"/>
                <w:szCs w:val="16"/>
              </w:rPr>
              <w:t>Spolupráce</w:t>
            </w:r>
          </w:p>
        </w:tc>
        <w:tc>
          <w:tcPr>
            <w:tcW w:w="5948" w:type="dxa"/>
          </w:tcPr>
          <w:p w14:paraId="28D7FE48"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457AF" w:rsidRPr="0085768F" w14:paraId="7FF3E2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BA53502" w14:textId="77777777" w:rsidR="00A457AF" w:rsidRPr="0085768F" w:rsidRDefault="00A457AF" w:rsidP="000B1A07">
            <w:pPr>
              <w:rPr>
                <w:rFonts w:cstheme="minorHAnsi"/>
                <w:sz w:val="16"/>
                <w:szCs w:val="16"/>
              </w:rPr>
            </w:pPr>
            <w:r w:rsidRPr="0085768F">
              <w:rPr>
                <w:rFonts w:cstheme="minorHAnsi"/>
                <w:sz w:val="16"/>
                <w:szCs w:val="16"/>
              </w:rPr>
              <w:t>Celkový rozpočet</w:t>
            </w:r>
          </w:p>
        </w:tc>
        <w:tc>
          <w:tcPr>
            <w:tcW w:w="5948" w:type="dxa"/>
          </w:tcPr>
          <w:p w14:paraId="0BEF8CA9" w14:textId="369C379B"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A457AF" w:rsidRPr="0085768F" w14:paraId="5101A1B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5356AF" w14:textId="77777777" w:rsidR="00A457AF" w:rsidRPr="0085768F" w:rsidRDefault="00A457AF" w:rsidP="000B1A07">
            <w:pPr>
              <w:rPr>
                <w:rFonts w:cstheme="minorHAnsi"/>
                <w:sz w:val="16"/>
                <w:szCs w:val="16"/>
              </w:rPr>
            </w:pPr>
            <w:r w:rsidRPr="0085768F">
              <w:rPr>
                <w:rFonts w:cstheme="minorHAnsi"/>
                <w:sz w:val="16"/>
                <w:szCs w:val="16"/>
              </w:rPr>
              <w:t>Zdroj financování</w:t>
            </w:r>
          </w:p>
        </w:tc>
        <w:tc>
          <w:tcPr>
            <w:tcW w:w="5948" w:type="dxa"/>
          </w:tcPr>
          <w:p w14:paraId="7A31511C"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4EA2E28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A513B0" w14:textId="77777777" w:rsidR="00A457AF" w:rsidRPr="0085768F" w:rsidRDefault="00A457AF" w:rsidP="000B1A07">
            <w:pPr>
              <w:rPr>
                <w:rFonts w:cstheme="minorHAnsi"/>
                <w:sz w:val="16"/>
                <w:szCs w:val="16"/>
              </w:rPr>
            </w:pPr>
            <w:r w:rsidRPr="0085768F">
              <w:rPr>
                <w:rFonts w:cstheme="minorHAnsi"/>
                <w:sz w:val="16"/>
                <w:szCs w:val="16"/>
              </w:rPr>
              <w:t>Časový harmonogram</w:t>
            </w:r>
          </w:p>
        </w:tc>
        <w:tc>
          <w:tcPr>
            <w:tcW w:w="5948" w:type="dxa"/>
          </w:tcPr>
          <w:p w14:paraId="45F1219A" w14:textId="26CD8E08" w:rsidR="00A457AF"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2A11" w:rsidRPr="0085768F" w14:paraId="2BA9633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D9C0EA" w14:textId="77777777" w:rsidR="002C2A11" w:rsidRPr="0085768F" w:rsidRDefault="002C2A11" w:rsidP="002C2A11">
            <w:pPr>
              <w:rPr>
                <w:rFonts w:cstheme="minorHAnsi"/>
                <w:sz w:val="16"/>
                <w:szCs w:val="16"/>
              </w:rPr>
            </w:pPr>
            <w:r w:rsidRPr="0085768F">
              <w:rPr>
                <w:rFonts w:cstheme="minorHAnsi"/>
                <w:sz w:val="16"/>
                <w:szCs w:val="16"/>
              </w:rPr>
              <w:t>Cíl MAP:</w:t>
            </w:r>
          </w:p>
        </w:tc>
        <w:tc>
          <w:tcPr>
            <w:tcW w:w="5948" w:type="dxa"/>
          </w:tcPr>
          <w:p w14:paraId="11CAC9B8" w14:textId="2D88AEAA" w:rsidR="002C2A11" w:rsidRPr="002C2A11" w:rsidRDefault="002C2A11" w:rsidP="002C2A1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2.5 Zajištění dostatku kvalifikovaných a motivovaných pedagogických i odborných pracovníků a systematická podpora jejich profesního rozvoje a wellbeingu</w:t>
            </w:r>
          </w:p>
        </w:tc>
      </w:tr>
      <w:tr w:rsidR="002C2A11" w:rsidRPr="0085768F" w14:paraId="7C01B4E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C505135" w14:textId="77777777" w:rsidR="002C2A11" w:rsidRPr="0085768F" w:rsidRDefault="002C2A11" w:rsidP="002C2A11">
            <w:pPr>
              <w:rPr>
                <w:rFonts w:cstheme="minorHAnsi"/>
                <w:sz w:val="16"/>
                <w:szCs w:val="16"/>
              </w:rPr>
            </w:pPr>
            <w:r w:rsidRPr="0085768F">
              <w:rPr>
                <w:rFonts w:cstheme="minorHAnsi"/>
                <w:sz w:val="16"/>
                <w:szCs w:val="16"/>
              </w:rPr>
              <w:t>Opatření MAP:</w:t>
            </w:r>
          </w:p>
        </w:tc>
        <w:tc>
          <w:tcPr>
            <w:tcW w:w="5948" w:type="dxa"/>
          </w:tcPr>
          <w:p w14:paraId="50482D61" w14:textId="1FBEAB92" w:rsidR="002C2A11" w:rsidRPr="002C2A11" w:rsidRDefault="002C2A11" w:rsidP="002C2A1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2.5.2 Podpora rozvoje pedagogických a didaktických kompetencí pracovníků v základním vzdělávání a podpora managementu třídních kolektivů včetně podpory wellbeingu ve školách</w:t>
            </w:r>
          </w:p>
        </w:tc>
      </w:tr>
    </w:tbl>
    <w:p w14:paraId="232FC97A" w14:textId="77777777" w:rsidR="00A457AF" w:rsidRDefault="00A457A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457AF" w:rsidRPr="0085768F" w14:paraId="0997C04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74BC0A" w14:textId="77777777" w:rsidR="00A457AF" w:rsidRPr="0085768F" w:rsidRDefault="00A457AF" w:rsidP="000B1A07">
            <w:pPr>
              <w:rPr>
                <w:rFonts w:cstheme="minorHAnsi"/>
                <w:b w:val="0"/>
                <w:bCs w:val="0"/>
                <w:sz w:val="16"/>
                <w:szCs w:val="16"/>
              </w:rPr>
            </w:pPr>
            <w:r w:rsidRPr="0085768F">
              <w:rPr>
                <w:rFonts w:cstheme="minorHAnsi"/>
                <w:sz w:val="16"/>
                <w:szCs w:val="16"/>
              </w:rPr>
              <w:t>Aktivita</w:t>
            </w:r>
          </w:p>
        </w:tc>
        <w:tc>
          <w:tcPr>
            <w:tcW w:w="5948" w:type="dxa"/>
          </w:tcPr>
          <w:p w14:paraId="2A5E9570" w14:textId="77777777" w:rsidR="00A457AF" w:rsidRPr="0085768F" w:rsidRDefault="00A457AF"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05590C86" w14:textId="77777777" w:rsidTr="008009D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1DB94947" w14:textId="77777777" w:rsidR="00A457AF" w:rsidRPr="0085768F" w:rsidRDefault="00A457AF" w:rsidP="000B1A07">
            <w:pPr>
              <w:rPr>
                <w:rFonts w:cstheme="minorHAnsi"/>
                <w:sz w:val="16"/>
                <w:szCs w:val="16"/>
              </w:rPr>
            </w:pPr>
            <w:r w:rsidRPr="0085768F">
              <w:rPr>
                <w:rFonts w:cstheme="minorHAnsi"/>
                <w:sz w:val="16"/>
                <w:szCs w:val="16"/>
              </w:rPr>
              <w:t>Charakteristika aktivity</w:t>
            </w:r>
          </w:p>
        </w:tc>
        <w:tc>
          <w:tcPr>
            <w:tcW w:w="5948" w:type="dxa"/>
          </w:tcPr>
          <w:p w14:paraId="683CF392" w14:textId="69939EEE" w:rsidR="00A457AF" w:rsidRPr="0085768F" w:rsidRDefault="00A457AF"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672989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42140C" w14:textId="77777777" w:rsidR="00A457AF" w:rsidRPr="0085768F" w:rsidRDefault="00A457AF" w:rsidP="000B1A07">
            <w:pPr>
              <w:rPr>
                <w:rFonts w:cstheme="minorHAnsi"/>
                <w:sz w:val="16"/>
                <w:szCs w:val="16"/>
              </w:rPr>
            </w:pPr>
            <w:r w:rsidRPr="0085768F">
              <w:rPr>
                <w:rFonts w:cstheme="minorHAnsi"/>
                <w:sz w:val="16"/>
                <w:szCs w:val="16"/>
              </w:rPr>
              <w:t>Realizátor nositel</w:t>
            </w:r>
          </w:p>
        </w:tc>
        <w:tc>
          <w:tcPr>
            <w:tcW w:w="5948" w:type="dxa"/>
          </w:tcPr>
          <w:p w14:paraId="3607E002" w14:textId="77777777"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0E729D2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97D4C9" w14:textId="77777777" w:rsidR="00A457AF" w:rsidRPr="0085768F" w:rsidRDefault="00A457AF" w:rsidP="000B1A07">
            <w:pPr>
              <w:rPr>
                <w:rFonts w:cstheme="minorHAnsi"/>
                <w:sz w:val="16"/>
                <w:szCs w:val="16"/>
              </w:rPr>
            </w:pPr>
            <w:r w:rsidRPr="0085768F">
              <w:rPr>
                <w:rFonts w:cstheme="minorHAnsi"/>
                <w:sz w:val="16"/>
                <w:szCs w:val="16"/>
              </w:rPr>
              <w:t>Místo realizace</w:t>
            </w:r>
          </w:p>
        </w:tc>
        <w:tc>
          <w:tcPr>
            <w:tcW w:w="5948" w:type="dxa"/>
          </w:tcPr>
          <w:p w14:paraId="3ECB0B05"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1E08430D" w14:textId="77777777" w:rsidTr="008009DF">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E03AEF1" w14:textId="77777777" w:rsidR="00A457AF" w:rsidRPr="0085768F" w:rsidRDefault="00A457AF" w:rsidP="000B1A07">
            <w:pPr>
              <w:rPr>
                <w:rFonts w:cstheme="minorHAnsi"/>
                <w:sz w:val="16"/>
                <w:szCs w:val="16"/>
              </w:rPr>
            </w:pPr>
            <w:r w:rsidRPr="0085768F">
              <w:rPr>
                <w:rFonts w:cstheme="minorHAnsi"/>
                <w:sz w:val="16"/>
                <w:szCs w:val="16"/>
              </w:rPr>
              <w:t>Cíl aktivity</w:t>
            </w:r>
          </w:p>
        </w:tc>
        <w:tc>
          <w:tcPr>
            <w:tcW w:w="5948" w:type="dxa"/>
          </w:tcPr>
          <w:p w14:paraId="4E5B4238" w14:textId="3D858DED"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A457AF" w:rsidRPr="0085768F" w14:paraId="393179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101FF" w14:textId="77777777" w:rsidR="00A457AF" w:rsidRPr="0085768F" w:rsidRDefault="00A457AF" w:rsidP="000B1A07">
            <w:pPr>
              <w:rPr>
                <w:rFonts w:cstheme="minorHAnsi"/>
                <w:sz w:val="16"/>
                <w:szCs w:val="16"/>
              </w:rPr>
            </w:pPr>
            <w:r w:rsidRPr="0085768F">
              <w:rPr>
                <w:rFonts w:cstheme="minorHAnsi"/>
                <w:sz w:val="16"/>
                <w:szCs w:val="16"/>
              </w:rPr>
              <w:t>Spolupráce</w:t>
            </w:r>
          </w:p>
        </w:tc>
        <w:tc>
          <w:tcPr>
            <w:tcW w:w="5948" w:type="dxa"/>
          </w:tcPr>
          <w:p w14:paraId="47B656EC"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457AF" w:rsidRPr="0085768F" w14:paraId="23728B3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1F1293" w14:textId="77777777" w:rsidR="00A457AF" w:rsidRPr="0085768F" w:rsidRDefault="00A457AF" w:rsidP="000B1A07">
            <w:pPr>
              <w:rPr>
                <w:rFonts w:cstheme="minorHAnsi"/>
                <w:sz w:val="16"/>
                <w:szCs w:val="16"/>
              </w:rPr>
            </w:pPr>
            <w:r w:rsidRPr="0085768F">
              <w:rPr>
                <w:rFonts w:cstheme="minorHAnsi"/>
                <w:sz w:val="16"/>
                <w:szCs w:val="16"/>
              </w:rPr>
              <w:t>Celkový rozpočet</w:t>
            </w:r>
          </w:p>
        </w:tc>
        <w:tc>
          <w:tcPr>
            <w:tcW w:w="5948" w:type="dxa"/>
          </w:tcPr>
          <w:p w14:paraId="551861F3" w14:textId="267AECBB"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A457AF" w:rsidRPr="0085768F" w14:paraId="0D417C9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43C1C" w14:textId="77777777" w:rsidR="00A457AF" w:rsidRPr="0085768F" w:rsidRDefault="00A457AF" w:rsidP="000B1A07">
            <w:pPr>
              <w:rPr>
                <w:rFonts w:cstheme="minorHAnsi"/>
                <w:sz w:val="16"/>
                <w:szCs w:val="16"/>
              </w:rPr>
            </w:pPr>
            <w:r w:rsidRPr="0085768F">
              <w:rPr>
                <w:rFonts w:cstheme="minorHAnsi"/>
                <w:sz w:val="16"/>
                <w:szCs w:val="16"/>
              </w:rPr>
              <w:t>Zdroj financování</w:t>
            </w:r>
          </w:p>
        </w:tc>
        <w:tc>
          <w:tcPr>
            <w:tcW w:w="5948" w:type="dxa"/>
          </w:tcPr>
          <w:p w14:paraId="4692EAAB"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0F71590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4545D02" w14:textId="77777777" w:rsidR="00A457AF" w:rsidRPr="0085768F" w:rsidRDefault="00A457AF" w:rsidP="000B1A07">
            <w:pPr>
              <w:rPr>
                <w:rFonts w:cstheme="minorHAnsi"/>
                <w:sz w:val="16"/>
                <w:szCs w:val="16"/>
              </w:rPr>
            </w:pPr>
            <w:r w:rsidRPr="0085768F">
              <w:rPr>
                <w:rFonts w:cstheme="minorHAnsi"/>
                <w:sz w:val="16"/>
                <w:szCs w:val="16"/>
              </w:rPr>
              <w:t>Časový harmonogram</w:t>
            </w:r>
          </w:p>
        </w:tc>
        <w:tc>
          <w:tcPr>
            <w:tcW w:w="5948" w:type="dxa"/>
          </w:tcPr>
          <w:p w14:paraId="5380CE26" w14:textId="3E35E162" w:rsidR="00A457AF"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21B54" w:rsidRPr="0085768F" w14:paraId="7364048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71377D" w14:textId="77777777" w:rsidR="00D21B54" w:rsidRPr="0085768F" w:rsidRDefault="00D21B54" w:rsidP="00D21B54">
            <w:pPr>
              <w:rPr>
                <w:rFonts w:cstheme="minorHAnsi"/>
                <w:sz w:val="16"/>
                <w:szCs w:val="16"/>
              </w:rPr>
            </w:pPr>
            <w:r w:rsidRPr="0085768F">
              <w:rPr>
                <w:rFonts w:cstheme="minorHAnsi"/>
                <w:sz w:val="16"/>
                <w:szCs w:val="16"/>
              </w:rPr>
              <w:t>Cíl MAP:</w:t>
            </w:r>
          </w:p>
        </w:tc>
        <w:tc>
          <w:tcPr>
            <w:tcW w:w="5948" w:type="dxa"/>
          </w:tcPr>
          <w:p w14:paraId="346A7700" w14:textId="7AF67177" w:rsidR="00D21B54" w:rsidRPr="002C2A11" w:rsidRDefault="00D21B54" w:rsidP="00D21B5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0E50A1">
              <w:rPr>
                <w:color w:val="000000" w:themeColor="text1"/>
                <w:sz w:val="16"/>
                <w:szCs w:val="16"/>
              </w:rPr>
              <w:t>Napříč cíli</w:t>
            </w:r>
          </w:p>
        </w:tc>
      </w:tr>
      <w:tr w:rsidR="00D21B54" w:rsidRPr="0085768F" w14:paraId="39A24F9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0DA9F8" w14:textId="77777777" w:rsidR="00D21B54" w:rsidRPr="0085768F" w:rsidRDefault="00D21B54" w:rsidP="00D21B54">
            <w:pPr>
              <w:rPr>
                <w:rFonts w:cstheme="minorHAnsi"/>
                <w:sz w:val="16"/>
                <w:szCs w:val="16"/>
              </w:rPr>
            </w:pPr>
            <w:r w:rsidRPr="0085768F">
              <w:rPr>
                <w:rFonts w:cstheme="minorHAnsi"/>
                <w:sz w:val="16"/>
                <w:szCs w:val="16"/>
              </w:rPr>
              <w:t>Opatření MAP:</w:t>
            </w:r>
          </w:p>
        </w:tc>
        <w:tc>
          <w:tcPr>
            <w:tcW w:w="5948" w:type="dxa"/>
          </w:tcPr>
          <w:p w14:paraId="2A3E7885" w14:textId="5467933E" w:rsidR="00D21B54" w:rsidRPr="002C2A11" w:rsidRDefault="00D21B54" w:rsidP="00D21B5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E50A1">
              <w:rPr>
                <w:color w:val="000000" w:themeColor="text1"/>
                <w:sz w:val="16"/>
                <w:szCs w:val="16"/>
              </w:rPr>
              <w:t>Napříč opatřeními</w:t>
            </w:r>
          </w:p>
        </w:tc>
      </w:tr>
    </w:tbl>
    <w:p w14:paraId="3B405855" w14:textId="77777777" w:rsidR="00A457AF" w:rsidRPr="0085768F" w:rsidRDefault="00A457A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62EB" w:rsidRPr="0085768F" w14:paraId="220B873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135648" w14:textId="77777777" w:rsidR="005462EB" w:rsidRPr="0085768F" w:rsidRDefault="005462EB" w:rsidP="0085768F">
            <w:pPr>
              <w:rPr>
                <w:rFonts w:cstheme="minorHAnsi"/>
                <w:b w:val="0"/>
                <w:bCs w:val="0"/>
                <w:sz w:val="16"/>
                <w:szCs w:val="16"/>
              </w:rPr>
            </w:pPr>
            <w:bookmarkStart w:id="65" w:name="_Hlk117093027"/>
            <w:r w:rsidRPr="0085768F">
              <w:rPr>
                <w:rFonts w:cstheme="minorHAnsi"/>
                <w:sz w:val="16"/>
                <w:szCs w:val="16"/>
              </w:rPr>
              <w:t>Aktivita</w:t>
            </w:r>
          </w:p>
        </w:tc>
        <w:tc>
          <w:tcPr>
            <w:tcW w:w="5948" w:type="dxa"/>
          </w:tcPr>
          <w:p w14:paraId="48E205F6" w14:textId="2CB910FF" w:rsidR="005917AD" w:rsidRPr="0085768F" w:rsidRDefault="005462E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5462EB" w:rsidRPr="0085768F" w14:paraId="179F3A01"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4FCC9C" w14:textId="77777777" w:rsidR="005462EB" w:rsidRPr="0085768F" w:rsidRDefault="005462EB" w:rsidP="0085768F">
            <w:pPr>
              <w:rPr>
                <w:rFonts w:cstheme="minorHAnsi"/>
                <w:sz w:val="16"/>
                <w:szCs w:val="16"/>
              </w:rPr>
            </w:pPr>
            <w:r w:rsidRPr="0085768F">
              <w:rPr>
                <w:rFonts w:cstheme="minorHAnsi"/>
                <w:sz w:val="16"/>
                <w:szCs w:val="16"/>
              </w:rPr>
              <w:t>Charakteristika aktivity</w:t>
            </w:r>
          </w:p>
        </w:tc>
        <w:tc>
          <w:tcPr>
            <w:tcW w:w="5948" w:type="dxa"/>
          </w:tcPr>
          <w:p w14:paraId="23693EE9" w14:textId="45CCDFEB" w:rsidR="005462EB" w:rsidRPr="0085768F" w:rsidRDefault="005462E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w:t>
            </w:r>
            <w:r w:rsidR="00F80DCB" w:rsidRPr="0085768F">
              <w:rPr>
                <w:rFonts w:eastAsia="Calibri" w:cstheme="minorHAnsi"/>
                <w:sz w:val="16"/>
                <w:szCs w:val="16"/>
              </w:rPr>
              <w:t>k</w:t>
            </w:r>
            <w:r w:rsidRPr="0085768F">
              <w:rPr>
                <w:rFonts w:eastAsia="Calibri" w:cstheme="minorHAnsi"/>
                <w:sz w:val="16"/>
                <w:szCs w:val="16"/>
              </w:rPr>
              <w:t>tivity, zdravý životní styl, ekologie</w:t>
            </w:r>
          </w:p>
        </w:tc>
      </w:tr>
      <w:tr w:rsidR="005462EB" w:rsidRPr="0085768F" w14:paraId="1D19A36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80E52B" w14:textId="77777777" w:rsidR="005462EB" w:rsidRPr="0085768F" w:rsidRDefault="005462EB" w:rsidP="0085768F">
            <w:pPr>
              <w:rPr>
                <w:rFonts w:cstheme="minorHAnsi"/>
                <w:sz w:val="16"/>
                <w:szCs w:val="16"/>
              </w:rPr>
            </w:pPr>
            <w:r w:rsidRPr="0085768F">
              <w:rPr>
                <w:rFonts w:cstheme="minorHAnsi"/>
                <w:sz w:val="16"/>
                <w:szCs w:val="16"/>
              </w:rPr>
              <w:t>Realizátor nositel</w:t>
            </w:r>
          </w:p>
        </w:tc>
        <w:tc>
          <w:tcPr>
            <w:tcW w:w="5948" w:type="dxa"/>
          </w:tcPr>
          <w:p w14:paraId="35E4944A" w14:textId="51C476FA"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37CEC8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EECC0" w14:textId="77777777" w:rsidR="005462EB" w:rsidRPr="0085768F" w:rsidRDefault="005462EB" w:rsidP="0085768F">
            <w:pPr>
              <w:rPr>
                <w:rFonts w:cstheme="minorHAnsi"/>
                <w:sz w:val="16"/>
                <w:szCs w:val="16"/>
              </w:rPr>
            </w:pPr>
            <w:r w:rsidRPr="0085768F">
              <w:rPr>
                <w:rFonts w:cstheme="minorHAnsi"/>
                <w:sz w:val="16"/>
                <w:szCs w:val="16"/>
              </w:rPr>
              <w:t>Místo realizace</w:t>
            </w:r>
          </w:p>
        </w:tc>
        <w:tc>
          <w:tcPr>
            <w:tcW w:w="5948" w:type="dxa"/>
          </w:tcPr>
          <w:p w14:paraId="1AED7A63" w14:textId="3EBCC345"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D283B0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A8AB23D" w14:textId="77777777" w:rsidR="005462EB" w:rsidRPr="0085768F" w:rsidRDefault="005462EB" w:rsidP="0085768F">
            <w:pPr>
              <w:rPr>
                <w:rFonts w:cstheme="minorHAnsi"/>
                <w:sz w:val="16"/>
                <w:szCs w:val="16"/>
              </w:rPr>
            </w:pPr>
            <w:r w:rsidRPr="0085768F">
              <w:rPr>
                <w:rFonts w:cstheme="minorHAnsi"/>
                <w:sz w:val="16"/>
                <w:szCs w:val="16"/>
              </w:rPr>
              <w:t>Cíl aktivity</w:t>
            </w:r>
          </w:p>
        </w:tc>
        <w:tc>
          <w:tcPr>
            <w:tcW w:w="5948" w:type="dxa"/>
          </w:tcPr>
          <w:p w14:paraId="05E494AC"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5462EB" w:rsidRPr="0085768F" w14:paraId="418069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6DBD14" w14:textId="77777777" w:rsidR="005462EB" w:rsidRPr="0085768F" w:rsidRDefault="005462EB" w:rsidP="0085768F">
            <w:pPr>
              <w:rPr>
                <w:rFonts w:cstheme="minorHAnsi"/>
                <w:sz w:val="16"/>
                <w:szCs w:val="16"/>
              </w:rPr>
            </w:pPr>
            <w:r w:rsidRPr="0085768F">
              <w:rPr>
                <w:rFonts w:cstheme="minorHAnsi"/>
                <w:sz w:val="16"/>
                <w:szCs w:val="16"/>
              </w:rPr>
              <w:t>Spolupráce</w:t>
            </w:r>
          </w:p>
        </w:tc>
        <w:tc>
          <w:tcPr>
            <w:tcW w:w="5948" w:type="dxa"/>
          </w:tcPr>
          <w:p w14:paraId="3BFBAF49" w14:textId="77777777"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46564FB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661CEE2" w14:textId="77777777" w:rsidR="005462EB" w:rsidRPr="0085768F" w:rsidRDefault="005462EB" w:rsidP="0085768F">
            <w:pPr>
              <w:rPr>
                <w:rFonts w:cstheme="minorHAnsi"/>
                <w:sz w:val="16"/>
                <w:szCs w:val="16"/>
              </w:rPr>
            </w:pPr>
            <w:r w:rsidRPr="0085768F">
              <w:rPr>
                <w:rFonts w:cstheme="minorHAnsi"/>
                <w:sz w:val="16"/>
                <w:szCs w:val="16"/>
              </w:rPr>
              <w:t>Celkový rozpočet</w:t>
            </w:r>
          </w:p>
        </w:tc>
        <w:tc>
          <w:tcPr>
            <w:tcW w:w="5948" w:type="dxa"/>
          </w:tcPr>
          <w:p w14:paraId="214A9C2E"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0A9A4FD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3D6331" w14:textId="77777777" w:rsidR="005462EB" w:rsidRPr="0085768F" w:rsidRDefault="005462EB" w:rsidP="0085768F">
            <w:pPr>
              <w:rPr>
                <w:rFonts w:cstheme="minorHAnsi"/>
                <w:sz w:val="16"/>
                <w:szCs w:val="16"/>
              </w:rPr>
            </w:pPr>
            <w:r w:rsidRPr="0085768F">
              <w:rPr>
                <w:rFonts w:cstheme="minorHAnsi"/>
                <w:sz w:val="16"/>
                <w:szCs w:val="16"/>
              </w:rPr>
              <w:t>Zdroj financování</w:t>
            </w:r>
          </w:p>
        </w:tc>
        <w:tc>
          <w:tcPr>
            <w:tcW w:w="5948" w:type="dxa"/>
          </w:tcPr>
          <w:p w14:paraId="661339B9" w14:textId="77389CB5" w:rsidR="005462E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462EB" w:rsidRPr="0085768F" w14:paraId="5C5E98E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F5B894" w14:textId="77777777" w:rsidR="005462EB" w:rsidRPr="0085768F" w:rsidRDefault="005462EB" w:rsidP="0085768F">
            <w:pPr>
              <w:rPr>
                <w:rFonts w:cstheme="minorHAnsi"/>
                <w:sz w:val="16"/>
                <w:szCs w:val="16"/>
              </w:rPr>
            </w:pPr>
            <w:r w:rsidRPr="0085768F">
              <w:rPr>
                <w:rFonts w:cstheme="minorHAnsi"/>
                <w:sz w:val="16"/>
                <w:szCs w:val="16"/>
              </w:rPr>
              <w:t>Časový harmonogram</w:t>
            </w:r>
          </w:p>
        </w:tc>
        <w:tc>
          <w:tcPr>
            <w:tcW w:w="5948" w:type="dxa"/>
          </w:tcPr>
          <w:p w14:paraId="59B6FEEC" w14:textId="736BED83" w:rsidR="005462E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62EB" w:rsidRPr="0085768F" w14:paraId="0E17E17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D72DF" w14:textId="77777777" w:rsidR="005462EB" w:rsidRPr="0085768F" w:rsidRDefault="005462EB" w:rsidP="0085768F">
            <w:pPr>
              <w:rPr>
                <w:rFonts w:cstheme="minorHAnsi"/>
                <w:sz w:val="16"/>
                <w:szCs w:val="16"/>
              </w:rPr>
            </w:pPr>
            <w:r w:rsidRPr="0085768F">
              <w:rPr>
                <w:rFonts w:cstheme="minorHAnsi"/>
                <w:sz w:val="16"/>
                <w:szCs w:val="16"/>
              </w:rPr>
              <w:t>Cíl MAP:</w:t>
            </w:r>
          </w:p>
        </w:tc>
        <w:tc>
          <w:tcPr>
            <w:tcW w:w="5948" w:type="dxa"/>
          </w:tcPr>
          <w:p w14:paraId="0913CC4B" w14:textId="77777777" w:rsidR="00CB6470"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914C38"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68CCA662" w14:textId="57911EC7"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704A646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5320A65"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178C6883"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5509B3FA" w14:textId="00921BF3"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65"/>
    </w:tbl>
    <w:p w14:paraId="4F2A23EB" w14:textId="77777777" w:rsidR="005917AD" w:rsidRPr="0085768F" w:rsidRDefault="005917AD" w:rsidP="004B3DD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6470" w:rsidRPr="0085768F" w14:paraId="005058F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D7E999"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11298141" w14:textId="0E211DD6" w:rsidR="005917AD" w:rsidRPr="0085768F" w:rsidRDefault="00CB647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CB6470" w:rsidRPr="0085768F" w14:paraId="63EF35D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716747"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0A93D215" w14:textId="5F60C18E" w:rsidR="00CB6470" w:rsidRPr="0085768F" w:rsidRDefault="00CB647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CB6470" w:rsidRPr="0085768F" w14:paraId="090D55E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AF13426"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426A74BD"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314A5CB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506DC"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59050980"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FDDEF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CD319C5"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19904CC5" w14:textId="2503588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CB6470" w:rsidRPr="0085768F" w14:paraId="6CBC256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EA5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31F7065E"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7545D7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8F3D7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0DA9D4C6"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72A7AC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348AC"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4F57B42B" w14:textId="3B1E8843" w:rsidR="00CB6470"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6470" w:rsidRPr="0085768F" w14:paraId="3D75F13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595D875"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09DB6AE" w14:textId="7C414CB2" w:rsidR="00CB6470"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09B4513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3100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455DB059" w14:textId="77777777" w:rsidR="0048272A"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207A2A45" w14:textId="36432112"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1126E20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59B7A26"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0E59EE8D"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498BBEE3" w14:textId="2B213FD6"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161B5DFD" w14:textId="77777777" w:rsidR="00123B16" w:rsidRPr="0085768F" w:rsidRDefault="00123B16" w:rsidP="005917A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6470" w:rsidRPr="0085768F" w14:paraId="17F2482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96D35F"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7437B39B" w14:textId="6B003C50" w:rsidR="005917AD" w:rsidRPr="0085768F" w:rsidRDefault="00DC26E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CB6470" w:rsidRPr="0085768F" w14:paraId="5997BD3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7E4C0"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439F8400" w14:textId="5586789D" w:rsidR="00CB6470" w:rsidRPr="0085768F" w:rsidRDefault="00DC26E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Recyklohraní – třídění odpadu</w:t>
            </w:r>
            <w:r w:rsidR="00CB6470" w:rsidRPr="0085768F">
              <w:rPr>
                <w:rFonts w:eastAsia="Calibri" w:cstheme="minorHAnsi"/>
                <w:sz w:val="16"/>
                <w:szCs w:val="16"/>
                <w:lang w:val="en-US"/>
              </w:rPr>
              <w:t xml:space="preserve"> </w:t>
            </w:r>
          </w:p>
        </w:tc>
      </w:tr>
      <w:tr w:rsidR="00CB6470" w:rsidRPr="0085768F" w14:paraId="0EFBABC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425F7D"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665611F4"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B992FF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FA184E"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008363D2"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110EF95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ED1741D"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546064FC" w14:textId="24706319" w:rsidR="00CB6470" w:rsidRPr="0085768F" w:rsidRDefault="00DC26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CB6470" w:rsidRPr="0085768F" w14:paraId="4E3F800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FE6E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73CB0303"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19FC6F3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1F62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501D957B"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6A5CAA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38187"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2CCCC4C7" w14:textId="55AE7865" w:rsidR="00CB6470"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6470" w:rsidRPr="0085768F" w14:paraId="6FFD421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5B4F23"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6F7EAF4" w14:textId="40E01E81" w:rsidR="00CB6470"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65881F3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DC858D"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3FC6A55" w14:textId="3B1FAFCC" w:rsidR="0048272A" w:rsidRPr="0085768F" w:rsidRDefault="002C2A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3A0BB60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233144"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43BCB8D6" w14:textId="02CA6742" w:rsidR="0048272A" w:rsidRPr="0085768F" w:rsidRDefault="002C2A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29EED0A" w14:textId="77777777" w:rsidR="00914C38" w:rsidRDefault="00914C38" w:rsidP="00DF0C19">
      <w:pPr>
        <w:spacing w:after="0"/>
        <w:rPr>
          <w:b/>
          <w:bCs/>
          <w:sz w:val="16"/>
          <w:szCs w:val="16"/>
          <w:lang w:eastAsia="x-none"/>
        </w:rPr>
      </w:pPr>
    </w:p>
    <w:p w14:paraId="5161FDBD" w14:textId="77777777" w:rsidR="008009DF" w:rsidRDefault="008009DF" w:rsidP="00DF0C19">
      <w:pPr>
        <w:spacing w:after="0"/>
        <w:rPr>
          <w:b/>
          <w:bCs/>
          <w:sz w:val="16"/>
          <w:szCs w:val="16"/>
          <w:lang w:eastAsia="x-none"/>
        </w:rPr>
      </w:pPr>
    </w:p>
    <w:p w14:paraId="19523EC6" w14:textId="77777777" w:rsidR="008009DF" w:rsidRDefault="008009DF" w:rsidP="00DF0C19">
      <w:pPr>
        <w:spacing w:after="0"/>
        <w:rPr>
          <w:b/>
          <w:bCs/>
          <w:sz w:val="16"/>
          <w:szCs w:val="16"/>
          <w:lang w:eastAsia="x-none"/>
        </w:rPr>
      </w:pPr>
    </w:p>
    <w:p w14:paraId="2154FD0A" w14:textId="77777777" w:rsidR="008009DF" w:rsidRDefault="008009DF" w:rsidP="00DF0C19">
      <w:pPr>
        <w:spacing w:after="0"/>
        <w:rPr>
          <w:b/>
          <w:bCs/>
          <w:sz w:val="16"/>
          <w:szCs w:val="16"/>
          <w:lang w:eastAsia="x-none"/>
        </w:rPr>
      </w:pPr>
    </w:p>
    <w:p w14:paraId="398B789F" w14:textId="77777777" w:rsidR="008009DF" w:rsidRDefault="008009DF" w:rsidP="00DF0C19">
      <w:pPr>
        <w:spacing w:after="0"/>
        <w:rPr>
          <w:b/>
          <w:bCs/>
          <w:sz w:val="16"/>
          <w:szCs w:val="16"/>
          <w:lang w:eastAsia="x-none"/>
        </w:rPr>
      </w:pPr>
    </w:p>
    <w:p w14:paraId="372ED03B" w14:textId="77777777" w:rsidR="00E318E0" w:rsidRDefault="00E318E0" w:rsidP="00DF0C19">
      <w:pPr>
        <w:spacing w:after="0"/>
        <w:rPr>
          <w:b/>
          <w:bCs/>
          <w:sz w:val="16"/>
          <w:szCs w:val="16"/>
          <w:lang w:eastAsia="x-none"/>
        </w:rPr>
      </w:pPr>
    </w:p>
    <w:p w14:paraId="3A906EA2" w14:textId="77777777" w:rsidR="00E318E0" w:rsidRDefault="00E318E0" w:rsidP="00DF0C19">
      <w:pPr>
        <w:spacing w:after="0"/>
        <w:rPr>
          <w:b/>
          <w:bCs/>
          <w:sz w:val="16"/>
          <w:szCs w:val="16"/>
          <w:lang w:eastAsia="x-none"/>
        </w:rPr>
      </w:pPr>
    </w:p>
    <w:p w14:paraId="271A8BD5" w14:textId="77777777" w:rsidR="00E318E0" w:rsidRDefault="00E318E0" w:rsidP="00DF0C19">
      <w:pPr>
        <w:spacing w:after="0"/>
        <w:rPr>
          <w:b/>
          <w:bCs/>
          <w:sz w:val="16"/>
          <w:szCs w:val="16"/>
          <w:lang w:eastAsia="x-none"/>
        </w:rPr>
      </w:pPr>
    </w:p>
    <w:p w14:paraId="1C1F02CB" w14:textId="77777777" w:rsidR="00E318E0" w:rsidRDefault="00E318E0" w:rsidP="00DF0C19">
      <w:pPr>
        <w:spacing w:after="0"/>
        <w:rPr>
          <w:b/>
          <w:bCs/>
          <w:sz w:val="16"/>
          <w:szCs w:val="16"/>
          <w:lang w:eastAsia="x-none"/>
        </w:rPr>
      </w:pPr>
    </w:p>
    <w:p w14:paraId="16DF1AE3" w14:textId="77777777" w:rsidR="008009DF" w:rsidRPr="0085768F" w:rsidRDefault="008009DF" w:rsidP="00DF0C1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C5B6A" w:rsidRPr="0085768F" w14:paraId="60C7BDF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BA2E0B"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3C854C2A" w14:textId="193227C7" w:rsidR="005917AD" w:rsidRPr="0085768F"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BC5B6A" w:rsidRPr="0085768F" w14:paraId="12056093"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CEF32F"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3543F18" w14:textId="2DABD7F0"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BC5B6A" w:rsidRPr="0085768F" w14:paraId="78CEAD3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356AD9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5F4F1B14"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5817A9A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75CB0"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000B99CB"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B6E449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ED4729E"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573DDDAE" w14:textId="244BF27D"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021A393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4A094E"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4353D4DF" w14:textId="3AAC2A52"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Městys Ročov</w:t>
            </w:r>
          </w:p>
        </w:tc>
      </w:tr>
      <w:tr w:rsidR="00BC5B6A" w:rsidRPr="0085768F" w14:paraId="7BFB947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310DFE5"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796A3EE3"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21FA473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7C22FF"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1E579BA2" w14:textId="2D4B8BDB"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BC5B6A" w:rsidRPr="0085768F" w14:paraId="0D3D849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98B70D0"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15738EE4" w14:textId="66E86B08" w:rsidR="00BC5B6A"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6B376D1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369F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2BD0428" w14:textId="77C9B5E0"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72565354" w14:textId="77777777" w:rsidR="0048272A" w:rsidRDefault="002C2A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5FD43663" w14:textId="4FAEDFAE"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48272A" w:rsidRPr="0085768F" w14:paraId="23B5435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8623373"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67171610"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4C98A5A7"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sidR="002C2A11">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sidR="002C2A11">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2C285E45" w14:textId="5580F612"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75CA94C5" w14:textId="2C1D8DBA" w:rsidR="00BC5B6A" w:rsidRDefault="00BC5B6A" w:rsidP="0085768F">
      <w:pPr>
        <w:spacing w:after="0"/>
        <w:jc w:val="center"/>
        <w:rPr>
          <w:b/>
          <w:bCs/>
          <w:sz w:val="16"/>
          <w:szCs w:val="16"/>
          <w:lang w:eastAsia="x-none"/>
        </w:rPr>
      </w:pPr>
    </w:p>
    <w:p w14:paraId="76EEE324" w14:textId="77777777" w:rsidR="000B2E56" w:rsidRPr="0085768F" w:rsidRDefault="000B2E56" w:rsidP="008009D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C5B6A" w:rsidRPr="0085768F" w14:paraId="51FD6DC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AD8333"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5D8EFFEF" w14:textId="08458E6F" w:rsidR="005917AD" w:rsidRPr="0085768F"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BC5B6A" w:rsidRPr="0085768F" w14:paraId="56CCF6E9"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6A6CF4"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7E27C72" w14:textId="40AE496C"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Zvyky a tra</w:t>
            </w:r>
            <w:r w:rsidR="0048272A" w:rsidRPr="0085768F">
              <w:rPr>
                <w:rFonts w:eastAsia="Calibri" w:cstheme="minorHAnsi"/>
                <w:sz w:val="16"/>
                <w:szCs w:val="16"/>
              </w:rPr>
              <w:t>di</w:t>
            </w:r>
            <w:r w:rsidRPr="0085768F">
              <w:rPr>
                <w:rFonts w:eastAsia="Calibri" w:cstheme="minorHAnsi"/>
                <w:sz w:val="16"/>
                <w:szCs w:val="16"/>
              </w:rPr>
              <w:t xml:space="preserve">ce – Drakiáda, Čertí škola, Rozsvícení vánočního stromku, vynášení Morany, Karneval, Čarodějnice </w:t>
            </w:r>
          </w:p>
        </w:tc>
      </w:tr>
      <w:tr w:rsidR="00BC5B6A" w:rsidRPr="0085768F" w14:paraId="4E32BC8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291CC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14424A8D"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6B014E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7F89E"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148969E4"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128CBBA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1F1A9D"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304CEF80"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27E5F68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780FC"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06EC0770" w14:textId="568D472B"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zřizovatel</w:t>
            </w:r>
          </w:p>
        </w:tc>
      </w:tr>
      <w:tr w:rsidR="00BC5B6A" w:rsidRPr="0085768F" w14:paraId="56B4A26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C2F84A4"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06005B21"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6BEF390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C74A11"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7A7169A8" w14:textId="18CE3045"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BC5B6A" w:rsidRPr="0085768F" w14:paraId="1BACBC6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36CC4FF"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0ECE4EAB" w14:textId="1755B254" w:rsidR="00BC5B6A"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C5B6A" w:rsidRPr="0085768F" w14:paraId="75F9B6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4A3CB" w14:textId="77777777" w:rsidR="00BC5B6A" w:rsidRPr="0085768F" w:rsidRDefault="00BC5B6A" w:rsidP="0085768F">
            <w:pPr>
              <w:rPr>
                <w:rFonts w:cstheme="minorHAnsi"/>
                <w:sz w:val="16"/>
                <w:szCs w:val="16"/>
              </w:rPr>
            </w:pPr>
            <w:r w:rsidRPr="0085768F">
              <w:rPr>
                <w:rFonts w:cstheme="minorHAnsi"/>
                <w:sz w:val="16"/>
                <w:szCs w:val="16"/>
              </w:rPr>
              <w:t>Cíl MAP:</w:t>
            </w:r>
          </w:p>
        </w:tc>
        <w:tc>
          <w:tcPr>
            <w:tcW w:w="5948" w:type="dxa"/>
          </w:tcPr>
          <w:p w14:paraId="26F61D34" w14:textId="1C39A223" w:rsidR="00623E72" w:rsidRPr="0085768F" w:rsidRDefault="00623E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w:t>
            </w:r>
            <w:r w:rsidR="005917AD" w:rsidRPr="0085768F">
              <w:rPr>
                <w:rFonts w:ascii="Calibri" w:hAnsi="Calibri" w:cs="Calibri"/>
                <w:sz w:val="16"/>
                <w:szCs w:val="16"/>
              </w:rPr>
              <w:t>místu,</w:t>
            </w:r>
            <w:r w:rsidRPr="0085768F">
              <w:rPr>
                <w:rFonts w:ascii="Calibri" w:hAnsi="Calibri" w:cs="Calibri"/>
                <w:sz w:val="16"/>
                <w:szCs w:val="16"/>
              </w:rPr>
              <w:t xml:space="preserve"> kde žijí</w:t>
            </w:r>
          </w:p>
          <w:p w14:paraId="642FD70F" w14:textId="77777777" w:rsidR="00BC5B6A" w:rsidRDefault="002C2A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2ECC7D90" w14:textId="0559E6BA" w:rsidR="00A56A90"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BC5B6A" w:rsidRPr="0085768F" w14:paraId="29DBAD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7DA7D3B" w14:textId="77777777" w:rsidR="00BC5B6A" w:rsidRPr="0085768F" w:rsidRDefault="00BC5B6A" w:rsidP="0085768F">
            <w:pPr>
              <w:rPr>
                <w:rFonts w:cstheme="minorHAnsi"/>
                <w:sz w:val="16"/>
                <w:szCs w:val="16"/>
              </w:rPr>
            </w:pPr>
            <w:r w:rsidRPr="0085768F">
              <w:rPr>
                <w:rFonts w:cstheme="minorHAnsi"/>
                <w:sz w:val="16"/>
                <w:szCs w:val="16"/>
              </w:rPr>
              <w:t>Opatření MAP:</w:t>
            </w:r>
          </w:p>
        </w:tc>
        <w:tc>
          <w:tcPr>
            <w:tcW w:w="5948" w:type="dxa"/>
          </w:tcPr>
          <w:p w14:paraId="5F570EB2" w14:textId="31B9690A" w:rsidR="00BC5B6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7FAA0C59" w14:textId="77777777" w:rsidR="0036689A" w:rsidRDefault="0036689A" w:rsidP="0048272A">
      <w:pPr>
        <w:rPr>
          <w:b/>
          <w:bCs/>
          <w:lang w:eastAsia="x-none"/>
        </w:rPr>
      </w:pPr>
    </w:p>
    <w:p w14:paraId="3464E38A" w14:textId="77777777" w:rsidR="004B3DDA" w:rsidRDefault="004B3DDA" w:rsidP="0048272A">
      <w:pPr>
        <w:rPr>
          <w:b/>
          <w:bCs/>
          <w:lang w:eastAsia="x-none"/>
        </w:rPr>
      </w:pPr>
    </w:p>
    <w:p w14:paraId="6BBBCDB0" w14:textId="77777777" w:rsidR="004B3DDA" w:rsidRDefault="004B3DDA" w:rsidP="0048272A">
      <w:pPr>
        <w:rPr>
          <w:b/>
          <w:bCs/>
          <w:lang w:eastAsia="x-none"/>
        </w:rPr>
      </w:pPr>
    </w:p>
    <w:p w14:paraId="7E2B45E4" w14:textId="77777777" w:rsidR="004B3DDA" w:rsidRDefault="004B3DDA" w:rsidP="0048272A">
      <w:pPr>
        <w:rPr>
          <w:b/>
          <w:bCs/>
          <w:lang w:eastAsia="x-none"/>
        </w:rPr>
      </w:pPr>
    </w:p>
    <w:p w14:paraId="7829747A" w14:textId="77777777" w:rsidR="004B3DDA" w:rsidRDefault="004B3DDA" w:rsidP="0048272A">
      <w:pPr>
        <w:rPr>
          <w:b/>
          <w:bCs/>
          <w:lang w:eastAsia="x-none"/>
        </w:rPr>
      </w:pPr>
    </w:p>
    <w:p w14:paraId="164D65CF" w14:textId="77777777" w:rsidR="004B3DDA" w:rsidRDefault="004B3DDA" w:rsidP="0048272A">
      <w:pPr>
        <w:rPr>
          <w:b/>
          <w:bCs/>
          <w:lang w:eastAsia="x-none"/>
        </w:rPr>
      </w:pPr>
    </w:p>
    <w:p w14:paraId="7C9356A4" w14:textId="77777777" w:rsidR="004B3DDA" w:rsidRDefault="004B3DDA" w:rsidP="0048272A">
      <w:pPr>
        <w:rPr>
          <w:b/>
          <w:bCs/>
          <w:lang w:eastAsia="x-none"/>
        </w:rPr>
      </w:pPr>
    </w:p>
    <w:p w14:paraId="4A292A57" w14:textId="77777777" w:rsidR="004B3DDA" w:rsidRDefault="004B3DDA" w:rsidP="0048272A">
      <w:pPr>
        <w:rPr>
          <w:b/>
          <w:bCs/>
          <w:lang w:eastAsia="x-none"/>
        </w:rPr>
      </w:pPr>
    </w:p>
    <w:p w14:paraId="3E4686B3" w14:textId="77777777" w:rsidR="004B3DDA" w:rsidRDefault="004B3DDA" w:rsidP="0048272A">
      <w:pPr>
        <w:rPr>
          <w:b/>
          <w:bCs/>
          <w:lang w:eastAsia="x-none"/>
        </w:rPr>
      </w:pPr>
    </w:p>
    <w:p w14:paraId="4D279FEA" w14:textId="77777777" w:rsidR="004B3DDA" w:rsidRDefault="004B3DDA" w:rsidP="0048272A">
      <w:pPr>
        <w:rPr>
          <w:b/>
          <w:bCs/>
          <w:lang w:eastAsia="x-none"/>
        </w:rPr>
      </w:pPr>
    </w:p>
    <w:p w14:paraId="25036C33" w14:textId="77777777" w:rsidR="000B2E56" w:rsidRDefault="000B2E56" w:rsidP="0048272A">
      <w:pPr>
        <w:rPr>
          <w:b/>
          <w:bCs/>
          <w:lang w:eastAsia="x-none"/>
        </w:rPr>
      </w:pPr>
    </w:p>
    <w:p w14:paraId="57E56378" w14:textId="7BE760EF" w:rsidR="0062248B" w:rsidRPr="0036689A" w:rsidRDefault="00CE678A"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00D80A83" w:rsidRPr="0036689A">
        <w:rPr>
          <w:b/>
          <w:bCs/>
          <w:sz w:val="28"/>
          <w:szCs w:val="28"/>
          <w:lang w:eastAsia="x-none"/>
        </w:rPr>
        <w:t xml:space="preserve">) </w:t>
      </w:r>
      <w:r w:rsidR="002C4D19" w:rsidRPr="0036689A">
        <w:rPr>
          <w:b/>
          <w:bCs/>
          <w:sz w:val="28"/>
          <w:szCs w:val="28"/>
          <w:lang w:eastAsia="x-none"/>
        </w:rPr>
        <w:t>Mateřská škola Ročov,</w:t>
      </w:r>
      <w:r w:rsidR="00EA077F" w:rsidRPr="0036689A">
        <w:rPr>
          <w:b/>
          <w:bCs/>
          <w:sz w:val="28"/>
          <w:szCs w:val="28"/>
          <w:lang w:eastAsia="x-none"/>
        </w:rPr>
        <w:t xml:space="preserve"> </w:t>
      </w:r>
      <w:r w:rsidR="002C4D19" w:rsidRPr="0036689A">
        <w:rPr>
          <w:b/>
          <w:bCs/>
          <w:sz w:val="28"/>
          <w:szCs w:val="28"/>
          <w:lang w:eastAsia="x-none"/>
        </w:rPr>
        <w:t>p.</w:t>
      </w:r>
      <w:r w:rsidR="00EA077F" w:rsidRPr="0036689A">
        <w:rPr>
          <w:b/>
          <w:bCs/>
          <w:sz w:val="28"/>
          <w:szCs w:val="28"/>
          <w:lang w:eastAsia="x-none"/>
        </w:rPr>
        <w:t xml:space="preserve"> </w:t>
      </w:r>
      <w:r w:rsidR="002C4D19" w:rsidRPr="0036689A">
        <w:rPr>
          <w:b/>
          <w:bCs/>
          <w:sz w:val="28"/>
          <w:szCs w:val="28"/>
          <w:lang w:eastAsia="x-none"/>
        </w:rPr>
        <w:t>o.</w:t>
      </w:r>
    </w:p>
    <w:p w14:paraId="6EA21773" w14:textId="77777777" w:rsidR="004B3DDA" w:rsidRPr="0085768F" w:rsidRDefault="004B3DD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0F96" w:rsidRPr="0085768F" w14:paraId="695FAF9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31E9B1"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1EDEEE10" w14:textId="0CCAF726" w:rsidR="005917AD" w:rsidRPr="0085768F"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320F96" w:rsidRPr="0085768F" w14:paraId="2C75DF70"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FC3D1"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2167F6DA" w14:textId="23033D25" w:rsidR="00320F96" w:rsidRPr="0085768F" w:rsidRDefault="008A5B2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320F96" w:rsidRPr="0085768F" w14:paraId="3BF5A90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109A826"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2A84993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57967CB6"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A62E655"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1F2B34D4" w14:textId="7B63CCBE" w:rsidR="005917AD"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3268314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33B27D6"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4F740ECA" w14:textId="2DC6D79B"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320F96" w:rsidRPr="0085768F" w14:paraId="16F932F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36443B"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56E47F6C" w14:textId="5A510CAB" w:rsidR="00320F96"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w:t>
            </w:r>
          </w:p>
        </w:tc>
      </w:tr>
      <w:tr w:rsidR="00320F96" w:rsidRPr="0085768F" w14:paraId="5A8FC2B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1251AAC"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377D3CBC"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2698248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D3507"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59582BE0" w14:textId="74B5543F" w:rsidR="00320F96"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0F96" w:rsidRPr="0085768F" w14:paraId="64175DD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5BDA443"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47535CAE" w14:textId="1E69017C" w:rsidR="00320F9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0F96" w:rsidRPr="0085768F" w14:paraId="5CFF2DE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8111D"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6C358A15" w14:textId="530AF031" w:rsidR="00320F96"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320F96" w:rsidRPr="0085768F" w14:paraId="2DADE12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90F4DF"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40F90E7E" w14:textId="5442DE1A" w:rsidR="00320F96"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5B4CCBDC" w14:textId="77777777" w:rsidR="006C7D97" w:rsidRPr="0085768F" w:rsidRDefault="006C7D97"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DC78B3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359615"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1ECB7155" w14:textId="0FF0B67D"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6C7D97" w:rsidRPr="0085768F" w14:paraId="1D2B9BD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34A5CE"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5DC9AE2B" w14:textId="5DB007BE" w:rsidR="006C7D97" w:rsidRPr="0085768F" w:rsidRDefault="005917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006C7D97" w:rsidRPr="0085768F">
              <w:rPr>
                <w:rFonts w:cstheme="minorHAnsi"/>
                <w:sz w:val="16"/>
                <w:szCs w:val="16"/>
              </w:rPr>
              <w:t>zaměřená</w:t>
            </w:r>
            <w:r w:rsidR="00623E72" w:rsidRPr="0085768F">
              <w:rPr>
                <w:rFonts w:cstheme="minorHAnsi"/>
                <w:sz w:val="16"/>
                <w:szCs w:val="16"/>
              </w:rPr>
              <w:t xml:space="preserve"> akce</w:t>
            </w:r>
            <w:r w:rsidR="006C7D97" w:rsidRPr="0085768F">
              <w:rPr>
                <w:rFonts w:cstheme="minorHAnsi"/>
                <w:sz w:val="16"/>
                <w:szCs w:val="16"/>
              </w:rPr>
              <w:t xml:space="preserve"> s rodiči</w:t>
            </w:r>
          </w:p>
        </w:tc>
      </w:tr>
      <w:tr w:rsidR="006C7D97" w:rsidRPr="0085768F" w14:paraId="2A5B3A4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063005"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616CEA09" w14:textId="7137C219"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518C323"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8D79BED"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2857650" w14:textId="39129CA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E05C2A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202FB06"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4764B879"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6C7D97" w:rsidRPr="0085768F" w14:paraId="4612FC9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8DF6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756F3361" w14:textId="59A0EA27" w:rsidR="006C7D97"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C7D97" w:rsidRPr="0085768F" w14:paraId="6515A3D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70D324"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40610550"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012102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BE194"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36499626" w14:textId="5D984D90" w:rsidR="006C7D97"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C7D97" w:rsidRPr="0085768F" w14:paraId="7BFE957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02E55D"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25ECE9" w14:textId="49A3DAF3"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683816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8C281"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219ECEF2" w14:textId="48749C06" w:rsidR="006C7D97" w:rsidRPr="004247A3" w:rsidRDefault="004247A3" w:rsidP="00424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00D060B9" w:rsidRPr="004247A3">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B0ACBC4" w14:textId="02D1ABF5" w:rsidR="004247A3" w:rsidRPr="004247A3" w:rsidRDefault="004247A3" w:rsidP="004247A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6C7D97" w:rsidRPr="0085768F" w14:paraId="5D55CB6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AC85AFA"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672BD6AF" w14:textId="77777777" w:rsidR="006C7D97"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E04E86F" w14:textId="0D2C2A3B"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B2299C1" w14:textId="77777777" w:rsidR="006C7D97" w:rsidRPr="0085768F" w:rsidRDefault="006C7D97"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63AF67B"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713B68"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1800EAC3" w14:textId="60FD9627"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6C7D97" w:rsidRPr="0085768F" w14:paraId="4FC73127"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0EBD00"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03758DA2"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6C7D97" w:rsidRPr="0085768F" w14:paraId="63C1C65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7B592F1"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7BD2DEFF" w14:textId="6DA3A35B"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78BF0DC" w14:textId="77777777" w:rsidTr="008009D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1BE39CA7"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05FD755C" w14:textId="672D2C1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8F85DE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EA408B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75EFBB7B"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6C7D97" w:rsidRPr="0085768F" w14:paraId="00BFD2E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369F3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3986BAFA"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6C7D97" w:rsidRPr="0085768F" w14:paraId="4BB1F1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0B9A39"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0A286B88" w14:textId="435F6AB1" w:rsidR="006C7D97" w:rsidRPr="008A5B27" w:rsidRDefault="006C7D97" w:rsidP="00DF643F">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C7D97" w:rsidRPr="0085768F" w14:paraId="161CC95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57A66"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75854E6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7C8074F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964C9DF"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A163D9" w14:textId="142B9781"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16FC3CB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150319"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2C24B338" w14:textId="1350ED1B"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6C7D97" w:rsidRPr="0085768F" w14:paraId="1C7FA27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5B21C5C"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2434E69C" w14:textId="47D94607" w:rsidR="006C7D97"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4DC699B4" w14:textId="77777777" w:rsidR="00A40D89" w:rsidRDefault="00A40D89" w:rsidP="00123B16">
      <w:pPr>
        <w:spacing w:after="0"/>
        <w:rPr>
          <w:b/>
          <w:bCs/>
          <w:sz w:val="16"/>
          <w:szCs w:val="16"/>
          <w:lang w:eastAsia="x-none"/>
        </w:rPr>
      </w:pPr>
    </w:p>
    <w:p w14:paraId="1ED5047F" w14:textId="77777777" w:rsidR="005917AD" w:rsidRDefault="005917AD" w:rsidP="00123B16">
      <w:pPr>
        <w:spacing w:after="0"/>
        <w:rPr>
          <w:b/>
          <w:bCs/>
          <w:sz w:val="16"/>
          <w:szCs w:val="16"/>
          <w:lang w:eastAsia="x-none"/>
        </w:rPr>
      </w:pPr>
    </w:p>
    <w:p w14:paraId="20FA87B3" w14:textId="77777777" w:rsidR="005917AD" w:rsidRDefault="005917AD" w:rsidP="00123B16">
      <w:pPr>
        <w:spacing w:after="0"/>
        <w:rPr>
          <w:b/>
          <w:bCs/>
          <w:sz w:val="16"/>
          <w:szCs w:val="16"/>
          <w:lang w:eastAsia="x-none"/>
        </w:rPr>
      </w:pPr>
    </w:p>
    <w:p w14:paraId="6D8A67D2" w14:textId="77777777" w:rsidR="005917AD" w:rsidRDefault="005917AD" w:rsidP="00123B16">
      <w:pPr>
        <w:spacing w:after="0"/>
        <w:rPr>
          <w:b/>
          <w:bCs/>
          <w:sz w:val="16"/>
          <w:szCs w:val="16"/>
          <w:lang w:eastAsia="x-none"/>
        </w:rPr>
      </w:pPr>
    </w:p>
    <w:p w14:paraId="1AF5BFBB" w14:textId="77777777" w:rsidR="005917AD" w:rsidRDefault="005917AD" w:rsidP="00123B16">
      <w:pPr>
        <w:spacing w:after="0"/>
        <w:rPr>
          <w:b/>
          <w:bCs/>
          <w:sz w:val="16"/>
          <w:szCs w:val="16"/>
          <w:lang w:eastAsia="x-none"/>
        </w:rPr>
      </w:pPr>
    </w:p>
    <w:p w14:paraId="35D3761A" w14:textId="77777777" w:rsidR="00123B16" w:rsidRDefault="00123B16" w:rsidP="005917AD">
      <w:pPr>
        <w:spacing w:after="0"/>
        <w:rPr>
          <w:b/>
          <w:bCs/>
          <w:sz w:val="16"/>
          <w:szCs w:val="16"/>
          <w:lang w:eastAsia="x-none"/>
        </w:rPr>
      </w:pPr>
    </w:p>
    <w:p w14:paraId="78581C34" w14:textId="77777777" w:rsidR="008009DF" w:rsidRDefault="008009DF" w:rsidP="005917AD">
      <w:pPr>
        <w:spacing w:after="0"/>
        <w:rPr>
          <w:b/>
          <w:bCs/>
          <w:sz w:val="16"/>
          <w:szCs w:val="16"/>
          <w:lang w:eastAsia="x-none"/>
        </w:rPr>
      </w:pPr>
    </w:p>
    <w:p w14:paraId="72304CC7" w14:textId="77777777" w:rsidR="008009DF" w:rsidRDefault="008009DF" w:rsidP="005917AD">
      <w:pPr>
        <w:spacing w:after="0"/>
        <w:rPr>
          <w:b/>
          <w:bCs/>
          <w:sz w:val="16"/>
          <w:szCs w:val="16"/>
          <w:lang w:eastAsia="x-none"/>
        </w:rPr>
      </w:pPr>
    </w:p>
    <w:p w14:paraId="57E1FB78" w14:textId="77777777" w:rsidR="008009DF" w:rsidRPr="0085768F" w:rsidRDefault="008009DF" w:rsidP="005917AD">
      <w:pPr>
        <w:spacing w:after="0"/>
        <w:rPr>
          <w:b/>
          <w:bCs/>
          <w:sz w:val="16"/>
          <w:szCs w:val="16"/>
          <w:lang w:eastAsia="x-none"/>
        </w:rPr>
      </w:pPr>
    </w:p>
    <w:p w14:paraId="276E626F" w14:textId="77777777" w:rsidR="006C7D97" w:rsidRPr="0085768F" w:rsidRDefault="006C7D9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B57AE0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B9CD06"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56FB2217" w14:textId="4D1391D0"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6C7D97" w:rsidRPr="0085768F" w14:paraId="4C42BB0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BD7041"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66404FD0" w14:textId="5AA380C4"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6C7D97" w:rsidRPr="0085768F" w14:paraId="37DF44B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70DB490"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23D4DAEC" w14:textId="37F391F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983FFB7"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B5BBDB5"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9897616" w14:textId="52AE10D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17E97B9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7F5BB2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191A1021"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6C7D97" w:rsidRPr="0085768F" w14:paraId="25082FA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DD4B"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41318D58"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7BD50DB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17F1FA"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1FAAF065"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6C7D97" w:rsidRPr="0085768F" w14:paraId="14B776C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CC43B"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4880EAAB"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66CB396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D5506F6"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21F8F492" w14:textId="598108D5"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08AC389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667013"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DE65733" w14:textId="41D59C80" w:rsidR="006C7D97"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6C7D97" w:rsidRPr="0085768F" w14:paraId="69C8A74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04A6E4"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4A1FF17E"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523CEFE" w14:textId="13281FD8" w:rsidR="006C7D97"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w:t>
            </w:r>
            <w:r w:rsidR="00A56A90">
              <w:rPr>
                <w:rFonts w:ascii="Calibri" w:eastAsia="Arial" w:hAnsi="Calibri" w:cs="Calibri"/>
                <w:noProof/>
                <w:sz w:val="16"/>
                <w:szCs w:val="16"/>
                <w:lang w:eastAsia="cs-CZ"/>
              </w:rPr>
              <w:t>5 Podpora pedagogických a didaktických kompetencí pracovníků ve vzdělávání a podpora managementu třídních kolektivů</w:t>
            </w:r>
          </w:p>
        </w:tc>
      </w:tr>
    </w:tbl>
    <w:p w14:paraId="400357D1" w14:textId="77777777" w:rsidR="006C7D97" w:rsidRDefault="006C7D97" w:rsidP="0085768F">
      <w:pPr>
        <w:spacing w:after="0"/>
        <w:rPr>
          <w:sz w:val="16"/>
          <w:szCs w:val="16"/>
          <w:lang w:eastAsia="x-none"/>
        </w:rPr>
      </w:pPr>
    </w:p>
    <w:p w14:paraId="0450D990" w14:textId="77777777" w:rsidR="008009DF" w:rsidRDefault="008009DF" w:rsidP="005917AD">
      <w:pPr>
        <w:rPr>
          <w:b/>
          <w:bCs/>
          <w:lang w:eastAsia="x-none"/>
        </w:rPr>
      </w:pPr>
    </w:p>
    <w:p w14:paraId="0E88F573" w14:textId="76CCFA87" w:rsidR="00951F55"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CE678A">
        <w:rPr>
          <w:b/>
          <w:bCs/>
          <w:sz w:val="28"/>
          <w:szCs w:val="28"/>
          <w:lang w:eastAsia="x-none"/>
        </w:rPr>
        <w:t>2</w:t>
      </w:r>
      <w:r w:rsidRPr="0036689A">
        <w:rPr>
          <w:b/>
          <w:bCs/>
          <w:sz w:val="28"/>
          <w:szCs w:val="28"/>
          <w:lang w:eastAsia="x-none"/>
        </w:rPr>
        <w:t xml:space="preserve">) </w:t>
      </w:r>
      <w:r w:rsidR="00951F55" w:rsidRPr="0036689A">
        <w:rPr>
          <w:b/>
          <w:bCs/>
          <w:sz w:val="28"/>
          <w:szCs w:val="28"/>
          <w:lang w:eastAsia="x-none"/>
        </w:rPr>
        <w:t>Mateřská škola Slavětín, p. o.</w:t>
      </w:r>
    </w:p>
    <w:p w14:paraId="6B0C9855" w14:textId="77777777" w:rsidR="00A70689" w:rsidRPr="0085768F" w:rsidRDefault="00A70689" w:rsidP="00B3660B">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15F5D" w:rsidRPr="0085768F" w14:paraId="5CB51100"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5BEC98"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2090590D" w14:textId="1E5823EA" w:rsidR="00A70689" w:rsidRPr="0085768F"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tc>
      </w:tr>
      <w:tr w:rsidR="00D15F5D" w:rsidRPr="0085768F" w14:paraId="71DBB8B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5A1F91"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38BE269A" w14:textId="4657691E"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Vystoupení dětí </w:t>
            </w:r>
            <w:r w:rsidR="00125022" w:rsidRPr="0085768F">
              <w:rPr>
                <w:rFonts w:cstheme="minorHAnsi"/>
                <w:sz w:val="16"/>
                <w:szCs w:val="16"/>
              </w:rPr>
              <w:t>na akcích pořádaných obcí.</w:t>
            </w:r>
          </w:p>
        </w:tc>
      </w:tr>
      <w:tr w:rsidR="00D15F5D" w:rsidRPr="0085768F" w14:paraId="4DBA1F3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54A1076"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55663989" w14:textId="0303C2D5"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2A5593F8"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84CC178"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33A70AC9" w14:textId="7F3D1235"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4EBC4F3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01A477E"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7B3581AA"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D15F5D" w:rsidRPr="0085768F" w14:paraId="64D8D98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8DA5C"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051DD74A" w14:textId="1B93E56E"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Slavětín</w:t>
            </w:r>
          </w:p>
        </w:tc>
      </w:tr>
      <w:tr w:rsidR="00D15F5D" w:rsidRPr="0085768F" w14:paraId="135416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E1DA086"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01A43363"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465F222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D8661"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49055B" w14:textId="1D5716B4"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D15F5D" w:rsidRPr="0085768F" w14:paraId="6677AB2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AAEFDB1"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36474039" w14:textId="09C2D51B" w:rsidR="00D15F5D"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15F5D" w:rsidRPr="0085768F" w14:paraId="20B0642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ED5527"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6E8812E" w14:textId="6362435D" w:rsidR="00D15F5D"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15F5D" w:rsidRPr="0085768F" w14:paraId="2CEB522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A000178"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3F11E783" w14:textId="2E27646D"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F1ADCA6" w14:textId="77777777" w:rsidR="00A70689" w:rsidRPr="00A70689" w:rsidRDefault="00A70689" w:rsidP="00A70689">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15F5D" w:rsidRPr="0085768F" w14:paraId="53353381"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F16DF"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35AD44CD" w14:textId="422CF328" w:rsidR="00A70689" w:rsidRPr="0085768F"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D15F5D" w:rsidRPr="0085768F" w14:paraId="0D43784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05BD32"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6637FF21" w14:textId="0F06E929"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623E72" w:rsidRPr="0085768F">
              <w:rPr>
                <w:rFonts w:cstheme="minorHAnsi"/>
                <w:sz w:val="16"/>
                <w:szCs w:val="16"/>
              </w:rPr>
              <w:t>e</w:t>
            </w:r>
            <w:r w:rsidRPr="0085768F">
              <w:rPr>
                <w:rFonts w:cstheme="minorHAnsi"/>
                <w:sz w:val="16"/>
                <w:szCs w:val="16"/>
              </w:rPr>
              <w:t xml:space="preserve">maticky zaměřená </w:t>
            </w:r>
            <w:r w:rsidR="00623E72" w:rsidRPr="0085768F">
              <w:rPr>
                <w:rFonts w:cstheme="minorHAnsi"/>
                <w:sz w:val="16"/>
                <w:szCs w:val="16"/>
              </w:rPr>
              <w:t xml:space="preserve">akce </w:t>
            </w:r>
            <w:r w:rsidRPr="0085768F">
              <w:rPr>
                <w:rFonts w:cstheme="minorHAnsi"/>
                <w:sz w:val="16"/>
                <w:szCs w:val="16"/>
              </w:rPr>
              <w:t>s rodiči</w:t>
            </w:r>
          </w:p>
        </w:tc>
      </w:tr>
      <w:tr w:rsidR="00D15F5D" w:rsidRPr="0085768F" w14:paraId="2F5F7F5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069BC64"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236D338D" w14:textId="7B94B289"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5D1BFEB0"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DA5F623"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62E0975F" w14:textId="371E2D24"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6C85067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606845A"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3101F14"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D15F5D" w:rsidRPr="0085768F" w14:paraId="27D9356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54EDB"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51BF02BF" w14:textId="2F35164B"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15F5D" w:rsidRPr="0085768F" w14:paraId="1DE3A19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E265FE"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526F963E"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5023ED6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BBDCC0"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108DFE" w14:textId="140ECADF"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15F5D" w:rsidRPr="0085768F" w14:paraId="35ED6A1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56DDF0"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588D0B0A" w14:textId="4850106F" w:rsidR="00D15F5D"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15F5D" w:rsidRPr="0085768F" w14:paraId="6FB71D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B6D3C"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16A8D30" w14:textId="164AF2F7" w:rsidR="00D15F5D"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D15F5D" w:rsidRPr="0085768F" w14:paraId="5FF5366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EF7EC32"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28870C72" w14:textId="01FD4DED"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sidR="00A56A90">
              <w:rPr>
                <w:rFonts w:cstheme="minorHAnsi"/>
                <w:sz w:val="16"/>
                <w:szCs w:val="16"/>
              </w:rPr>
              <w:t>– napříč opatřeními</w:t>
            </w:r>
          </w:p>
        </w:tc>
      </w:tr>
    </w:tbl>
    <w:p w14:paraId="28067D2D" w14:textId="77777777" w:rsidR="00A40D89" w:rsidRDefault="00A40D89" w:rsidP="00B3660B">
      <w:pPr>
        <w:spacing w:after="0"/>
        <w:rPr>
          <w:b/>
          <w:bCs/>
          <w:sz w:val="16"/>
          <w:szCs w:val="16"/>
          <w:lang w:eastAsia="x-none"/>
        </w:rPr>
      </w:pPr>
    </w:p>
    <w:p w14:paraId="35CA742F" w14:textId="77777777" w:rsidR="00E318E0" w:rsidRDefault="00E318E0" w:rsidP="00B3660B">
      <w:pPr>
        <w:spacing w:after="0"/>
        <w:rPr>
          <w:b/>
          <w:bCs/>
          <w:sz w:val="16"/>
          <w:szCs w:val="16"/>
          <w:lang w:eastAsia="x-none"/>
        </w:rPr>
      </w:pPr>
    </w:p>
    <w:p w14:paraId="22D841D5" w14:textId="77777777" w:rsidR="00E318E0" w:rsidRDefault="00E318E0" w:rsidP="00B3660B">
      <w:pPr>
        <w:spacing w:after="0"/>
        <w:rPr>
          <w:b/>
          <w:bCs/>
          <w:sz w:val="16"/>
          <w:szCs w:val="16"/>
          <w:lang w:eastAsia="x-none"/>
        </w:rPr>
      </w:pPr>
    </w:p>
    <w:p w14:paraId="1DDE23E1" w14:textId="77777777" w:rsidR="00E318E0" w:rsidRDefault="00E318E0" w:rsidP="00B3660B">
      <w:pPr>
        <w:spacing w:after="0"/>
        <w:rPr>
          <w:b/>
          <w:bCs/>
          <w:sz w:val="16"/>
          <w:szCs w:val="16"/>
          <w:lang w:eastAsia="x-none"/>
        </w:rPr>
      </w:pPr>
    </w:p>
    <w:p w14:paraId="6F734562" w14:textId="77777777" w:rsidR="00E318E0" w:rsidRDefault="00E318E0" w:rsidP="00B3660B">
      <w:pPr>
        <w:spacing w:after="0"/>
        <w:rPr>
          <w:b/>
          <w:bCs/>
          <w:sz w:val="16"/>
          <w:szCs w:val="16"/>
          <w:lang w:eastAsia="x-none"/>
        </w:rPr>
      </w:pPr>
    </w:p>
    <w:p w14:paraId="23761550" w14:textId="77777777" w:rsidR="00E318E0" w:rsidRDefault="00E318E0" w:rsidP="00B3660B">
      <w:pPr>
        <w:spacing w:after="0"/>
        <w:rPr>
          <w:b/>
          <w:bCs/>
          <w:sz w:val="16"/>
          <w:szCs w:val="16"/>
          <w:lang w:eastAsia="x-none"/>
        </w:rPr>
      </w:pPr>
    </w:p>
    <w:p w14:paraId="51565FEE" w14:textId="77777777" w:rsidR="00E318E0" w:rsidRDefault="00E318E0" w:rsidP="00B3660B">
      <w:pPr>
        <w:spacing w:after="0"/>
        <w:rPr>
          <w:b/>
          <w:bCs/>
          <w:sz w:val="16"/>
          <w:szCs w:val="16"/>
          <w:lang w:eastAsia="x-none"/>
        </w:rPr>
      </w:pPr>
    </w:p>
    <w:p w14:paraId="2F9D59A8" w14:textId="77777777" w:rsidR="00E318E0" w:rsidRDefault="00E318E0" w:rsidP="00B3660B">
      <w:pPr>
        <w:spacing w:after="0"/>
        <w:rPr>
          <w:b/>
          <w:bCs/>
          <w:sz w:val="16"/>
          <w:szCs w:val="16"/>
          <w:lang w:eastAsia="x-none"/>
        </w:rPr>
      </w:pPr>
    </w:p>
    <w:p w14:paraId="0FE05A2C" w14:textId="77777777" w:rsidR="00E318E0" w:rsidRDefault="00E318E0" w:rsidP="00B3660B">
      <w:pPr>
        <w:spacing w:after="0"/>
        <w:rPr>
          <w:b/>
          <w:bCs/>
          <w:sz w:val="16"/>
          <w:szCs w:val="16"/>
          <w:lang w:eastAsia="x-none"/>
        </w:rPr>
      </w:pPr>
    </w:p>
    <w:p w14:paraId="0DF82840" w14:textId="77777777" w:rsidR="00E318E0" w:rsidRPr="0085768F" w:rsidRDefault="00E318E0" w:rsidP="00B3660B">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51F55" w:rsidRPr="0085768F" w14:paraId="3B2626B9"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9AE721" w14:textId="77777777" w:rsidR="00951F55" w:rsidRPr="0085768F" w:rsidRDefault="00951F55" w:rsidP="0085768F">
            <w:pPr>
              <w:rPr>
                <w:rFonts w:cstheme="minorHAnsi"/>
                <w:b w:val="0"/>
                <w:bCs w:val="0"/>
                <w:sz w:val="16"/>
                <w:szCs w:val="16"/>
              </w:rPr>
            </w:pPr>
            <w:r w:rsidRPr="0085768F">
              <w:rPr>
                <w:rFonts w:cstheme="minorHAnsi"/>
                <w:sz w:val="16"/>
                <w:szCs w:val="16"/>
              </w:rPr>
              <w:t>Aktivita</w:t>
            </w:r>
          </w:p>
        </w:tc>
        <w:tc>
          <w:tcPr>
            <w:tcW w:w="5948" w:type="dxa"/>
          </w:tcPr>
          <w:p w14:paraId="3FA1BEEB" w14:textId="0017BA3A" w:rsidR="00A70689" w:rsidRPr="0085768F" w:rsidRDefault="00951F5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951F55" w:rsidRPr="0085768F" w14:paraId="1444B9A1"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A84985" w14:textId="77777777" w:rsidR="00951F55" w:rsidRPr="0085768F" w:rsidRDefault="00951F55" w:rsidP="0085768F">
            <w:pPr>
              <w:rPr>
                <w:rFonts w:cstheme="minorHAnsi"/>
                <w:sz w:val="16"/>
                <w:szCs w:val="16"/>
              </w:rPr>
            </w:pPr>
            <w:r w:rsidRPr="0085768F">
              <w:rPr>
                <w:rFonts w:cstheme="minorHAnsi"/>
                <w:sz w:val="16"/>
                <w:szCs w:val="16"/>
              </w:rPr>
              <w:t>Charakteristika aktivity</w:t>
            </w:r>
          </w:p>
        </w:tc>
        <w:tc>
          <w:tcPr>
            <w:tcW w:w="5948" w:type="dxa"/>
          </w:tcPr>
          <w:p w14:paraId="693C31CF" w14:textId="0ABB43C8" w:rsidR="00951F55" w:rsidRPr="0085768F" w:rsidRDefault="00951F5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Realizace společných </w:t>
            </w:r>
            <w:r w:rsidR="005917AD" w:rsidRPr="0085768F">
              <w:rPr>
                <w:rFonts w:eastAsia="Calibri" w:cstheme="minorHAnsi"/>
                <w:sz w:val="16"/>
                <w:szCs w:val="16"/>
              </w:rPr>
              <w:t>aktivit ve</w:t>
            </w:r>
            <w:r w:rsidRPr="0085768F">
              <w:rPr>
                <w:rFonts w:eastAsia="Calibri" w:cstheme="minorHAnsi"/>
                <w:sz w:val="16"/>
                <w:szCs w:val="16"/>
              </w:rPr>
              <w:t xml:space="preserve"> spolupráci se Sokolem a místním Sborem dobrovolných hasičů, s MŠ Veltěžě a MŠ Fügnerova Louny</w:t>
            </w:r>
          </w:p>
          <w:p w14:paraId="701943A3" w14:textId="65583375" w:rsidR="00B37130" w:rsidRPr="0085768F" w:rsidRDefault="00B3713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951F55" w:rsidRPr="0085768F" w14:paraId="7082F66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B92213E" w14:textId="77777777" w:rsidR="00951F55" w:rsidRPr="0085768F" w:rsidRDefault="00951F55" w:rsidP="0085768F">
            <w:pPr>
              <w:rPr>
                <w:rFonts w:cstheme="minorHAnsi"/>
                <w:sz w:val="16"/>
                <w:szCs w:val="16"/>
              </w:rPr>
            </w:pPr>
            <w:r w:rsidRPr="0085768F">
              <w:rPr>
                <w:rFonts w:cstheme="minorHAnsi"/>
                <w:sz w:val="16"/>
                <w:szCs w:val="16"/>
              </w:rPr>
              <w:t>Realizátor nositel</w:t>
            </w:r>
          </w:p>
        </w:tc>
        <w:tc>
          <w:tcPr>
            <w:tcW w:w="5948" w:type="dxa"/>
          </w:tcPr>
          <w:p w14:paraId="20121381"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272536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2E21E" w14:textId="77777777" w:rsidR="00951F55" w:rsidRPr="0085768F" w:rsidRDefault="00951F55" w:rsidP="0085768F">
            <w:pPr>
              <w:rPr>
                <w:rFonts w:cstheme="minorHAnsi"/>
                <w:sz w:val="16"/>
                <w:szCs w:val="16"/>
              </w:rPr>
            </w:pPr>
            <w:r w:rsidRPr="0085768F">
              <w:rPr>
                <w:rFonts w:cstheme="minorHAnsi"/>
                <w:sz w:val="16"/>
                <w:szCs w:val="16"/>
              </w:rPr>
              <w:t>Místo realizace</w:t>
            </w:r>
          </w:p>
        </w:tc>
        <w:tc>
          <w:tcPr>
            <w:tcW w:w="5948" w:type="dxa"/>
          </w:tcPr>
          <w:p w14:paraId="1A1994E8" w14:textId="77777777" w:rsidR="00951F55" w:rsidRPr="0085768F" w:rsidRDefault="00951F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C30F67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6F7AA48" w14:textId="77777777" w:rsidR="00951F55" w:rsidRPr="0085768F" w:rsidRDefault="00951F55" w:rsidP="0085768F">
            <w:pPr>
              <w:rPr>
                <w:rFonts w:cstheme="minorHAnsi"/>
                <w:sz w:val="16"/>
                <w:szCs w:val="16"/>
              </w:rPr>
            </w:pPr>
            <w:r w:rsidRPr="0085768F">
              <w:rPr>
                <w:rFonts w:cstheme="minorHAnsi"/>
                <w:sz w:val="16"/>
                <w:szCs w:val="16"/>
              </w:rPr>
              <w:t>Cíl aktivity</w:t>
            </w:r>
          </w:p>
        </w:tc>
        <w:tc>
          <w:tcPr>
            <w:tcW w:w="5948" w:type="dxa"/>
          </w:tcPr>
          <w:p w14:paraId="764C67A4" w14:textId="26FDA934"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951F55" w:rsidRPr="0085768F" w14:paraId="2AF28ED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6BFEAF" w14:textId="77777777" w:rsidR="00951F55" w:rsidRPr="0085768F" w:rsidRDefault="00951F55" w:rsidP="0085768F">
            <w:pPr>
              <w:rPr>
                <w:rFonts w:cstheme="minorHAnsi"/>
                <w:sz w:val="16"/>
                <w:szCs w:val="16"/>
              </w:rPr>
            </w:pPr>
            <w:r w:rsidRPr="0085768F">
              <w:rPr>
                <w:rFonts w:cstheme="minorHAnsi"/>
                <w:sz w:val="16"/>
                <w:szCs w:val="16"/>
              </w:rPr>
              <w:t>Spolupráce</w:t>
            </w:r>
          </w:p>
        </w:tc>
        <w:tc>
          <w:tcPr>
            <w:tcW w:w="5948" w:type="dxa"/>
          </w:tcPr>
          <w:p w14:paraId="2316561E" w14:textId="08D2F5C8" w:rsidR="00951F55"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w:t>
            </w:r>
          </w:p>
        </w:tc>
      </w:tr>
      <w:tr w:rsidR="00951F55" w:rsidRPr="0085768F" w14:paraId="7227F0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65FCFEA" w14:textId="77777777" w:rsidR="00951F55" w:rsidRPr="0085768F" w:rsidRDefault="00951F55" w:rsidP="0085768F">
            <w:pPr>
              <w:rPr>
                <w:rFonts w:cstheme="minorHAnsi"/>
                <w:sz w:val="16"/>
                <w:szCs w:val="16"/>
              </w:rPr>
            </w:pPr>
            <w:r w:rsidRPr="0085768F">
              <w:rPr>
                <w:rFonts w:cstheme="minorHAnsi"/>
                <w:sz w:val="16"/>
                <w:szCs w:val="16"/>
              </w:rPr>
              <w:t>Celkový rozpočet</w:t>
            </w:r>
          </w:p>
        </w:tc>
        <w:tc>
          <w:tcPr>
            <w:tcW w:w="5948" w:type="dxa"/>
          </w:tcPr>
          <w:p w14:paraId="14B801C0"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51F55" w:rsidRPr="0085768F" w14:paraId="68B1403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2F1442" w14:textId="77777777" w:rsidR="00951F55" w:rsidRPr="0085768F" w:rsidRDefault="00951F55" w:rsidP="0085768F">
            <w:pPr>
              <w:rPr>
                <w:rFonts w:cstheme="minorHAnsi"/>
                <w:sz w:val="16"/>
                <w:szCs w:val="16"/>
              </w:rPr>
            </w:pPr>
            <w:r w:rsidRPr="0085768F">
              <w:rPr>
                <w:rFonts w:cstheme="minorHAnsi"/>
                <w:sz w:val="16"/>
                <w:szCs w:val="16"/>
              </w:rPr>
              <w:t>Zdroj financování</w:t>
            </w:r>
          </w:p>
        </w:tc>
        <w:tc>
          <w:tcPr>
            <w:tcW w:w="5948" w:type="dxa"/>
          </w:tcPr>
          <w:p w14:paraId="0628DCF4" w14:textId="2717E7C8" w:rsidR="00951F55"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51F55" w:rsidRPr="0085768F" w14:paraId="3D60F57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2F9D042" w14:textId="77777777" w:rsidR="00951F55" w:rsidRPr="0085768F" w:rsidRDefault="00951F55" w:rsidP="0085768F">
            <w:pPr>
              <w:rPr>
                <w:rFonts w:cstheme="minorHAnsi"/>
                <w:sz w:val="16"/>
                <w:szCs w:val="16"/>
              </w:rPr>
            </w:pPr>
            <w:r w:rsidRPr="0085768F">
              <w:rPr>
                <w:rFonts w:cstheme="minorHAnsi"/>
                <w:sz w:val="16"/>
                <w:szCs w:val="16"/>
              </w:rPr>
              <w:t>Časový harmonogram</w:t>
            </w:r>
          </w:p>
        </w:tc>
        <w:tc>
          <w:tcPr>
            <w:tcW w:w="5948" w:type="dxa"/>
          </w:tcPr>
          <w:p w14:paraId="74B77719" w14:textId="7793B69A" w:rsidR="00951F5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82DED" w:rsidRPr="0085768F" w14:paraId="1DF883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B69C8B" w14:textId="77777777" w:rsidR="00C82DED" w:rsidRPr="0085768F" w:rsidRDefault="00C82DED" w:rsidP="00C82DED">
            <w:pPr>
              <w:rPr>
                <w:rFonts w:cstheme="minorHAnsi"/>
                <w:sz w:val="16"/>
                <w:szCs w:val="16"/>
              </w:rPr>
            </w:pPr>
            <w:r w:rsidRPr="0085768F">
              <w:rPr>
                <w:rFonts w:cstheme="minorHAnsi"/>
                <w:sz w:val="16"/>
                <w:szCs w:val="16"/>
              </w:rPr>
              <w:t>Cíl MAP:</w:t>
            </w:r>
          </w:p>
        </w:tc>
        <w:tc>
          <w:tcPr>
            <w:tcW w:w="5948" w:type="dxa"/>
          </w:tcPr>
          <w:p w14:paraId="37A05C0F" w14:textId="17CECE16" w:rsidR="00C82DED" w:rsidRPr="0085768F" w:rsidRDefault="00C82DED" w:rsidP="00C82D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E09C2">
              <w:rPr>
                <w:rFonts w:cstheme="minorHAnsi"/>
                <w:color w:val="000000" w:themeColor="text1"/>
                <w:sz w:val="16"/>
                <w:szCs w:val="16"/>
              </w:rPr>
              <w:t>Napříč cíli</w:t>
            </w:r>
          </w:p>
        </w:tc>
      </w:tr>
      <w:tr w:rsidR="00C82DED" w:rsidRPr="0085768F" w14:paraId="5CCAC19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EA7BE1" w14:textId="77777777" w:rsidR="00C82DED" w:rsidRPr="0085768F" w:rsidRDefault="00C82DED" w:rsidP="00C82DED">
            <w:pPr>
              <w:rPr>
                <w:rFonts w:cstheme="minorHAnsi"/>
                <w:sz w:val="16"/>
                <w:szCs w:val="16"/>
              </w:rPr>
            </w:pPr>
            <w:r w:rsidRPr="0085768F">
              <w:rPr>
                <w:rFonts w:cstheme="minorHAnsi"/>
                <w:sz w:val="16"/>
                <w:szCs w:val="16"/>
              </w:rPr>
              <w:t>Opatření MAP:</w:t>
            </w:r>
          </w:p>
        </w:tc>
        <w:tc>
          <w:tcPr>
            <w:tcW w:w="5948" w:type="dxa"/>
          </w:tcPr>
          <w:p w14:paraId="2CCA0266" w14:textId="64716968" w:rsidR="00C82DED" w:rsidRPr="0085768F" w:rsidRDefault="00C82DED" w:rsidP="00C82DE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E09C2">
              <w:rPr>
                <w:rFonts w:ascii="Calibri" w:eastAsia="Arial" w:hAnsi="Calibri" w:cs="Calibri"/>
                <w:noProof/>
                <w:color w:val="000000" w:themeColor="text1"/>
                <w:sz w:val="16"/>
                <w:szCs w:val="16"/>
                <w:lang w:eastAsia="cs-CZ"/>
              </w:rPr>
              <w:t>Napříč opatřeními</w:t>
            </w:r>
          </w:p>
        </w:tc>
      </w:tr>
    </w:tbl>
    <w:p w14:paraId="1D1B168C" w14:textId="010EE57A" w:rsidR="004B3DDA" w:rsidRPr="008E6F3C" w:rsidRDefault="00D80A83" w:rsidP="008E6F3C">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sidR="00CE678A">
        <w:rPr>
          <w:b/>
          <w:bCs/>
          <w:sz w:val="28"/>
          <w:szCs w:val="28"/>
          <w:lang w:eastAsia="x-none"/>
        </w:rPr>
        <w:t>3</w:t>
      </w:r>
      <w:r w:rsidRPr="0036689A">
        <w:rPr>
          <w:b/>
          <w:bCs/>
          <w:sz w:val="28"/>
          <w:szCs w:val="28"/>
          <w:lang w:eastAsia="x-none"/>
        </w:rPr>
        <w:t xml:space="preserve">) </w:t>
      </w:r>
      <w:r w:rsidR="00B37130" w:rsidRPr="0036689A">
        <w:rPr>
          <w:b/>
          <w:bCs/>
          <w:sz w:val="28"/>
          <w:szCs w:val="28"/>
          <w:lang w:eastAsia="x-none"/>
        </w:rPr>
        <w:t xml:space="preserve">Mateřská škola Veltěže </w:t>
      </w:r>
    </w:p>
    <w:tbl>
      <w:tblPr>
        <w:tblStyle w:val="Tabulkaseznamu3zvraznn1"/>
        <w:tblW w:w="0" w:type="auto"/>
        <w:tblLook w:val="04A0" w:firstRow="1" w:lastRow="0" w:firstColumn="1" w:lastColumn="0" w:noHBand="0" w:noVBand="1"/>
      </w:tblPr>
      <w:tblGrid>
        <w:gridCol w:w="3114"/>
        <w:gridCol w:w="5948"/>
      </w:tblGrid>
      <w:tr w:rsidR="00356B9B" w:rsidRPr="0085768F" w14:paraId="4B0A014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B2962E"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40384DB5" w14:textId="7184ECCB" w:rsidR="00A70689" w:rsidRPr="0085768F"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tc>
      </w:tr>
      <w:tr w:rsidR="00356B9B" w:rsidRPr="0085768F" w14:paraId="0D54656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DFE98B"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4A577E90"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5633691D" w14:textId="0D5A2494"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356B9B" w:rsidRPr="0085768F" w14:paraId="64D4961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F9E60CE"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9F486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5D4548E6" w14:textId="77777777" w:rsidTr="008009D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4A8E3862"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4D15ED8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6AD455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0A93FE"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1EDC5B74" w14:textId="27813782"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356B9B" w:rsidRPr="0085768F" w14:paraId="73A94B4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ABA8E"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0DE3B527" w14:textId="19EDBA32"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Veltěže</w:t>
            </w:r>
          </w:p>
        </w:tc>
      </w:tr>
      <w:tr w:rsidR="00356B9B" w:rsidRPr="0085768F" w14:paraId="08FDFF2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0BA69F1"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4A7F19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BE5119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31FC4"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2B566172" w14:textId="19842E42"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356B9B" w:rsidRPr="0085768F" w14:paraId="2BAD58B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E03954"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E0407D5" w14:textId="51662FB3" w:rsidR="00356B9B"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56B9B" w:rsidRPr="0085768F" w14:paraId="4A12F39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301767"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33FE9E7D" w14:textId="451BFE0A" w:rsidR="00356B9B" w:rsidRPr="0085768F" w:rsidRDefault="00BC26F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356B9B" w:rsidRPr="0085768F" w14:paraId="20D45E5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418651D"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622E2F2B" w14:textId="29402BA8"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6F48F383" w14:textId="77777777" w:rsidR="00BC5832" w:rsidRPr="0085768F" w:rsidRDefault="00BC5832" w:rsidP="008E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56B9B" w:rsidRPr="0085768F" w14:paraId="4F0D780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98C975"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417560C0" w14:textId="3C3D1678" w:rsidR="00A70689" w:rsidRPr="0085768F"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356B9B" w:rsidRPr="0085768F" w14:paraId="619A41B5"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C24297"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5D780D12" w14:textId="570ADFDE"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C22A74" w:rsidRPr="0085768F">
              <w:rPr>
                <w:rFonts w:cstheme="minorHAnsi"/>
                <w:sz w:val="16"/>
                <w:szCs w:val="16"/>
              </w:rPr>
              <w:t>e</w:t>
            </w:r>
            <w:r w:rsidRPr="0085768F">
              <w:rPr>
                <w:rFonts w:cstheme="minorHAnsi"/>
                <w:sz w:val="16"/>
                <w:szCs w:val="16"/>
              </w:rPr>
              <w:t>maticky zaměřená s rodiči</w:t>
            </w:r>
          </w:p>
        </w:tc>
      </w:tr>
      <w:tr w:rsidR="00356B9B" w:rsidRPr="0085768F" w14:paraId="45D14DE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D79DB5"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BCA2A9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B5F8DEF"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9A68FC8"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55E69E9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27D03F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BD4B355"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59F0B5D8" w14:textId="658669CF"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356B9B" w:rsidRPr="0085768F" w14:paraId="09D565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D4B03"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46035B61" w14:textId="0E82A00A"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356B9B" w:rsidRPr="0085768F" w14:paraId="28A9552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B48FE3"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5C00E04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5F9DD32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43341"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049EEAAE" w14:textId="308ACD79"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56B9B" w:rsidRPr="0085768F" w14:paraId="207E9EA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BB5E7F"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325140A" w14:textId="70D3BF5A" w:rsidR="00356B9B"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95C11" w:rsidRPr="0085768F" w14:paraId="0F2CDA3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9FA90" w14:textId="77777777" w:rsidR="00795C11" w:rsidRPr="0085768F" w:rsidRDefault="00795C11" w:rsidP="0085768F">
            <w:pPr>
              <w:rPr>
                <w:rFonts w:cstheme="minorHAnsi"/>
                <w:sz w:val="16"/>
                <w:szCs w:val="16"/>
              </w:rPr>
            </w:pPr>
            <w:r w:rsidRPr="0085768F">
              <w:rPr>
                <w:rFonts w:cstheme="minorHAnsi"/>
                <w:sz w:val="16"/>
                <w:szCs w:val="16"/>
              </w:rPr>
              <w:t>Cíl MAP:</w:t>
            </w:r>
          </w:p>
        </w:tc>
        <w:tc>
          <w:tcPr>
            <w:tcW w:w="5948" w:type="dxa"/>
          </w:tcPr>
          <w:p w14:paraId="122E2422" w14:textId="28F92A30" w:rsidR="00A56A90" w:rsidRPr="00A56A90" w:rsidRDefault="00D060B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795C11" w:rsidRPr="0085768F" w14:paraId="65663E1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BC0363" w14:textId="77777777" w:rsidR="00795C11" w:rsidRPr="0085768F" w:rsidRDefault="00795C11" w:rsidP="0085768F">
            <w:pPr>
              <w:rPr>
                <w:rFonts w:cstheme="minorHAnsi"/>
                <w:sz w:val="16"/>
                <w:szCs w:val="16"/>
              </w:rPr>
            </w:pPr>
            <w:r w:rsidRPr="0085768F">
              <w:rPr>
                <w:rFonts w:cstheme="minorHAnsi"/>
                <w:sz w:val="16"/>
                <w:szCs w:val="16"/>
              </w:rPr>
              <w:t>Opatření MAP:</w:t>
            </w:r>
          </w:p>
        </w:tc>
        <w:tc>
          <w:tcPr>
            <w:tcW w:w="5948" w:type="dxa"/>
          </w:tcPr>
          <w:p w14:paraId="254BBB89" w14:textId="4C83D06B"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1B3DD5AF" w14:textId="77777777" w:rsidR="00356B9B" w:rsidRDefault="00356B9B" w:rsidP="00BC5832">
      <w:pPr>
        <w:spacing w:after="0"/>
        <w:rPr>
          <w:b/>
          <w:bCs/>
          <w:sz w:val="16"/>
          <w:szCs w:val="16"/>
          <w:lang w:eastAsia="x-none"/>
        </w:rPr>
      </w:pPr>
    </w:p>
    <w:p w14:paraId="461E80EF" w14:textId="77777777" w:rsidR="00E318E0" w:rsidRDefault="00E318E0" w:rsidP="00BC5832">
      <w:pPr>
        <w:spacing w:after="0"/>
        <w:rPr>
          <w:b/>
          <w:bCs/>
          <w:sz w:val="16"/>
          <w:szCs w:val="16"/>
          <w:lang w:eastAsia="x-none"/>
        </w:rPr>
      </w:pPr>
    </w:p>
    <w:p w14:paraId="45DEE050" w14:textId="77777777" w:rsidR="00E318E0" w:rsidRDefault="00E318E0" w:rsidP="00BC5832">
      <w:pPr>
        <w:spacing w:after="0"/>
        <w:rPr>
          <w:b/>
          <w:bCs/>
          <w:sz w:val="16"/>
          <w:szCs w:val="16"/>
          <w:lang w:eastAsia="x-none"/>
        </w:rPr>
      </w:pPr>
    </w:p>
    <w:p w14:paraId="28742351" w14:textId="77777777" w:rsidR="00E318E0" w:rsidRDefault="00E318E0" w:rsidP="00BC5832">
      <w:pPr>
        <w:spacing w:after="0"/>
        <w:rPr>
          <w:b/>
          <w:bCs/>
          <w:sz w:val="16"/>
          <w:szCs w:val="16"/>
          <w:lang w:eastAsia="x-none"/>
        </w:rPr>
      </w:pPr>
    </w:p>
    <w:p w14:paraId="46F3240C" w14:textId="77777777" w:rsidR="00E318E0" w:rsidRDefault="00E318E0" w:rsidP="00BC5832">
      <w:pPr>
        <w:spacing w:after="0"/>
        <w:rPr>
          <w:b/>
          <w:bCs/>
          <w:sz w:val="16"/>
          <w:szCs w:val="16"/>
          <w:lang w:eastAsia="x-none"/>
        </w:rPr>
      </w:pPr>
    </w:p>
    <w:p w14:paraId="2ED68494" w14:textId="77777777" w:rsidR="00E318E0" w:rsidRDefault="00E318E0" w:rsidP="00BC5832">
      <w:pPr>
        <w:spacing w:after="0"/>
        <w:rPr>
          <w:b/>
          <w:bCs/>
          <w:sz w:val="16"/>
          <w:szCs w:val="16"/>
          <w:lang w:eastAsia="x-none"/>
        </w:rPr>
      </w:pPr>
    </w:p>
    <w:p w14:paraId="4BB23C04" w14:textId="77777777" w:rsidR="00E318E0" w:rsidRDefault="00E318E0" w:rsidP="00BC5832">
      <w:pPr>
        <w:spacing w:after="0"/>
        <w:rPr>
          <w:b/>
          <w:bCs/>
          <w:sz w:val="16"/>
          <w:szCs w:val="16"/>
          <w:lang w:eastAsia="x-none"/>
        </w:rPr>
      </w:pPr>
    </w:p>
    <w:p w14:paraId="366F7BBF" w14:textId="77777777" w:rsidR="00E318E0" w:rsidRDefault="00E318E0" w:rsidP="00BC5832">
      <w:pPr>
        <w:spacing w:after="0"/>
        <w:rPr>
          <w:b/>
          <w:bCs/>
          <w:sz w:val="16"/>
          <w:szCs w:val="16"/>
          <w:lang w:eastAsia="x-none"/>
        </w:rPr>
      </w:pPr>
    </w:p>
    <w:p w14:paraId="725340A7" w14:textId="77777777" w:rsidR="00E318E0" w:rsidRDefault="00E318E0" w:rsidP="00BC5832">
      <w:pPr>
        <w:spacing w:after="0"/>
        <w:rPr>
          <w:b/>
          <w:bCs/>
          <w:sz w:val="16"/>
          <w:szCs w:val="16"/>
          <w:lang w:eastAsia="x-none"/>
        </w:rPr>
      </w:pPr>
    </w:p>
    <w:p w14:paraId="1440C4A0" w14:textId="77777777" w:rsidR="00E318E0" w:rsidRDefault="00E318E0" w:rsidP="00BC5832">
      <w:pPr>
        <w:spacing w:after="0"/>
        <w:rPr>
          <w:b/>
          <w:bCs/>
          <w:sz w:val="16"/>
          <w:szCs w:val="16"/>
          <w:lang w:eastAsia="x-none"/>
        </w:rPr>
      </w:pPr>
    </w:p>
    <w:p w14:paraId="60787729" w14:textId="77777777" w:rsidR="00E318E0" w:rsidRPr="0085768F" w:rsidRDefault="00E318E0" w:rsidP="00BC583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7B56" w:rsidRPr="0085768F" w14:paraId="24AA61C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8DED"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2B59875A" w14:textId="1DBA0350" w:rsidR="00A70689" w:rsidRPr="0085768F"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5E7B56" w:rsidRPr="0085768F" w14:paraId="7E2E94A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75360E"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03841BE3" w14:textId="5998446B"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5E7B56" w:rsidRPr="0085768F" w14:paraId="06B55B4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09A58E"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79211F29"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75AD3990" w14:textId="77777777" w:rsidTr="008009D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767BCEDE"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6BC0234"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8DD886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1863DC1"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65FBD314" w14:textId="5D9615C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5E7B56" w:rsidRPr="0085768F" w14:paraId="56ED9A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C76F20"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EFEFAF0" w14:textId="7167D132"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5E7B56" w:rsidRPr="0085768F" w14:paraId="7190CC1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45223B2"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0E30649E" w14:textId="0DEF1A16" w:rsidR="005E7B56" w:rsidRPr="0085768F" w:rsidRDefault="00A56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5E7B56" w:rsidRPr="0085768F" w14:paraId="2E58E2D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F2DEF4"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32602ADB"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596B62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302E5F7"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413CED60" w14:textId="7A5B376C" w:rsidR="005E7B5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7B56" w:rsidRPr="0085768F" w14:paraId="46F5416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9B89F2"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7507CAA0" w14:textId="2B85A840" w:rsidR="005E7B56"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5E7B56" w:rsidRPr="0085768F" w14:paraId="0FBC75C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9DBE29D"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2513072" w14:textId="1C7D2550" w:rsidR="005E7B56"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091B720D" w14:textId="77777777" w:rsidR="008009DF" w:rsidRDefault="008009DF" w:rsidP="0085768F">
      <w:pPr>
        <w:spacing w:after="0"/>
        <w:jc w:val="center"/>
        <w:rPr>
          <w:b/>
          <w:bCs/>
          <w:sz w:val="16"/>
          <w:szCs w:val="16"/>
          <w:lang w:eastAsia="x-none"/>
        </w:rPr>
      </w:pPr>
    </w:p>
    <w:p w14:paraId="1E728381" w14:textId="77777777" w:rsidR="008E6F3C" w:rsidRPr="0085768F" w:rsidRDefault="008E6F3C" w:rsidP="00A56A90">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7B56" w:rsidRPr="0085768F" w14:paraId="69458792"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5DAE6C"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25F9552E" w14:textId="1A91E773" w:rsidR="00A70689" w:rsidRPr="0085768F"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5E7B56" w:rsidRPr="0085768F" w14:paraId="3C7015B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6EDF48"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47024078" w14:textId="5AE7FCC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E7B56" w:rsidRPr="0085768F" w14:paraId="00CA9F9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FE947B"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6B92FB96"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272D5C3E" w14:textId="77777777" w:rsidTr="008009D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7858D4CB"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2E85C66"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2619D4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38904B"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1F044897" w14:textId="45D8F3B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5E7B56" w:rsidRPr="0085768F" w14:paraId="2C7001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DC61A5"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229AEC82"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70B4AEC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F5A5BF"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6DE476F6" w14:textId="2FD12FCD"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E7B56" w:rsidRPr="0085768F" w14:paraId="799E42A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117D3"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651BE147"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2081565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76FBCAF"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24A67272" w14:textId="4F7FB8A1" w:rsidR="005E7B5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7B56" w:rsidRPr="0085768F" w14:paraId="226189F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9C955"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6A0D7C2C" w14:textId="4C2E5C1E" w:rsidR="005E7B56" w:rsidRPr="0085768F" w:rsidRDefault="002C2B5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2C2B57">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5E7B56" w:rsidRPr="0085768F" w14:paraId="093436B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F68460"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B954991" w14:textId="4D9B4A87" w:rsidR="005E7B5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sidR="00A56A90">
              <w:rPr>
                <w:rFonts w:ascii="Calibri" w:eastAsia="Arial" w:hAnsi="Calibri" w:cs="Calibri"/>
                <w:noProof/>
                <w:sz w:val="16"/>
                <w:szCs w:val="16"/>
                <w:lang w:eastAsia="cs-CZ"/>
              </w:rPr>
              <w:t xml:space="preserve">3 </w:t>
            </w:r>
            <w:r w:rsidRPr="0085768F">
              <w:rPr>
                <w:rFonts w:ascii="Calibri" w:eastAsia="Arial" w:hAnsi="Calibri" w:cs="Calibri"/>
                <w:noProof/>
                <w:sz w:val="16"/>
                <w:szCs w:val="16"/>
                <w:lang w:eastAsia="cs-CZ"/>
              </w:rPr>
              <w:t xml:space="preserve"> Rozvoj polytechnického vzdělávání v předškolním vzdělávání</w:t>
            </w:r>
          </w:p>
        </w:tc>
      </w:tr>
    </w:tbl>
    <w:p w14:paraId="6856D4C5" w14:textId="77777777" w:rsidR="00BC5832" w:rsidRPr="0085768F" w:rsidRDefault="00BC583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A1076" w:rsidRPr="0085768F" w14:paraId="6439B83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67D194" w14:textId="77777777" w:rsidR="001A1076" w:rsidRPr="0085768F" w:rsidRDefault="001A1076" w:rsidP="0085768F">
            <w:pPr>
              <w:rPr>
                <w:rFonts w:cstheme="minorHAnsi"/>
                <w:b w:val="0"/>
                <w:bCs w:val="0"/>
                <w:sz w:val="16"/>
                <w:szCs w:val="16"/>
              </w:rPr>
            </w:pPr>
            <w:bookmarkStart w:id="66" w:name="_Hlk116466105"/>
            <w:r w:rsidRPr="0085768F">
              <w:rPr>
                <w:rFonts w:cstheme="minorHAnsi"/>
                <w:sz w:val="16"/>
                <w:szCs w:val="16"/>
              </w:rPr>
              <w:t>Aktivita</w:t>
            </w:r>
          </w:p>
        </w:tc>
        <w:tc>
          <w:tcPr>
            <w:tcW w:w="5948" w:type="dxa"/>
          </w:tcPr>
          <w:p w14:paraId="61DFDD4D" w14:textId="2B9C1F39" w:rsidR="00A70689" w:rsidRPr="0085768F" w:rsidRDefault="001A10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1A1076" w:rsidRPr="0085768F" w14:paraId="43C16B6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5C6594" w14:textId="77777777" w:rsidR="001A1076" w:rsidRPr="0085768F" w:rsidRDefault="001A1076" w:rsidP="0085768F">
            <w:pPr>
              <w:rPr>
                <w:rFonts w:cstheme="minorHAnsi"/>
                <w:sz w:val="16"/>
                <w:szCs w:val="16"/>
              </w:rPr>
            </w:pPr>
            <w:r w:rsidRPr="0085768F">
              <w:rPr>
                <w:rFonts w:cstheme="minorHAnsi"/>
                <w:sz w:val="16"/>
                <w:szCs w:val="16"/>
              </w:rPr>
              <w:t>Charakteristika aktivity</w:t>
            </w:r>
          </w:p>
        </w:tc>
        <w:tc>
          <w:tcPr>
            <w:tcW w:w="5948" w:type="dxa"/>
          </w:tcPr>
          <w:p w14:paraId="1A44A757"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56D466CE"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2D78E180"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116FBE39"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6E15891"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0E0F6D93"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00EB4B0A"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5DAA7FAB"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70F0B66F"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D93BA8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0767D724"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35B52A7D" w14:textId="7C3509BB"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w:t>
            </w:r>
            <w:r w:rsidR="001C2D06" w:rsidRPr="0085768F">
              <w:rPr>
                <w:rFonts w:ascii="Calibri" w:hAnsi="Calibri" w:cs="Calibri"/>
                <w:sz w:val="16"/>
                <w:szCs w:val="16"/>
              </w:rPr>
              <w:t>e</w:t>
            </w:r>
            <w:r w:rsidRPr="0085768F">
              <w:rPr>
                <w:rFonts w:ascii="Calibri" w:hAnsi="Calibri" w:cs="Calibri"/>
                <w:sz w:val="16"/>
                <w:szCs w:val="16"/>
              </w:rPr>
              <w:t>mburk společně s MŠ Křesín</w:t>
            </w:r>
          </w:p>
          <w:p w14:paraId="022BCFE9"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65D3D09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09F644D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47BBD2FB"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0B99D016"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26D09ADC"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1971F49A" w14:textId="703C01E7" w:rsidR="001A1076" w:rsidRPr="00BC5832"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1A1076" w:rsidRPr="0085768F" w14:paraId="5EE4B4C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E42DFE7" w14:textId="77777777" w:rsidR="001A1076" w:rsidRPr="0085768F" w:rsidRDefault="001A1076" w:rsidP="0085768F">
            <w:pPr>
              <w:rPr>
                <w:rFonts w:cstheme="minorHAnsi"/>
                <w:sz w:val="16"/>
                <w:szCs w:val="16"/>
              </w:rPr>
            </w:pPr>
            <w:r w:rsidRPr="0085768F">
              <w:rPr>
                <w:rFonts w:cstheme="minorHAnsi"/>
                <w:sz w:val="16"/>
                <w:szCs w:val="16"/>
              </w:rPr>
              <w:t>Realizátor nositel</w:t>
            </w:r>
          </w:p>
        </w:tc>
        <w:tc>
          <w:tcPr>
            <w:tcW w:w="5948" w:type="dxa"/>
          </w:tcPr>
          <w:p w14:paraId="1694A0AC"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536695F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855BF" w14:textId="77777777" w:rsidR="001A1076" w:rsidRPr="0085768F" w:rsidRDefault="001A1076" w:rsidP="0085768F">
            <w:pPr>
              <w:rPr>
                <w:rFonts w:cstheme="minorHAnsi"/>
                <w:sz w:val="16"/>
                <w:szCs w:val="16"/>
              </w:rPr>
            </w:pPr>
            <w:r w:rsidRPr="0085768F">
              <w:rPr>
                <w:rFonts w:cstheme="minorHAnsi"/>
                <w:sz w:val="16"/>
                <w:szCs w:val="16"/>
              </w:rPr>
              <w:t>Místo realizace</w:t>
            </w:r>
          </w:p>
        </w:tc>
        <w:tc>
          <w:tcPr>
            <w:tcW w:w="5948" w:type="dxa"/>
          </w:tcPr>
          <w:p w14:paraId="7FFE21E0"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2D9D7C5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19528C9" w14:textId="77777777" w:rsidR="001A1076" w:rsidRPr="0085768F" w:rsidRDefault="001A1076" w:rsidP="0085768F">
            <w:pPr>
              <w:rPr>
                <w:rFonts w:cstheme="minorHAnsi"/>
                <w:sz w:val="16"/>
                <w:szCs w:val="16"/>
              </w:rPr>
            </w:pPr>
            <w:r w:rsidRPr="0085768F">
              <w:rPr>
                <w:rFonts w:cstheme="minorHAnsi"/>
                <w:sz w:val="16"/>
                <w:szCs w:val="16"/>
              </w:rPr>
              <w:t>Cíl aktivity</w:t>
            </w:r>
          </w:p>
        </w:tc>
        <w:tc>
          <w:tcPr>
            <w:tcW w:w="5948" w:type="dxa"/>
          </w:tcPr>
          <w:p w14:paraId="724A75FE" w14:textId="18A46100"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1A1076" w:rsidRPr="0085768F" w14:paraId="3FAC73B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B82B8A" w14:textId="77777777" w:rsidR="001A1076" w:rsidRPr="0085768F" w:rsidRDefault="001A1076" w:rsidP="0085768F">
            <w:pPr>
              <w:rPr>
                <w:rFonts w:cstheme="minorHAnsi"/>
                <w:sz w:val="16"/>
                <w:szCs w:val="16"/>
              </w:rPr>
            </w:pPr>
            <w:r w:rsidRPr="0085768F">
              <w:rPr>
                <w:rFonts w:cstheme="minorHAnsi"/>
                <w:sz w:val="16"/>
                <w:szCs w:val="16"/>
              </w:rPr>
              <w:t>Spolupráce</w:t>
            </w:r>
          </w:p>
        </w:tc>
        <w:tc>
          <w:tcPr>
            <w:tcW w:w="5948" w:type="dxa"/>
          </w:tcPr>
          <w:p w14:paraId="6D6B125D" w14:textId="29774526" w:rsidR="001A1076"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C7089">
              <w:rPr>
                <w:rFonts w:cstheme="minorHAnsi"/>
                <w:sz w:val="16"/>
                <w:szCs w:val="16"/>
              </w:rPr>
              <w:t>Možná spolupráce s ostatními školskými subjekty na organizaci společných aktivit</w:t>
            </w:r>
          </w:p>
        </w:tc>
      </w:tr>
      <w:tr w:rsidR="001A1076" w:rsidRPr="0085768F" w14:paraId="149C5E6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5DF3B85" w14:textId="77777777" w:rsidR="001A1076" w:rsidRPr="0085768F" w:rsidRDefault="001A1076" w:rsidP="0085768F">
            <w:pPr>
              <w:rPr>
                <w:rFonts w:cstheme="minorHAnsi"/>
                <w:sz w:val="16"/>
                <w:szCs w:val="16"/>
              </w:rPr>
            </w:pPr>
            <w:r w:rsidRPr="0085768F">
              <w:rPr>
                <w:rFonts w:cstheme="minorHAnsi"/>
                <w:sz w:val="16"/>
                <w:szCs w:val="16"/>
              </w:rPr>
              <w:t>Celkový rozpočet</w:t>
            </w:r>
          </w:p>
        </w:tc>
        <w:tc>
          <w:tcPr>
            <w:tcW w:w="5948" w:type="dxa"/>
          </w:tcPr>
          <w:p w14:paraId="6FFB3E92"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71721C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DE5688" w14:textId="77777777" w:rsidR="001A1076" w:rsidRPr="0085768F" w:rsidRDefault="001A1076" w:rsidP="0085768F">
            <w:pPr>
              <w:rPr>
                <w:rFonts w:cstheme="minorHAnsi"/>
                <w:sz w:val="16"/>
                <w:szCs w:val="16"/>
              </w:rPr>
            </w:pPr>
            <w:r w:rsidRPr="0085768F">
              <w:rPr>
                <w:rFonts w:cstheme="minorHAnsi"/>
                <w:sz w:val="16"/>
                <w:szCs w:val="16"/>
              </w:rPr>
              <w:t>Zdroj financování</w:t>
            </w:r>
          </w:p>
        </w:tc>
        <w:tc>
          <w:tcPr>
            <w:tcW w:w="5948" w:type="dxa"/>
          </w:tcPr>
          <w:p w14:paraId="65AA735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B072DF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7794FA" w14:textId="77777777" w:rsidR="001A1076" w:rsidRPr="0085768F" w:rsidRDefault="001A1076" w:rsidP="0085768F">
            <w:pPr>
              <w:rPr>
                <w:rFonts w:cstheme="minorHAnsi"/>
                <w:sz w:val="16"/>
                <w:szCs w:val="16"/>
              </w:rPr>
            </w:pPr>
            <w:r w:rsidRPr="0085768F">
              <w:rPr>
                <w:rFonts w:cstheme="minorHAnsi"/>
                <w:sz w:val="16"/>
                <w:szCs w:val="16"/>
              </w:rPr>
              <w:t>Časový harmonogram</w:t>
            </w:r>
          </w:p>
        </w:tc>
        <w:tc>
          <w:tcPr>
            <w:tcW w:w="5948" w:type="dxa"/>
          </w:tcPr>
          <w:p w14:paraId="5F9B11CF" w14:textId="2DD9C9D1" w:rsidR="001A107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A1076" w:rsidRPr="0085768F" w14:paraId="590033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BD2B8" w14:textId="77777777" w:rsidR="001A1076" w:rsidRPr="0085768F" w:rsidRDefault="001A1076" w:rsidP="0085768F">
            <w:pPr>
              <w:rPr>
                <w:rFonts w:cstheme="minorHAnsi"/>
                <w:sz w:val="16"/>
                <w:szCs w:val="16"/>
              </w:rPr>
            </w:pPr>
            <w:r w:rsidRPr="0085768F">
              <w:rPr>
                <w:rFonts w:cstheme="minorHAnsi"/>
                <w:sz w:val="16"/>
                <w:szCs w:val="16"/>
              </w:rPr>
              <w:t>Cíl MAP:</w:t>
            </w:r>
          </w:p>
        </w:tc>
        <w:tc>
          <w:tcPr>
            <w:tcW w:w="5948" w:type="dxa"/>
          </w:tcPr>
          <w:p w14:paraId="1A54111A" w14:textId="38B06CBA" w:rsidR="00BC26F1" w:rsidRPr="00BC26F1" w:rsidRDefault="00BC26F1" w:rsidP="00BC26F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4FC332" w14:textId="526FB607" w:rsidR="00BC26F1" w:rsidRPr="0085768F" w:rsidRDefault="00BC26F1" w:rsidP="00FC708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1A1076" w:rsidRPr="0085768F" w14:paraId="6FFB1E4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7CA4304" w14:textId="77777777" w:rsidR="001A1076" w:rsidRPr="0085768F" w:rsidRDefault="001A1076" w:rsidP="0085768F">
            <w:pPr>
              <w:rPr>
                <w:rFonts w:cstheme="minorHAnsi"/>
                <w:sz w:val="16"/>
                <w:szCs w:val="16"/>
              </w:rPr>
            </w:pPr>
            <w:r w:rsidRPr="0085768F">
              <w:rPr>
                <w:rFonts w:cstheme="minorHAnsi"/>
                <w:sz w:val="16"/>
                <w:szCs w:val="16"/>
              </w:rPr>
              <w:t>Opatření MAP:</w:t>
            </w:r>
          </w:p>
        </w:tc>
        <w:tc>
          <w:tcPr>
            <w:tcW w:w="5948" w:type="dxa"/>
          </w:tcPr>
          <w:p w14:paraId="320C1686" w14:textId="0EE4F37A" w:rsidR="00BC26F1" w:rsidRDefault="00BC26F1" w:rsidP="00BC26F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1.3.2 Rozvoj v oblasti udržitelného rozvoje – EVVO, sociální, občanské a socioemoční dovednosti, rozvoj kulturního povědomí a vyjádření dětí</w:t>
            </w:r>
          </w:p>
          <w:p w14:paraId="28EDF6F5" w14:textId="708D71E3" w:rsidR="00A56A90" w:rsidRDefault="00A56A90" w:rsidP="00BC26F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4E355B44" w14:textId="22A71E02" w:rsidR="001A1076" w:rsidRPr="0085768F" w:rsidRDefault="00BC26F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6"/>
    </w:tbl>
    <w:p w14:paraId="510FB0F5" w14:textId="77777777" w:rsidR="008009DF" w:rsidRDefault="008009DF" w:rsidP="0036689A">
      <w:pPr>
        <w:spacing w:after="0"/>
        <w:jc w:val="left"/>
        <w:rPr>
          <w:b/>
          <w:bCs/>
          <w:sz w:val="20"/>
          <w:szCs w:val="20"/>
          <w:lang w:eastAsia="x-none"/>
        </w:rPr>
      </w:pPr>
    </w:p>
    <w:p w14:paraId="27B1053D" w14:textId="77777777" w:rsidR="004B3DDA" w:rsidRDefault="004B3DDA" w:rsidP="0036689A">
      <w:pPr>
        <w:spacing w:after="0"/>
        <w:jc w:val="left"/>
        <w:rPr>
          <w:b/>
          <w:bCs/>
          <w:sz w:val="20"/>
          <w:szCs w:val="20"/>
          <w:lang w:eastAsia="x-none"/>
        </w:rPr>
      </w:pPr>
    </w:p>
    <w:p w14:paraId="29CAF2A5" w14:textId="21836D83" w:rsidR="00F83004" w:rsidRPr="0036689A" w:rsidRDefault="00F83004" w:rsidP="0036689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sidR="00CE678A">
        <w:rPr>
          <w:b/>
          <w:bCs/>
          <w:sz w:val="28"/>
          <w:szCs w:val="28"/>
          <w:lang w:eastAsia="x-none"/>
        </w:rPr>
        <w:t>4</w:t>
      </w:r>
      <w:r w:rsidRPr="0036689A">
        <w:rPr>
          <w:b/>
          <w:bCs/>
          <w:sz w:val="28"/>
          <w:szCs w:val="28"/>
          <w:lang w:eastAsia="x-none"/>
        </w:rPr>
        <w:t>) Mateřská škola Vrbno nad Lesy</w:t>
      </w:r>
    </w:p>
    <w:p w14:paraId="73F6E7DB" w14:textId="77777777" w:rsidR="0034031E" w:rsidRPr="0085768F" w:rsidRDefault="0034031E"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83004" w:rsidRPr="0085768F" w14:paraId="14C89FC0"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B5AF0"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396C8F77" w14:textId="29925F29" w:rsidR="00A70689" w:rsidRPr="0085768F"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F83004" w:rsidRPr="0085768F" w14:paraId="1EAF00A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A54238"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50671C21" w14:textId="0001632F"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Příprava předškolních dětí na snadnější vstup do základní školy (předmatematické představy, uvolňovací cviky, pracovní listy, </w:t>
            </w:r>
            <w:r w:rsidR="00A70689" w:rsidRPr="0085768F">
              <w:rPr>
                <w:rFonts w:cstheme="minorHAnsi"/>
                <w:sz w:val="16"/>
                <w:szCs w:val="16"/>
              </w:rPr>
              <w:t>prav</w:t>
            </w:r>
            <w:r w:rsidR="00A70689">
              <w:rPr>
                <w:rFonts w:cstheme="minorHAnsi"/>
                <w:sz w:val="16"/>
                <w:szCs w:val="16"/>
              </w:rPr>
              <w:t>á</w:t>
            </w:r>
            <w:r w:rsidR="00A70689" w:rsidRPr="0085768F">
              <w:rPr>
                <w:rFonts w:cstheme="minorHAnsi"/>
                <w:sz w:val="16"/>
                <w:szCs w:val="16"/>
              </w:rPr>
              <w:t xml:space="preserve"> – levá</w:t>
            </w:r>
            <w:r w:rsidRPr="0085768F">
              <w:rPr>
                <w:rFonts w:cstheme="minorHAnsi"/>
                <w:sz w:val="16"/>
                <w:szCs w:val="16"/>
              </w:rPr>
              <w:t xml:space="preserve"> orientace a mnoho dalšího</w:t>
            </w:r>
          </w:p>
        </w:tc>
      </w:tr>
      <w:tr w:rsidR="00F83004" w:rsidRPr="0085768F" w14:paraId="5A1EAAA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B9826D"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79CD756C" w14:textId="18F06800"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D27BB4" w:rsidRPr="0085768F">
              <w:rPr>
                <w:rFonts w:cstheme="minorHAnsi"/>
                <w:sz w:val="16"/>
                <w:szCs w:val="16"/>
              </w:rPr>
              <w:t>Vrbno nad Lesy</w:t>
            </w:r>
          </w:p>
        </w:tc>
      </w:tr>
      <w:tr w:rsidR="00F83004" w:rsidRPr="0085768F" w14:paraId="1D86E1F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863477"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6897AAF8" w14:textId="2F67DD4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F83004" w:rsidRPr="0085768F" w14:paraId="5DEBFD1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974320"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7F71BA2" w14:textId="551BEC97" w:rsidR="00F8300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F83004" w:rsidRPr="0085768F" w14:paraId="04D71A2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9B3F9"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95A360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DE121F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126CA8"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1CDF4EDC"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5E683AC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1DF7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7446E265" w14:textId="217F6D1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F83004" w:rsidRPr="0085768F" w14:paraId="72D1AB7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A47E19"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448664B1" w14:textId="555B8A48" w:rsidR="00F83004"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22A74" w:rsidRPr="0085768F" w14:paraId="141F489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29C0" w14:textId="77777777" w:rsidR="00C22A74" w:rsidRPr="0085768F" w:rsidRDefault="00C22A74" w:rsidP="0085768F">
            <w:pPr>
              <w:rPr>
                <w:rFonts w:cstheme="minorHAnsi"/>
                <w:sz w:val="16"/>
                <w:szCs w:val="16"/>
              </w:rPr>
            </w:pPr>
            <w:r w:rsidRPr="0085768F">
              <w:rPr>
                <w:rFonts w:cstheme="minorHAnsi"/>
                <w:sz w:val="16"/>
                <w:szCs w:val="16"/>
              </w:rPr>
              <w:t>Cíl MAP:</w:t>
            </w:r>
          </w:p>
        </w:tc>
        <w:tc>
          <w:tcPr>
            <w:tcW w:w="5948" w:type="dxa"/>
          </w:tcPr>
          <w:p w14:paraId="716D95F8" w14:textId="243B850E" w:rsidR="00C22A74"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C22A74" w:rsidRPr="0085768F" w14:paraId="695A62A9" w14:textId="77777777" w:rsidTr="008009DF">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0F30F904" w14:textId="77777777" w:rsidR="00C22A74" w:rsidRPr="0085768F" w:rsidRDefault="00C22A74" w:rsidP="0085768F">
            <w:pPr>
              <w:rPr>
                <w:rFonts w:cstheme="minorHAnsi"/>
                <w:sz w:val="16"/>
                <w:szCs w:val="16"/>
              </w:rPr>
            </w:pPr>
            <w:r w:rsidRPr="0085768F">
              <w:rPr>
                <w:rFonts w:cstheme="minorHAnsi"/>
                <w:sz w:val="16"/>
                <w:szCs w:val="16"/>
              </w:rPr>
              <w:t>Opatření MAP:</w:t>
            </w:r>
          </w:p>
        </w:tc>
        <w:tc>
          <w:tcPr>
            <w:tcW w:w="5948" w:type="dxa"/>
          </w:tcPr>
          <w:p w14:paraId="44CC36AD" w14:textId="42D9166A" w:rsidR="00C22A74"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255D776" w14:textId="77777777" w:rsidR="004B3DDA" w:rsidRPr="0085768F" w:rsidRDefault="004B3DDA" w:rsidP="0085768F">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27BB4" w:rsidRPr="0085768F" w14:paraId="4CE5420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07FF7A" w14:textId="77777777" w:rsidR="00D27BB4" w:rsidRPr="0085768F" w:rsidRDefault="00D27BB4" w:rsidP="0085768F">
            <w:pPr>
              <w:rPr>
                <w:rFonts w:cstheme="minorHAnsi"/>
                <w:b w:val="0"/>
                <w:bCs w:val="0"/>
                <w:sz w:val="16"/>
                <w:szCs w:val="16"/>
              </w:rPr>
            </w:pPr>
            <w:bookmarkStart w:id="67" w:name="_Hlk116469439"/>
            <w:r w:rsidRPr="0085768F">
              <w:rPr>
                <w:rFonts w:cstheme="minorHAnsi"/>
                <w:sz w:val="16"/>
                <w:szCs w:val="16"/>
              </w:rPr>
              <w:t>Aktivita</w:t>
            </w:r>
          </w:p>
        </w:tc>
        <w:tc>
          <w:tcPr>
            <w:tcW w:w="5948" w:type="dxa"/>
          </w:tcPr>
          <w:p w14:paraId="28E0A34B" w14:textId="556E31FC" w:rsidR="00A70689" w:rsidRPr="0085768F"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sidR="00A70689">
              <w:rPr>
                <w:rFonts w:cstheme="minorHAnsi"/>
                <w:b w:val="0"/>
                <w:bCs w:val="0"/>
                <w:sz w:val="16"/>
                <w:szCs w:val="16"/>
              </w:rPr>
              <w:t xml:space="preserve">, </w:t>
            </w:r>
            <w:r w:rsidRPr="0085768F">
              <w:rPr>
                <w:rFonts w:cstheme="minorHAnsi"/>
                <w:sz w:val="16"/>
                <w:szCs w:val="16"/>
              </w:rPr>
              <w:t>Keramická dílna, aneb práce s</w:t>
            </w:r>
            <w:r w:rsidR="00A70689">
              <w:rPr>
                <w:rFonts w:cstheme="minorHAnsi"/>
                <w:b w:val="0"/>
                <w:bCs w:val="0"/>
                <w:sz w:val="16"/>
                <w:szCs w:val="16"/>
              </w:rPr>
              <w:t> </w:t>
            </w:r>
            <w:r w:rsidRPr="0085768F">
              <w:rPr>
                <w:rFonts w:cstheme="minorHAnsi"/>
                <w:sz w:val="16"/>
                <w:szCs w:val="16"/>
              </w:rPr>
              <w:t>hlínou</w:t>
            </w:r>
          </w:p>
        </w:tc>
      </w:tr>
      <w:tr w:rsidR="00D27BB4" w:rsidRPr="0085768F" w14:paraId="4CCC816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22A87D" w14:textId="77777777" w:rsidR="00D27BB4" w:rsidRPr="0085768F" w:rsidRDefault="00D27BB4" w:rsidP="0085768F">
            <w:pPr>
              <w:rPr>
                <w:rFonts w:cstheme="minorHAnsi"/>
                <w:sz w:val="16"/>
                <w:szCs w:val="16"/>
              </w:rPr>
            </w:pPr>
            <w:r w:rsidRPr="0085768F">
              <w:rPr>
                <w:rFonts w:cstheme="minorHAnsi"/>
                <w:sz w:val="16"/>
                <w:szCs w:val="16"/>
              </w:rPr>
              <w:t>Charakteristika aktivity</w:t>
            </w:r>
          </w:p>
        </w:tc>
        <w:tc>
          <w:tcPr>
            <w:tcW w:w="5948" w:type="dxa"/>
          </w:tcPr>
          <w:p w14:paraId="7A0B56CC"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56A681C0" w14:textId="14BAF841"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D27BB4" w:rsidRPr="0085768F" w14:paraId="2F0AAF8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8C7640" w14:textId="77777777" w:rsidR="00D27BB4" w:rsidRPr="0085768F" w:rsidRDefault="00D27BB4" w:rsidP="0085768F">
            <w:pPr>
              <w:rPr>
                <w:rFonts w:cstheme="minorHAnsi"/>
                <w:sz w:val="16"/>
                <w:szCs w:val="16"/>
              </w:rPr>
            </w:pPr>
            <w:r w:rsidRPr="0085768F">
              <w:rPr>
                <w:rFonts w:cstheme="minorHAnsi"/>
                <w:sz w:val="16"/>
                <w:szCs w:val="16"/>
              </w:rPr>
              <w:t>Realizátor nositel</w:t>
            </w:r>
          </w:p>
        </w:tc>
        <w:tc>
          <w:tcPr>
            <w:tcW w:w="5948" w:type="dxa"/>
          </w:tcPr>
          <w:p w14:paraId="13A15370"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24A8ECE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FC9E97" w14:textId="77777777" w:rsidR="00D27BB4" w:rsidRPr="0085768F" w:rsidRDefault="00D27BB4" w:rsidP="0085768F">
            <w:pPr>
              <w:rPr>
                <w:rFonts w:cstheme="minorHAnsi"/>
                <w:sz w:val="16"/>
                <w:szCs w:val="16"/>
              </w:rPr>
            </w:pPr>
            <w:r w:rsidRPr="0085768F">
              <w:rPr>
                <w:rFonts w:cstheme="minorHAnsi"/>
                <w:sz w:val="16"/>
                <w:szCs w:val="16"/>
              </w:rPr>
              <w:t>Místo realizace</w:t>
            </w:r>
          </w:p>
        </w:tc>
        <w:tc>
          <w:tcPr>
            <w:tcW w:w="5948" w:type="dxa"/>
          </w:tcPr>
          <w:p w14:paraId="415CEACF"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79A0F0E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F9439DE" w14:textId="77777777" w:rsidR="00D27BB4" w:rsidRPr="0085768F" w:rsidRDefault="00D27BB4" w:rsidP="0085768F">
            <w:pPr>
              <w:rPr>
                <w:rFonts w:cstheme="minorHAnsi"/>
                <w:sz w:val="16"/>
                <w:szCs w:val="16"/>
              </w:rPr>
            </w:pPr>
            <w:r w:rsidRPr="0085768F">
              <w:rPr>
                <w:rFonts w:cstheme="minorHAnsi"/>
                <w:sz w:val="16"/>
                <w:szCs w:val="16"/>
              </w:rPr>
              <w:t>Cíl aktivity</w:t>
            </w:r>
          </w:p>
        </w:tc>
        <w:tc>
          <w:tcPr>
            <w:tcW w:w="5948" w:type="dxa"/>
          </w:tcPr>
          <w:p w14:paraId="747CFA73" w14:textId="50367573"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D27BB4" w:rsidRPr="0085768F" w14:paraId="41BF549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6DA1C" w14:textId="77777777" w:rsidR="00D27BB4" w:rsidRPr="0085768F" w:rsidRDefault="00D27BB4" w:rsidP="0085768F">
            <w:pPr>
              <w:rPr>
                <w:rFonts w:cstheme="minorHAnsi"/>
                <w:sz w:val="16"/>
                <w:szCs w:val="16"/>
              </w:rPr>
            </w:pPr>
            <w:r w:rsidRPr="0085768F">
              <w:rPr>
                <w:rFonts w:cstheme="minorHAnsi"/>
                <w:sz w:val="16"/>
                <w:szCs w:val="16"/>
              </w:rPr>
              <w:t>Spolupráce</w:t>
            </w:r>
          </w:p>
        </w:tc>
        <w:tc>
          <w:tcPr>
            <w:tcW w:w="5948" w:type="dxa"/>
          </w:tcPr>
          <w:p w14:paraId="6F2A3850"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F7107E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41D04B0" w14:textId="77777777" w:rsidR="00D27BB4" w:rsidRPr="0085768F" w:rsidRDefault="00D27BB4" w:rsidP="0085768F">
            <w:pPr>
              <w:rPr>
                <w:rFonts w:cstheme="minorHAnsi"/>
                <w:sz w:val="16"/>
                <w:szCs w:val="16"/>
              </w:rPr>
            </w:pPr>
            <w:r w:rsidRPr="0085768F">
              <w:rPr>
                <w:rFonts w:cstheme="minorHAnsi"/>
                <w:sz w:val="16"/>
                <w:szCs w:val="16"/>
              </w:rPr>
              <w:t>Celkový rozpočet</w:t>
            </w:r>
          </w:p>
        </w:tc>
        <w:tc>
          <w:tcPr>
            <w:tcW w:w="5948" w:type="dxa"/>
          </w:tcPr>
          <w:p w14:paraId="4849B9FD"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62F604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8554C" w14:textId="77777777" w:rsidR="00D27BB4" w:rsidRPr="0085768F" w:rsidRDefault="00D27BB4" w:rsidP="0085768F">
            <w:pPr>
              <w:rPr>
                <w:rFonts w:cstheme="minorHAnsi"/>
                <w:sz w:val="16"/>
                <w:szCs w:val="16"/>
              </w:rPr>
            </w:pPr>
            <w:r w:rsidRPr="0085768F">
              <w:rPr>
                <w:rFonts w:cstheme="minorHAnsi"/>
                <w:sz w:val="16"/>
                <w:szCs w:val="16"/>
              </w:rPr>
              <w:t>Zdroj financování</w:t>
            </w:r>
          </w:p>
        </w:tc>
        <w:tc>
          <w:tcPr>
            <w:tcW w:w="5948" w:type="dxa"/>
          </w:tcPr>
          <w:p w14:paraId="77FD2989" w14:textId="63D2911B"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D27BB4" w:rsidRPr="0085768F" w14:paraId="6EA3C5F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28E9423" w14:textId="77777777" w:rsidR="00D27BB4" w:rsidRPr="0085768F" w:rsidRDefault="00D27BB4" w:rsidP="0085768F">
            <w:pPr>
              <w:rPr>
                <w:rFonts w:cstheme="minorHAnsi"/>
                <w:sz w:val="16"/>
                <w:szCs w:val="16"/>
              </w:rPr>
            </w:pPr>
            <w:r w:rsidRPr="0085768F">
              <w:rPr>
                <w:rFonts w:cstheme="minorHAnsi"/>
                <w:sz w:val="16"/>
                <w:szCs w:val="16"/>
              </w:rPr>
              <w:t>Časový harmonogram</w:t>
            </w:r>
          </w:p>
        </w:tc>
        <w:tc>
          <w:tcPr>
            <w:tcW w:w="5948" w:type="dxa"/>
          </w:tcPr>
          <w:p w14:paraId="52D5C999" w14:textId="692C5636" w:rsidR="00D27BB4"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27BB4" w:rsidRPr="0085768F" w14:paraId="6875A84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EE808" w14:textId="77777777" w:rsidR="00D27BB4" w:rsidRPr="0085768F" w:rsidRDefault="00D27BB4" w:rsidP="0085768F">
            <w:pPr>
              <w:rPr>
                <w:rFonts w:cstheme="minorHAnsi"/>
                <w:sz w:val="16"/>
                <w:szCs w:val="16"/>
              </w:rPr>
            </w:pPr>
            <w:r w:rsidRPr="0085768F">
              <w:rPr>
                <w:rFonts w:cstheme="minorHAnsi"/>
                <w:sz w:val="16"/>
                <w:szCs w:val="16"/>
              </w:rPr>
              <w:t>Cíl MAP:</w:t>
            </w:r>
          </w:p>
        </w:tc>
        <w:tc>
          <w:tcPr>
            <w:tcW w:w="5948" w:type="dxa"/>
          </w:tcPr>
          <w:p w14:paraId="37483713" w14:textId="5925FFC2" w:rsidR="009A06B9"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27BB4" w:rsidRPr="0085768F" w14:paraId="44312EE1" w14:textId="77777777" w:rsidTr="008009DF">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04C54D24" w14:textId="77777777" w:rsidR="00D27BB4" w:rsidRPr="0085768F" w:rsidRDefault="00D27BB4" w:rsidP="0085768F">
            <w:pPr>
              <w:rPr>
                <w:rFonts w:cstheme="minorHAnsi"/>
                <w:sz w:val="16"/>
                <w:szCs w:val="16"/>
              </w:rPr>
            </w:pPr>
            <w:r w:rsidRPr="0085768F">
              <w:rPr>
                <w:rFonts w:cstheme="minorHAnsi"/>
                <w:sz w:val="16"/>
                <w:szCs w:val="16"/>
              </w:rPr>
              <w:t>Opatření MAP:</w:t>
            </w:r>
          </w:p>
        </w:tc>
        <w:tc>
          <w:tcPr>
            <w:tcW w:w="5948" w:type="dxa"/>
          </w:tcPr>
          <w:p w14:paraId="7B0D3181" w14:textId="2D583747" w:rsidR="009A06B9"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sidR="0085768F">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67"/>
    </w:tbl>
    <w:p w14:paraId="10FBDDC0" w14:textId="77777777" w:rsidR="000B767D" w:rsidRPr="0085768F" w:rsidRDefault="000B767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7490144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D4EA1E"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43998BAC" w14:textId="4B0EC7DD" w:rsidR="00A70689"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3220B5" w:rsidRPr="0085768F" w14:paraId="4263054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67F7D6"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0610824A" w14:textId="23BFCAAF"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3220B5" w:rsidRPr="0085768F" w14:paraId="0CEBF3E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BCD8D8A"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47BBDBCC"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71A874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DA1B"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2FD41AF2"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D674B5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FC4DF66"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4EBB2AD7" w14:textId="297AAAE6"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0FF7C7F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1AB74"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66DB8E87"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373B0B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FBEBF99"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3C90FE6"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60B794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4E2A60"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49BC87EE" w14:textId="29A1944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33DADD9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DBF061B"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45A361E" w14:textId="0BE621CB"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20B5" w:rsidRPr="0085768F" w14:paraId="4A65FDE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2ADC8" w14:textId="77777777" w:rsidR="003220B5" w:rsidRPr="0085768F" w:rsidRDefault="003220B5" w:rsidP="0085768F">
            <w:pPr>
              <w:rPr>
                <w:rFonts w:cstheme="minorHAnsi"/>
                <w:sz w:val="16"/>
                <w:szCs w:val="16"/>
              </w:rPr>
            </w:pPr>
            <w:r w:rsidRPr="0085768F">
              <w:rPr>
                <w:rFonts w:cstheme="minorHAnsi"/>
                <w:sz w:val="16"/>
                <w:szCs w:val="16"/>
              </w:rPr>
              <w:t>Cíl MAP:</w:t>
            </w:r>
          </w:p>
        </w:tc>
        <w:tc>
          <w:tcPr>
            <w:tcW w:w="5948" w:type="dxa"/>
          </w:tcPr>
          <w:p w14:paraId="4FD5713C" w14:textId="7FCD0416" w:rsidR="003220B5"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220B5" w:rsidRPr="0085768F" w14:paraId="441D1020" w14:textId="77777777" w:rsidTr="008009DF">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5C9C74E" w14:textId="77777777" w:rsidR="003220B5" w:rsidRPr="0085768F" w:rsidRDefault="003220B5" w:rsidP="0085768F">
            <w:pPr>
              <w:rPr>
                <w:rFonts w:cstheme="minorHAnsi"/>
                <w:sz w:val="16"/>
                <w:szCs w:val="16"/>
              </w:rPr>
            </w:pPr>
            <w:r w:rsidRPr="0085768F">
              <w:rPr>
                <w:rFonts w:cstheme="minorHAnsi"/>
                <w:sz w:val="16"/>
                <w:szCs w:val="16"/>
              </w:rPr>
              <w:t>Opatření MAP:</w:t>
            </w:r>
          </w:p>
        </w:tc>
        <w:tc>
          <w:tcPr>
            <w:tcW w:w="5948" w:type="dxa"/>
          </w:tcPr>
          <w:p w14:paraId="52989F1D" w14:textId="155F400B" w:rsidR="003220B5"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CD3F15F" w14:textId="59DF9C88" w:rsidR="003220B5" w:rsidRDefault="003220B5" w:rsidP="0085768F">
      <w:pPr>
        <w:spacing w:after="0"/>
        <w:rPr>
          <w:sz w:val="16"/>
          <w:szCs w:val="16"/>
          <w:lang w:eastAsia="x-none"/>
        </w:rPr>
      </w:pPr>
    </w:p>
    <w:p w14:paraId="1577A772" w14:textId="77777777" w:rsidR="00E318E0" w:rsidRDefault="00E318E0" w:rsidP="0085768F">
      <w:pPr>
        <w:spacing w:after="0"/>
        <w:rPr>
          <w:sz w:val="16"/>
          <w:szCs w:val="16"/>
          <w:lang w:eastAsia="x-none"/>
        </w:rPr>
      </w:pPr>
    </w:p>
    <w:p w14:paraId="2AFF02BA" w14:textId="77777777" w:rsidR="00E318E0" w:rsidRDefault="00E318E0" w:rsidP="0085768F">
      <w:pPr>
        <w:spacing w:after="0"/>
        <w:rPr>
          <w:sz w:val="16"/>
          <w:szCs w:val="16"/>
          <w:lang w:eastAsia="x-none"/>
        </w:rPr>
      </w:pPr>
    </w:p>
    <w:p w14:paraId="054A8046" w14:textId="77777777" w:rsidR="00E318E0" w:rsidRDefault="00E318E0" w:rsidP="0085768F">
      <w:pPr>
        <w:spacing w:after="0"/>
        <w:rPr>
          <w:sz w:val="16"/>
          <w:szCs w:val="16"/>
          <w:lang w:eastAsia="x-none"/>
        </w:rPr>
      </w:pPr>
    </w:p>
    <w:p w14:paraId="0C334086"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27BB126A"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239C7C"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7E373A0D" w14:textId="1290A871" w:rsidR="00A70689"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sidR="00A70689">
              <w:rPr>
                <w:rFonts w:cstheme="minorHAnsi"/>
                <w:b w:val="0"/>
                <w:bCs w:val="0"/>
                <w:sz w:val="16"/>
                <w:szCs w:val="16"/>
              </w:rPr>
              <w:t> </w:t>
            </w:r>
            <w:r w:rsidRPr="0085768F">
              <w:rPr>
                <w:rFonts w:cstheme="minorHAnsi"/>
                <w:sz w:val="16"/>
                <w:szCs w:val="16"/>
              </w:rPr>
              <w:t>MŠ</w:t>
            </w:r>
          </w:p>
        </w:tc>
      </w:tr>
      <w:tr w:rsidR="003220B5" w:rsidRPr="0085768F" w14:paraId="23F34A9F"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BE3291"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71A6B825" w14:textId="1ED3AA05"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3220B5" w:rsidRPr="0085768F" w14:paraId="2D7BDBF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7826DE2"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71BE52D0"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51E0CC9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B35E7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33ACD40"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17F5562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14B8FC"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E095B04"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6CFFD7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F73517"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5BBC9729"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42E8565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E005697"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5E06B8B1"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3760B60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44FAA1"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7F4FE713"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CC2ABE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433A9DF"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1D089180" w14:textId="0C98326C"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4E11" w:rsidRPr="0085768F" w14:paraId="7ECC44C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496C94"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32D70AF6" w14:textId="093D0679" w:rsidR="00CB4E11"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B4E11" w:rsidRPr="0085768F" w14:paraId="329AD6CA" w14:textId="77777777" w:rsidTr="008009DF">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7D76723B"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440944A2" w14:textId="46C07266"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6F9BA9B" w14:textId="14714EBD" w:rsidR="003220B5" w:rsidRPr="0085768F" w:rsidRDefault="003220B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682D136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20F194"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60E23537" w14:textId="77777777" w:rsidR="003220B5"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7FE0A529" w14:textId="6E73DBA2"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3220B5" w:rsidRPr="0085768F" w14:paraId="727854A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4E137D"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624E574F" w14:textId="79E6FE5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3220B5" w:rsidRPr="0085768F" w14:paraId="5AA6BE0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556F08"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219134E3"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5881B9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5236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0BB1E5A"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36E858C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1965E59"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0AE39B4" w14:textId="41054CE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3220B5" w:rsidRPr="0085768F" w14:paraId="13DC224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8E79"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3F9D6297" w14:textId="2ED33B68" w:rsidR="003220B5"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Divadlo, muzeum, galerie – možnost i ostatní aktéři ve vzdělávání</w:t>
            </w:r>
          </w:p>
        </w:tc>
      </w:tr>
      <w:tr w:rsidR="003220B5" w:rsidRPr="0085768F" w14:paraId="654F67E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F1B0AED"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B7F14D7"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1E029F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D78D"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2F23F7A4" w14:textId="57C309DC"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89531F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B7BFD3"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746F797" w14:textId="74D36861"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4E11" w:rsidRPr="0085768F" w14:paraId="67D8ADF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A05CD"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080F82D1" w14:textId="77777777" w:rsidR="002C2B57" w:rsidRDefault="002C2B5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1BAD711A" w14:textId="501018F6" w:rsidR="00CB4E11"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B4E11" w:rsidRPr="0085768F" w14:paraId="51725EE8" w14:textId="77777777" w:rsidTr="008009DF">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E95B291"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E6FAB88" w14:textId="6A80FBB4"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pregramotnosti </w:t>
            </w:r>
            <w:r w:rsidR="00BC26F1">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7FA24396" w14:textId="77777777" w:rsidR="00CB4E11"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FF05179" w14:textId="76927394" w:rsidR="00FC7089" w:rsidRPr="0085768F" w:rsidRDefault="00FC70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0448516" w14:textId="77777777" w:rsidR="000B767D" w:rsidRPr="0085768F" w:rsidRDefault="000B767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24DE548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9B9F13"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58328327" w14:textId="2E3E268C"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6E0A83" w:rsidRPr="0085768F" w14:paraId="781C77D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5E4F7D"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3D1C0C9B" w14:textId="48FE601C"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6E0A83" w:rsidRPr="0085768F" w14:paraId="2631AC2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72F548A"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6DCB2AB1"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7B5EB5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A73F7E"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5D3BBC5C"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C5FF5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91335BC"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71015D2A" w14:textId="0886CACA"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6E0A83" w:rsidRPr="0085768F" w14:paraId="322887D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57BA27"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D5CA9" w14:textId="3E8D5284"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IZS</w:t>
            </w:r>
          </w:p>
        </w:tc>
      </w:tr>
      <w:tr w:rsidR="006E0A83" w:rsidRPr="0085768F" w14:paraId="27FA6AB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F08279"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40CA325A"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6FA89B4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5F13"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3953F41"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264F78A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598D2B"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0898210" w14:textId="441A8181" w:rsidR="006E0A83"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E0A83" w:rsidRPr="0085768F" w14:paraId="3B5DE1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D56F05"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1A8A013A" w14:textId="0386D42A" w:rsidR="006E0A83"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6E0A83" w:rsidRPr="0085768F" w14:paraId="47B3E91B" w14:textId="77777777" w:rsidTr="008009DF">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B96D2D4" w14:textId="77777777" w:rsidR="006E0A83" w:rsidRPr="0085768F" w:rsidRDefault="006E0A83" w:rsidP="0085768F">
            <w:pPr>
              <w:rPr>
                <w:rFonts w:cstheme="minorHAnsi"/>
                <w:sz w:val="16"/>
                <w:szCs w:val="16"/>
              </w:rPr>
            </w:pPr>
            <w:r w:rsidRPr="0085768F">
              <w:rPr>
                <w:rFonts w:cstheme="minorHAnsi"/>
                <w:sz w:val="16"/>
                <w:szCs w:val="16"/>
              </w:rPr>
              <w:t>Opatření MAP:</w:t>
            </w:r>
          </w:p>
        </w:tc>
        <w:tc>
          <w:tcPr>
            <w:tcW w:w="5948" w:type="dxa"/>
          </w:tcPr>
          <w:p w14:paraId="0422D78D" w14:textId="47DD1C40" w:rsidR="006E0A83"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B43CEAD" w14:textId="77777777" w:rsidR="004B3DDA" w:rsidRDefault="004B3DDA" w:rsidP="0085768F">
      <w:pPr>
        <w:spacing w:after="0"/>
        <w:rPr>
          <w:sz w:val="16"/>
          <w:szCs w:val="16"/>
          <w:lang w:eastAsia="x-none"/>
        </w:rPr>
      </w:pPr>
    </w:p>
    <w:p w14:paraId="00E618A7" w14:textId="77777777" w:rsidR="00E318E0" w:rsidRDefault="00E318E0" w:rsidP="0085768F">
      <w:pPr>
        <w:spacing w:after="0"/>
        <w:rPr>
          <w:sz w:val="16"/>
          <w:szCs w:val="16"/>
          <w:lang w:eastAsia="x-none"/>
        </w:rPr>
      </w:pPr>
    </w:p>
    <w:p w14:paraId="0C7C15DC" w14:textId="77777777" w:rsidR="00E318E0" w:rsidRDefault="00E318E0" w:rsidP="0085768F">
      <w:pPr>
        <w:spacing w:after="0"/>
        <w:rPr>
          <w:sz w:val="16"/>
          <w:szCs w:val="16"/>
          <w:lang w:eastAsia="x-none"/>
        </w:rPr>
      </w:pPr>
    </w:p>
    <w:p w14:paraId="5914E35B" w14:textId="77777777" w:rsidR="00E318E0" w:rsidRDefault="00E318E0" w:rsidP="0085768F">
      <w:pPr>
        <w:spacing w:after="0"/>
        <w:rPr>
          <w:sz w:val="16"/>
          <w:szCs w:val="16"/>
          <w:lang w:eastAsia="x-none"/>
        </w:rPr>
      </w:pPr>
    </w:p>
    <w:p w14:paraId="1CD31917" w14:textId="77777777" w:rsidR="00E318E0" w:rsidRDefault="00E318E0" w:rsidP="0085768F">
      <w:pPr>
        <w:spacing w:after="0"/>
        <w:rPr>
          <w:sz w:val="16"/>
          <w:szCs w:val="16"/>
          <w:lang w:eastAsia="x-none"/>
        </w:rPr>
      </w:pPr>
    </w:p>
    <w:p w14:paraId="7868474A" w14:textId="77777777" w:rsidR="00E318E0" w:rsidRDefault="00E318E0" w:rsidP="0085768F">
      <w:pPr>
        <w:spacing w:after="0"/>
        <w:rPr>
          <w:sz w:val="16"/>
          <w:szCs w:val="16"/>
          <w:lang w:eastAsia="x-none"/>
        </w:rPr>
      </w:pPr>
    </w:p>
    <w:p w14:paraId="02E49601" w14:textId="77777777" w:rsidR="00E318E0" w:rsidRDefault="00E318E0" w:rsidP="0085768F">
      <w:pPr>
        <w:spacing w:after="0"/>
        <w:rPr>
          <w:sz w:val="16"/>
          <w:szCs w:val="16"/>
          <w:lang w:eastAsia="x-none"/>
        </w:rPr>
      </w:pPr>
    </w:p>
    <w:p w14:paraId="4B08F07A"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2F7CD60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030F20"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21680B0E" w14:textId="60303B22"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6E0A83" w:rsidRPr="0085768F" w14:paraId="181191C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2C92E0"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51D4C1D6" w14:textId="7685F1C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2FCEA533" w14:textId="30D574D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6E464DD4" w14:textId="0D4C2B69"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400B99A1" w14:textId="7B3CEFB0"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6E0A83" w:rsidRPr="0085768F" w14:paraId="0590FF1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1336EB"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D2EC037"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2E16D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6A145"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7BB5A955"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92D07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A2F24C7"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1DA2A4A3" w14:textId="7CA341BE"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6E0A83" w:rsidRPr="0085768F" w14:paraId="06B0464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52BFE"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58E49" w14:textId="5A0021F4"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rodiče, zřizovatel</w:t>
            </w:r>
          </w:p>
        </w:tc>
      </w:tr>
      <w:tr w:rsidR="006E0A83" w:rsidRPr="0085768F" w14:paraId="02FDF6D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385281A"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6602F29"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30EE127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33965"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04EDC6B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46223A6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47E003"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8699913" w14:textId="5BEDC176" w:rsidR="006E0A83"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366AF" w:rsidRPr="0085768F" w14:paraId="3818932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76CB8" w14:textId="77777777" w:rsidR="00E366AF" w:rsidRPr="0085768F" w:rsidRDefault="00E366AF" w:rsidP="00E366AF">
            <w:pPr>
              <w:rPr>
                <w:rFonts w:cstheme="minorHAnsi"/>
                <w:sz w:val="16"/>
                <w:szCs w:val="16"/>
              </w:rPr>
            </w:pPr>
            <w:r w:rsidRPr="0085768F">
              <w:rPr>
                <w:rFonts w:cstheme="minorHAnsi"/>
                <w:sz w:val="16"/>
                <w:szCs w:val="16"/>
              </w:rPr>
              <w:t>Cíl MAP:</w:t>
            </w:r>
          </w:p>
        </w:tc>
        <w:tc>
          <w:tcPr>
            <w:tcW w:w="5948" w:type="dxa"/>
          </w:tcPr>
          <w:p w14:paraId="3B6F4E38" w14:textId="41343847" w:rsidR="00E366AF" w:rsidRPr="0085768F" w:rsidRDefault="00E366AF" w:rsidP="00E366A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9472F8">
              <w:rPr>
                <w:rFonts w:ascii="Calibri" w:hAnsi="Calibri" w:cs="Calibri"/>
                <w:color w:val="000000" w:themeColor="text1"/>
                <w:sz w:val="16"/>
                <w:szCs w:val="16"/>
              </w:rPr>
              <w:t>Napříč cíli</w:t>
            </w:r>
          </w:p>
        </w:tc>
      </w:tr>
      <w:tr w:rsidR="00E366AF" w:rsidRPr="0085768F" w14:paraId="4AFD75AE" w14:textId="77777777" w:rsidTr="008009DF">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21D1628F" w14:textId="77777777" w:rsidR="00E366AF" w:rsidRPr="0085768F" w:rsidRDefault="00E366AF" w:rsidP="00E366AF">
            <w:pPr>
              <w:rPr>
                <w:rFonts w:cstheme="minorHAnsi"/>
                <w:sz w:val="16"/>
                <w:szCs w:val="16"/>
              </w:rPr>
            </w:pPr>
            <w:r w:rsidRPr="0085768F">
              <w:rPr>
                <w:rFonts w:cstheme="minorHAnsi"/>
                <w:sz w:val="16"/>
                <w:szCs w:val="16"/>
              </w:rPr>
              <w:t>Opatření MAP:</w:t>
            </w:r>
          </w:p>
        </w:tc>
        <w:tc>
          <w:tcPr>
            <w:tcW w:w="5948" w:type="dxa"/>
          </w:tcPr>
          <w:p w14:paraId="78BECE4E" w14:textId="77B00CB8" w:rsidR="00E366AF" w:rsidRPr="0085768F" w:rsidRDefault="00E366AF" w:rsidP="00E366A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472F8">
              <w:rPr>
                <w:rFonts w:ascii="Calibri" w:eastAsia="Arial" w:hAnsi="Calibri" w:cs="Calibri"/>
                <w:noProof/>
                <w:color w:val="000000" w:themeColor="text1"/>
                <w:sz w:val="16"/>
                <w:szCs w:val="16"/>
                <w:lang w:eastAsia="cs-CZ"/>
              </w:rPr>
              <w:t>Napříč opatřeními</w:t>
            </w:r>
          </w:p>
        </w:tc>
      </w:tr>
    </w:tbl>
    <w:p w14:paraId="6AD2167B" w14:textId="77777777" w:rsidR="00356B9B" w:rsidRPr="0085768F" w:rsidRDefault="00356B9B"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3BF38229" w14:textId="77777777" w:rsidTr="008009DF">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54553FA6"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6577B1F9" w14:textId="0D7A4E5B"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6E0A83" w:rsidRPr="0085768F" w14:paraId="18C4452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7D53D88"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2CC19B4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46DBF8BA"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702C17BD"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0CF11BCD" w14:textId="0F753AA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6E0A83" w:rsidRPr="0085768F" w14:paraId="5AE3D5E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C9D3C5D"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7217DCB"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2E274F2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929E44"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20CE873F"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35FDA66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5139DA0"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4C92C789" w14:textId="6231420D" w:rsidR="006E0A83"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r w:rsidR="00FC7089">
              <w:rPr>
                <w:rFonts w:cstheme="minorHAnsi"/>
                <w:sz w:val="16"/>
                <w:szCs w:val="16"/>
              </w:rPr>
              <w:t>, environmentální povědomí, sociální a občanské dov.</w:t>
            </w:r>
          </w:p>
        </w:tc>
      </w:tr>
      <w:tr w:rsidR="006E0A83" w:rsidRPr="0085768F" w14:paraId="15D179D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51914"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15FFEA70" w14:textId="39F039F8"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C7089">
              <w:rPr>
                <w:rFonts w:cstheme="minorHAnsi"/>
                <w:sz w:val="16"/>
                <w:szCs w:val="16"/>
              </w:rPr>
              <w:t>Možná spolupráce s ostatními školskými subjekty na organizaci společných</w:t>
            </w:r>
            <w:r>
              <w:rPr>
                <w:rFonts w:cstheme="minorHAnsi"/>
                <w:sz w:val="16"/>
                <w:szCs w:val="16"/>
              </w:rPr>
              <w:t xml:space="preserve"> aktivit</w:t>
            </w:r>
          </w:p>
        </w:tc>
      </w:tr>
      <w:tr w:rsidR="006E0A83" w:rsidRPr="0085768F" w14:paraId="232956A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03B2A6F"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8D7A032"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4E8F16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E6997"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C557150"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6C19F58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7814F64"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56CF5C6F" w14:textId="60630720" w:rsidR="006E0A83" w:rsidRPr="0085768F" w:rsidRDefault="002150E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E0A83" w:rsidRPr="0085768F" w14:paraId="73F97EAA" w14:textId="77777777" w:rsidTr="008009D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3AEC0DE9"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4DBD5883" w14:textId="228B585B"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68" w:name="_Hlk117087792"/>
            <w:r w:rsidRPr="0085768F">
              <w:rPr>
                <w:rFonts w:cstheme="minorHAnsi"/>
                <w:sz w:val="16"/>
                <w:szCs w:val="16"/>
              </w:rPr>
              <w:t xml:space="preserve">1.3 </w:t>
            </w:r>
            <w:r w:rsidR="002C2B57" w:rsidRPr="002C2B57">
              <w:rPr>
                <w:rFonts w:cstheme="minorHAns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bookmarkEnd w:id="68"/>
          </w:p>
        </w:tc>
      </w:tr>
      <w:tr w:rsidR="00CB4E11" w:rsidRPr="0085768F" w14:paraId="036AFF01" w14:textId="77777777" w:rsidTr="008009DF">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457D413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468B257D" w14:textId="4C6B3A3D" w:rsidR="00FC7089" w:rsidRDefault="00FC70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69B6B2A" w14:textId="48A60AE7"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3FEAD2B" w14:textId="77777777" w:rsidR="00123B16" w:rsidRPr="0085768F" w:rsidRDefault="00123B1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5910" w:rsidRPr="0085768F" w14:paraId="6389685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ADE456"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591DB3D9" w14:textId="65EF6C47" w:rsidR="00A70689" w:rsidRPr="0085768F"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5E5910" w:rsidRPr="0085768F" w14:paraId="38239B79"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75C481"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5F82CDF2" w14:textId="30B4778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5E5910" w:rsidRPr="0085768F" w14:paraId="5980B22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91053A3" w14:textId="77777777"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12657686"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7A29DAD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F0983"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425CB8C9"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1026BAB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BCA865"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0A94F925" w14:textId="037E713D"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5E5910" w:rsidRPr="0085768F" w14:paraId="5E4FD9A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D6A446"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1D68F370" w14:textId="45C23DCD" w:rsidR="005E5910"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ZŠ Panenský Týnec, ZŠ Peruc</w:t>
            </w:r>
          </w:p>
        </w:tc>
      </w:tr>
      <w:tr w:rsidR="005E5910" w:rsidRPr="0085768F" w14:paraId="2F40D84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5D4D22"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6E64E2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495265A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B4ECAF"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68E8E2D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38D32EE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913CAC7"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07573D31" w14:textId="58D1B02E" w:rsidR="005E5910"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5910" w:rsidRPr="0085768F" w14:paraId="75EDFB1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A62C7"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0332A63" w14:textId="2211E006"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r w:rsidR="00FC7089">
              <w:rPr>
                <w:rFonts w:cstheme="minorHAnsi"/>
                <w:sz w:val="16"/>
                <w:szCs w:val="16"/>
                <w:shd w:val="clear" w:color="auto" w:fill="FFFFFF" w:themeFill="background1"/>
              </w:rPr>
              <w:t xml:space="preserve"> – napříč cíli</w:t>
            </w:r>
          </w:p>
        </w:tc>
      </w:tr>
      <w:tr w:rsidR="00CB4E11" w:rsidRPr="0085768F" w14:paraId="3C1BA5E0" w14:textId="77777777" w:rsidTr="008009DF">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45C6AD8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4C60788" w14:textId="01B940C8"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00FC7089">
              <w:rPr>
                <w:rFonts w:ascii="Calibri" w:eastAsia="Arial" w:hAnsi="Calibri" w:cs="Calibri"/>
                <w:noProof/>
                <w:sz w:val="16"/>
                <w:szCs w:val="16"/>
                <w:lang w:eastAsia="cs-CZ"/>
              </w:rPr>
              <w:t xml:space="preserve"> – napříč opatřeními</w:t>
            </w:r>
          </w:p>
        </w:tc>
      </w:tr>
    </w:tbl>
    <w:p w14:paraId="2B6ECF29" w14:textId="550E2BAA" w:rsidR="005E5910" w:rsidRDefault="005E5910" w:rsidP="0085768F">
      <w:pPr>
        <w:spacing w:after="0"/>
        <w:rPr>
          <w:sz w:val="16"/>
          <w:szCs w:val="16"/>
          <w:lang w:eastAsia="x-none"/>
        </w:rPr>
      </w:pPr>
    </w:p>
    <w:p w14:paraId="260A92EF" w14:textId="77777777" w:rsidR="00E318E0" w:rsidRDefault="00E318E0" w:rsidP="0085768F">
      <w:pPr>
        <w:spacing w:after="0"/>
        <w:rPr>
          <w:sz w:val="16"/>
          <w:szCs w:val="16"/>
          <w:lang w:eastAsia="x-none"/>
        </w:rPr>
      </w:pPr>
    </w:p>
    <w:p w14:paraId="4ACB619C" w14:textId="77777777" w:rsidR="00E318E0" w:rsidRDefault="00E318E0" w:rsidP="0085768F">
      <w:pPr>
        <w:spacing w:after="0"/>
        <w:rPr>
          <w:sz w:val="16"/>
          <w:szCs w:val="16"/>
          <w:lang w:eastAsia="x-none"/>
        </w:rPr>
      </w:pPr>
    </w:p>
    <w:p w14:paraId="154EC3FE" w14:textId="77777777" w:rsidR="00E318E0" w:rsidRDefault="00E318E0" w:rsidP="0085768F">
      <w:pPr>
        <w:spacing w:after="0"/>
        <w:rPr>
          <w:sz w:val="16"/>
          <w:szCs w:val="16"/>
          <w:lang w:eastAsia="x-none"/>
        </w:rPr>
      </w:pPr>
    </w:p>
    <w:p w14:paraId="639406D5" w14:textId="77777777" w:rsidR="00E318E0" w:rsidRDefault="00E318E0" w:rsidP="0085768F">
      <w:pPr>
        <w:spacing w:after="0"/>
        <w:rPr>
          <w:sz w:val="16"/>
          <w:szCs w:val="16"/>
          <w:lang w:eastAsia="x-none"/>
        </w:rPr>
      </w:pPr>
    </w:p>
    <w:p w14:paraId="16118569" w14:textId="77777777" w:rsidR="00E318E0" w:rsidRDefault="00E318E0" w:rsidP="0085768F">
      <w:pPr>
        <w:spacing w:after="0"/>
        <w:rPr>
          <w:sz w:val="16"/>
          <w:szCs w:val="16"/>
          <w:lang w:eastAsia="x-none"/>
        </w:rPr>
      </w:pPr>
    </w:p>
    <w:p w14:paraId="29BA72E3" w14:textId="77777777" w:rsidR="00E318E0" w:rsidRDefault="00E318E0" w:rsidP="0085768F">
      <w:pPr>
        <w:spacing w:after="0"/>
        <w:rPr>
          <w:sz w:val="16"/>
          <w:szCs w:val="16"/>
          <w:lang w:eastAsia="x-none"/>
        </w:rPr>
      </w:pPr>
    </w:p>
    <w:p w14:paraId="62CCA19E" w14:textId="77777777" w:rsidR="00E318E0" w:rsidRDefault="00E318E0" w:rsidP="0085768F">
      <w:pPr>
        <w:spacing w:after="0"/>
        <w:rPr>
          <w:sz w:val="16"/>
          <w:szCs w:val="16"/>
          <w:lang w:eastAsia="x-none"/>
        </w:rPr>
      </w:pPr>
    </w:p>
    <w:p w14:paraId="28F4DDF0" w14:textId="77777777" w:rsidR="00E318E0" w:rsidRDefault="00E318E0" w:rsidP="0085768F">
      <w:pPr>
        <w:spacing w:after="0"/>
        <w:rPr>
          <w:sz w:val="16"/>
          <w:szCs w:val="16"/>
          <w:lang w:eastAsia="x-none"/>
        </w:rPr>
      </w:pPr>
    </w:p>
    <w:p w14:paraId="0815CB73" w14:textId="77777777" w:rsidR="00E318E0" w:rsidRDefault="00E318E0" w:rsidP="0085768F">
      <w:pPr>
        <w:spacing w:after="0"/>
        <w:rPr>
          <w:sz w:val="16"/>
          <w:szCs w:val="16"/>
          <w:lang w:eastAsia="x-none"/>
        </w:rPr>
      </w:pPr>
    </w:p>
    <w:p w14:paraId="4C7FB8DF" w14:textId="77777777" w:rsidR="00E318E0" w:rsidRDefault="00E318E0" w:rsidP="0085768F">
      <w:pPr>
        <w:spacing w:after="0"/>
        <w:rPr>
          <w:sz w:val="16"/>
          <w:szCs w:val="16"/>
          <w:lang w:eastAsia="x-none"/>
        </w:rPr>
      </w:pPr>
    </w:p>
    <w:p w14:paraId="2F5E1A46"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5910" w:rsidRPr="0085768F" w14:paraId="3C18AE7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7552C9"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47F5CF26" w14:textId="7014D9BF" w:rsidR="00A70689" w:rsidRPr="0085768F"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5E5910" w:rsidRPr="0085768F" w14:paraId="6D35310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E9AD8D"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34B3B50B" w14:textId="6848AF72" w:rsidR="005E5910" w:rsidRPr="0085768F" w:rsidRDefault="000F73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w:t>
            </w:r>
            <w:r w:rsidR="00EE62A5" w:rsidRPr="0085768F">
              <w:rPr>
                <w:rFonts w:cstheme="minorHAnsi"/>
                <w:sz w:val="16"/>
                <w:szCs w:val="16"/>
              </w:rPr>
              <w:t>dle nabídky</w:t>
            </w:r>
            <w:r w:rsidR="005E5910" w:rsidRPr="0085768F">
              <w:rPr>
                <w:rFonts w:cstheme="minorHAnsi"/>
                <w:sz w:val="16"/>
                <w:szCs w:val="16"/>
              </w:rPr>
              <w:t xml:space="preserve"> </w:t>
            </w:r>
          </w:p>
        </w:tc>
      </w:tr>
      <w:tr w:rsidR="005E5910" w:rsidRPr="0085768F" w14:paraId="535D74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CA69EB4" w14:textId="22DED2FB"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0F232C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668B3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593E71"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51BD4E1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C3631C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9CB4517"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662673D2" w14:textId="19A58276" w:rsidR="005E5910" w:rsidRPr="0085768F" w:rsidRDefault="000F73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5E5910" w:rsidRPr="0085768F" w14:paraId="362673E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208E1C"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59F8BAE3" w14:textId="671264BA" w:rsidR="005E5910" w:rsidRPr="0085768F" w:rsidRDefault="00581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Možná spolupráce s ostatními školskými subjekty na organizaci</w:t>
            </w:r>
            <w:r w:rsidR="00FC7089">
              <w:rPr>
                <w:rFonts w:cstheme="minorHAnsi"/>
                <w:sz w:val="16"/>
                <w:szCs w:val="16"/>
              </w:rPr>
              <w:t xml:space="preserve"> společných</w:t>
            </w:r>
            <w:r>
              <w:rPr>
                <w:rFonts w:cstheme="minorHAnsi"/>
                <w:sz w:val="16"/>
                <w:szCs w:val="16"/>
              </w:rPr>
              <w:t xml:space="preserve"> seminářů</w:t>
            </w:r>
          </w:p>
        </w:tc>
      </w:tr>
      <w:tr w:rsidR="005E5910" w:rsidRPr="0085768F" w14:paraId="434366E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C392BCC"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38522ADE" w14:textId="14E7CAA4" w:rsidR="005E5910"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E5910" w:rsidRPr="0085768F" w14:paraId="4889B7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0A1F7"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5DE22A9D"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11B691B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650B97B"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41E88EAE" w14:textId="39B9B27D" w:rsidR="005E5910"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5910" w:rsidRPr="0085768F" w14:paraId="6B445A9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1C20C"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27E1DA6" w14:textId="31422118" w:rsidR="005E5910"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5E5910" w:rsidRPr="0085768F" w14:paraId="5EC762A8" w14:textId="77777777" w:rsidTr="008009DF">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38546BA3" w14:textId="77777777" w:rsidR="005E5910" w:rsidRPr="0085768F" w:rsidRDefault="005E5910" w:rsidP="0085768F">
            <w:pPr>
              <w:rPr>
                <w:rFonts w:cstheme="minorHAnsi"/>
                <w:sz w:val="16"/>
                <w:szCs w:val="16"/>
              </w:rPr>
            </w:pPr>
            <w:r w:rsidRPr="0085768F">
              <w:rPr>
                <w:rFonts w:cstheme="minorHAnsi"/>
                <w:sz w:val="16"/>
                <w:szCs w:val="16"/>
              </w:rPr>
              <w:t>Opatření MAP:</w:t>
            </w:r>
          </w:p>
        </w:tc>
        <w:tc>
          <w:tcPr>
            <w:tcW w:w="5948" w:type="dxa"/>
          </w:tcPr>
          <w:p w14:paraId="2507119C" w14:textId="77777777" w:rsidR="005E5910"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19B20DC8" w14:textId="20E328D0" w:rsidR="00581B47" w:rsidRPr="0085768F" w:rsidRDefault="00581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FC7089">
              <w:rPr>
                <w:rFonts w:cstheme="minorHAnsi"/>
                <w:sz w:val="16"/>
                <w:szCs w:val="16"/>
              </w:rPr>
              <w:t>.</w:t>
            </w:r>
            <w:r>
              <w:rPr>
                <w:rFonts w:cstheme="minorHAnsi"/>
                <w:sz w:val="16"/>
                <w:szCs w:val="16"/>
              </w:rPr>
              <w:t>1</w:t>
            </w:r>
            <w:r w:rsidR="00FC7089">
              <w:rPr>
                <w:rFonts w:cstheme="minorHAnsi"/>
                <w:sz w:val="16"/>
                <w:szCs w:val="16"/>
              </w:rPr>
              <w:t>.</w:t>
            </w:r>
            <w:r>
              <w:rPr>
                <w:rFonts w:cstheme="minorHAnsi"/>
                <w:sz w:val="16"/>
                <w:szCs w:val="16"/>
              </w:rPr>
              <w:t>5 Podpora pedagogických a didaktických kompetencí pracovníků ve vzdělávání a podpora managementu třídních kolektivů</w:t>
            </w:r>
          </w:p>
        </w:tc>
      </w:tr>
    </w:tbl>
    <w:p w14:paraId="226DD2F8" w14:textId="6A433175" w:rsidR="005E5910" w:rsidRPr="0085768F" w:rsidRDefault="005E5910" w:rsidP="0085768F">
      <w:pPr>
        <w:spacing w:after="0"/>
        <w:rPr>
          <w:sz w:val="16"/>
          <w:szCs w:val="16"/>
          <w:lang w:eastAsia="x-none"/>
        </w:rPr>
      </w:pPr>
    </w:p>
    <w:p w14:paraId="2ECD4CA4" w14:textId="77777777" w:rsidR="005E5910" w:rsidRDefault="005E5910" w:rsidP="0085768F">
      <w:pPr>
        <w:spacing w:after="0"/>
        <w:rPr>
          <w:sz w:val="16"/>
          <w:szCs w:val="16"/>
          <w:lang w:eastAsia="x-none"/>
        </w:rPr>
      </w:pPr>
    </w:p>
    <w:p w14:paraId="6011533F" w14:textId="77777777" w:rsidR="0049604F" w:rsidRPr="0085768F" w:rsidRDefault="0049604F" w:rsidP="0049604F">
      <w:pPr>
        <w:spacing w:after="0"/>
        <w:rPr>
          <w:sz w:val="16"/>
          <w:szCs w:val="16"/>
          <w:lang w:eastAsia="x-none"/>
        </w:rPr>
      </w:pPr>
    </w:p>
    <w:p w14:paraId="13B386B5" w14:textId="77777777" w:rsidR="0049604F" w:rsidRPr="0036689A" w:rsidRDefault="0049604F" w:rsidP="0049604F">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Pr>
          <w:b/>
          <w:bCs/>
          <w:sz w:val="28"/>
          <w:szCs w:val="28"/>
          <w:lang w:eastAsia="x-none"/>
        </w:rPr>
        <w:t>5</w:t>
      </w:r>
      <w:r w:rsidRPr="0036689A">
        <w:rPr>
          <w:b/>
          <w:bCs/>
          <w:sz w:val="28"/>
          <w:szCs w:val="28"/>
          <w:lang w:eastAsia="x-none"/>
        </w:rPr>
        <w:t xml:space="preserve">) Mateřská škola </w:t>
      </w:r>
      <w:r>
        <w:rPr>
          <w:b/>
          <w:bCs/>
          <w:sz w:val="28"/>
          <w:szCs w:val="28"/>
          <w:lang w:eastAsia="x-none"/>
        </w:rPr>
        <w:t>Louny, V Domcích</w:t>
      </w:r>
    </w:p>
    <w:p w14:paraId="69439A07" w14:textId="77777777" w:rsidR="0049604F" w:rsidRPr="0085768F" w:rsidRDefault="0049604F" w:rsidP="0049604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2CC18CDF"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78FB4C"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794D7D01"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Čtení do ouška</w:t>
            </w:r>
          </w:p>
        </w:tc>
      </w:tr>
      <w:tr w:rsidR="0049604F" w:rsidRPr="0085768F" w14:paraId="062C7407"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18460415"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51174E87"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52E0D">
              <w:rPr>
                <w:rFonts w:cstheme="minorHAnsi"/>
                <w:sz w:val="16"/>
                <w:szCs w:val="16"/>
              </w:rPr>
              <w:t>Spolupráce s rodiči, prarodiči</w:t>
            </w:r>
          </w:p>
        </w:tc>
      </w:tr>
      <w:tr w:rsidR="0049604F" w:rsidRPr="0085768F" w14:paraId="6B301AD3"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26BE1FE"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2FC9C8FB"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27A0BB1B"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820218"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29972CDC"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439095E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C36C3B6"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3BFF1334"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Spolupráce s rodiči, podpora čtenářské pregramotnosti</w:t>
            </w:r>
          </w:p>
        </w:tc>
      </w:tr>
      <w:tr w:rsidR="0049604F" w:rsidRPr="0085768F" w14:paraId="44D5A9D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44505"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166892D5"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9604F" w:rsidRPr="0085768F" w14:paraId="35A5B284"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3E1098C"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7B383066"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69FDA187"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BE365D"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0C386169"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69EC74B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22AB493"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7B5E40E4"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9604F" w:rsidRPr="0085768F" w14:paraId="5C75FCE9"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2F45B2E5"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FECDA0E" w14:textId="77777777" w:rsidR="0049604F" w:rsidRPr="009472F8"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49604F" w:rsidRPr="0085768F" w14:paraId="1B7CCFF4"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35746ED5"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4ECCA257" w14:textId="77777777" w:rsidR="0049604F" w:rsidRPr="009472F8"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color w:val="000000" w:themeColor="text1"/>
                <w:sz w:val="16"/>
                <w:szCs w:val="16"/>
              </w:rPr>
              <w:t>1.2.2 Rozvoj čtenářské pregramotnost včetně rozvoje jazykových kompetencí v předškolním vzdělávání</w:t>
            </w:r>
          </w:p>
        </w:tc>
      </w:tr>
    </w:tbl>
    <w:p w14:paraId="1E429025" w14:textId="77777777" w:rsidR="0049604F" w:rsidRDefault="0049604F" w:rsidP="0049604F">
      <w:pPr>
        <w:ind w:firstLine="708"/>
        <w:rPr>
          <w:lang w:eastAsia="x-none"/>
        </w:rPr>
      </w:pPr>
    </w:p>
    <w:p w14:paraId="7AA0A05F" w14:textId="77777777" w:rsidR="0049604F" w:rsidRDefault="0049604F" w:rsidP="0049604F">
      <w:pPr>
        <w:rPr>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7B207D60"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3560E8"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3DD3A2FC"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Světový den vody – vycházka k pramenu Luna /21.3. 2025/</w:t>
            </w:r>
          </w:p>
        </w:tc>
      </w:tr>
      <w:tr w:rsidR="0049604F" w:rsidRPr="0085768F" w14:paraId="2D8CB87F"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2876D84B"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72547801"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67BF">
              <w:rPr>
                <w:rFonts w:cstheme="minorHAnsi"/>
                <w:sz w:val="16"/>
                <w:szCs w:val="16"/>
              </w:rPr>
              <w:t>Projekt celé M</w:t>
            </w:r>
            <w:r>
              <w:rPr>
                <w:rFonts w:cstheme="minorHAnsi"/>
                <w:sz w:val="16"/>
                <w:szCs w:val="16"/>
              </w:rPr>
              <w:t xml:space="preserve"> </w:t>
            </w:r>
            <w:r w:rsidRPr="00B567BF">
              <w:rPr>
                <w:rFonts w:cstheme="minorHAnsi"/>
                <w:sz w:val="16"/>
                <w:szCs w:val="16"/>
              </w:rPr>
              <w:t>Š- vycházky k vodárně, k řec</w:t>
            </w:r>
            <w:r>
              <w:rPr>
                <w:rFonts w:cstheme="minorHAnsi"/>
                <w:sz w:val="16"/>
                <w:szCs w:val="16"/>
              </w:rPr>
              <w:t>e</w:t>
            </w:r>
            <w:r w:rsidRPr="00B567BF">
              <w:rPr>
                <w:rFonts w:cstheme="minorHAnsi"/>
                <w:sz w:val="16"/>
                <w:szCs w:val="16"/>
              </w:rPr>
              <w:t>- environmentální vzdělávání dětí v oblasti ochrany vody, šetření s ní</w:t>
            </w:r>
          </w:p>
        </w:tc>
      </w:tr>
      <w:tr w:rsidR="0049604F" w:rsidRPr="0085768F" w14:paraId="5DB8AFC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A8EBCFA"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20F47852"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25F82DB6"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3CB599"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610F608F"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3B26929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CFE57D7"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047C99D7"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EVVO</w:t>
            </w:r>
          </w:p>
        </w:tc>
      </w:tr>
      <w:tr w:rsidR="0049604F" w:rsidRPr="0085768F" w14:paraId="20BC572D"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D186C3"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6E2BC89E"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9604F" w:rsidRPr="0085768F" w14:paraId="27EBCC0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46923E6"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0093247F"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35CC2415"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FE91EB"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1030A8E5"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08A96A6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3911560"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1FEE0102"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9604F" w:rsidRPr="0085768F" w14:paraId="589FD14D"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66634ECD"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0AD2EB76" w14:textId="77777777" w:rsidR="0049604F" w:rsidRPr="00B567B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604F" w:rsidRPr="0085768F" w14:paraId="1A5F7D83"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062D6319"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163F6DAF" w14:textId="77777777" w:rsidR="0049604F" w:rsidRPr="00B567BF"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1.3.2  Rozvoj v oblasti udržitelného rozvoje – EVVO, sociální, občanské a socioemoční dovednosti, rozvoj kutlturního povědomí a vyjádření dětí</w:t>
            </w:r>
          </w:p>
        </w:tc>
      </w:tr>
    </w:tbl>
    <w:p w14:paraId="5C5EC123" w14:textId="77777777" w:rsidR="0049604F" w:rsidRDefault="0049604F" w:rsidP="0049604F">
      <w:pPr>
        <w:rPr>
          <w:lang w:eastAsia="x-none"/>
        </w:rPr>
      </w:pPr>
    </w:p>
    <w:p w14:paraId="3A243E8C" w14:textId="77777777" w:rsidR="0049604F" w:rsidRDefault="0049604F" w:rsidP="0049604F">
      <w:pPr>
        <w:rPr>
          <w:lang w:eastAsia="x-none"/>
        </w:rPr>
      </w:pPr>
    </w:p>
    <w:p w14:paraId="1B804ABE" w14:textId="77777777" w:rsidR="0049604F" w:rsidRDefault="0049604F" w:rsidP="0049604F">
      <w:pPr>
        <w:rPr>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0D951DE9"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C0123F"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1A88CFB5"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Projekt ČOS: Se Sokolem do života, Děti v pohybu – návštěvy sportovní haly, Zdravá 5, Spolupráce s 8 ZŠ – sportování v tělocvičně,</w:t>
            </w:r>
          </w:p>
        </w:tc>
      </w:tr>
      <w:tr w:rsidR="0049604F" w:rsidRPr="0085768F" w14:paraId="7FC872D3"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2CA92E3D"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715FB5A5"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Podpora sportování a zdravého životního stylu</w:t>
            </w:r>
          </w:p>
        </w:tc>
      </w:tr>
      <w:tr w:rsidR="0049604F" w:rsidRPr="0085768F" w14:paraId="42B7A4B0"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7E9FA78"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763AA422"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05DC78DE"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5C2FD"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1B862F97"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4F05F7C8"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6159B49"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35F33A07"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pohybových aktivit a zdravého životního stylu</w:t>
            </w:r>
          </w:p>
        </w:tc>
      </w:tr>
      <w:tr w:rsidR="0049604F" w:rsidRPr="0085768F" w14:paraId="41BB23E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FF9A4F"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12CF9CB2"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9604F" w:rsidRPr="0085768F" w14:paraId="077BE896"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35CC9C1"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59B4C87A"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785A68B9"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66410"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1F897BAD"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6163B4D4"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F7068FC"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5678550D" w14:textId="22D93AB8"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49604F" w:rsidRPr="0085768F" w14:paraId="2A528315"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491D1271"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B594254" w14:textId="77777777" w:rsidR="0049604F" w:rsidRPr="00B567B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604F" w:rsidRPr="0085768F" w14:paraId="2887342F"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3A7B8C21"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0BB9D1D" w14:textId="77777777" w:rsidR="0049604F" w:rsidRPr="00B567BF"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w:t>
            </w:r>
            <w:r>
              <w:rPr>
                <w:sz w:val="16"/>
                <w:szCs w:val="16"/>
              </w:rPr>
              <w:t>3</w:t>
            </w:r>
            <w:r w:rsidRPr="00B567BF">
              <w:rPr>
                <w:sz w:val="16"/>
                <w:szCs w:val="16"/>
              </w:rPr>
              <w:t xml:space="preserve">  Rozvoj </w:t>
            </w:r>
            <w:r>
              <w:rPr>
                <w:sz w:val="16"/>
                <w:szCs w:val="16"/>
              </w:rPr>
              <w:t>pohybových aktivit, výchovy ke zdravému životnímu stylu v předškolním vzdělávání</w:t>
            </w:r>
          </w:p>
        </w:tc>
      </w:tr>
    </w:tbl>
    <w:p w14:paraId="65E9AFF6" w14:textId="77777777" w:rsidR="0049604F" w:rsidRDefault="0049604F" w:rsidP="0049604F">
      <w:pPr>
        <w:rPr>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3F4EA4A6"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1055BF"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7AB65102"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Plotovky, Škola v přírodě, Větrníkový den, Jsem laskavec, Den otevřených dveří, Vystoupení v domově seniorů a AGEL Louny, vítání občánků, besedy s MP Louny, Setkávání a tvoření s rodiči v průběhu celého roku, zdobení břízek a stromků v MKL, Mateřinka vystoupení, Spolupráce s Vrchlického divadlem , putování s cvrčkem Jeronýmem, Ponožkový den, loutkové divadlo, vlakem pěšky do blízkého i vzdáleného okolí, olympiáda MŠ, se Zdravínkem bezpečně, Den recyklace, Drakiáda, Ježíškova pravnoučata – sbírka pro klienty Agel Louny</w:t>
            </w:r>
          </w:p>
        </w:tc>
      </w:tr>
      <w:tr w:rsidR="0049604F" w:rsidRPr="0085768F" w14:paraId="40C03D8E"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470F55F0"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3260A5AA"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 EVVV, sociální dovednosti, pohybové dovednosti, zdravý životní styl</w:t>
            </w:r>
          </w:p>
        </w:tc>
      </w:tr>
      <w:tr w:rsidR="0049604F" w:rsidRPr="0085768F" w14:paraId="4F9BA78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A063F6A"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4CBB7C48"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14347CAC"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6C9ED"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652D4171"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405896B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C9F862F"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4EEB9FA7"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spolupráce napříč s aktéry ve vzdělávání</w:t>
            </w:r>
          </w:p>
        </w:tc>
      </w:tr>
      <w:tr w:rsidR="0049604F" w:rsidRPr="0085768F" w14:paraId="7FD26A76"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99FA04"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2B192CA4"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Spolupráce napříč s aktéry ve vzdělávání</w:t>
            </w:r>
          </w:p>
        </w:tc>
      </w:tr>
      <w:tr w:rsidR="0049604F" w:rsidRPr="0085768F" w14:paraId="4D02458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64B3DBB"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4F8C1B5B"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60BFC5DB"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23338"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7FE3C9C0"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5597EE78"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8164D2F"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4A9BC9C2" w14:textId="50F878CC"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49604F" w:rsidRPr="0085768F" w14:paraId="6B1B527A"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40A44703"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9451AA0" w14:textId="77777777" w:rsidR="0049604F" w:rsidRPr="00B567B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sz w:val="16"/>
                <w:szCs w:val="16"/>
              </w:rPr>
              <w:t>Napříč cíli</w:t>
            </w:r>
          </w:p>
        </w:tc>
      </w:tr>
      <w:tr w:rsidR="0049604F" w:rsidRPr="0085768F" w14:paraId="7E4B96EF"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237F0F5"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723AA5E" w14:textId="77777777" w:rsidR="0049604F" w:rsidRPr="00B567BF"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sz w:val="16"/>
                <w:szCs w:val="16"/>
              </w:rPr>
              <w:t>Napříč opatřeními</w:t>
            </w:r>
          </w:p>
        </w:tc>
      </w:tr>
    </w:tbl>
    <w:p w14:paraId="1D22C311" w14:textId="77777777" w:rsidR="0049604F" w:rsidRDefault="0049604F" w:rsidP="0049604F">
      <w:pPr>
        <w:rPr>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02337F36"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A22436"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3C541EEF"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Předvánoční setkání v rámci celorepublikového projektu Deníku</w:t>
            </w:r>
          </w:p>
        </w:tc>
      </w:tr>
      <w:tr w:rsidR="0049604F" w:rsidRPr="0085768F" w14:paraId="5DDCF6AB"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0CA3D991"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04DE43D5"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p>
        </w:tc>
      </w:tr>
      <w:tr w:rsidR="0049604F" w:rsidRPr="0085768F" w14:paraId="06F0651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0EFE6D4"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0E770466"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177E3D6A"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62225E"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02CD4289"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271B1C3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6106D576"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5E380B6C"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49604F" w:rsidRPr="0085768F" w14:paraId="3ADC828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6CFC9"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442E2F61"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1EB32BA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887D978"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4EAEB06D"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49604F" w:rsidRPr="0085768F" w14:paraId="232369D7"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9E6847"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0A1357FE"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49604F" w:rsidRPr="0085768F" w14:paraId="2842735D"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0A02A49"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3B82E971" w14:textId="0D364E45"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49604F" w:rsidRPr="0085768F" w14:paraId="39025FDB"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18506C10"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604E5AE8" w14:textId="77777777" w:rsidR="0049604F" w:rsidRPr="0079136C"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604F" w:rsidRPr="0085768F" w14:paraId="73F7CEC9"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2B242BC7"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25B03541" w14:textId="77777777" w:rsidR="0049604F" w:rsidRPr="0079136C"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36C">
              <w:rPr>
                <w:sz w:val="16"/>
                <w:szCs w:val="16"/>
              </w:rPr>
              <w:t>1.3.2  Rozvoj v oblasti udržitelného rozvoje – EVVO, sociální, občanské a socioemoční dovednosti, rozvoj kutlturního povědomí a vyjádření dětí</w:t>
            </w:r>
          </w:p>
        </w:tc>
      </w:tr>
    </w:tbl>
    <w:p w14:paraId="0BD30CF5" w14:textId="77777777" w:rsidR="0049604F" w:rsidRPr="0085768F" w:rsidRDefault="0049604F" w:rsidP="0085768F">
      <w:pPr>
        <w:spacing w:after="0"/>
        <w:rPr>
          <w:sz w:val="16"/>
          <w:szCs w:val="16"/>
          <w:lang w:eastAsia="x-none"/>
        </w:rPr>
      </w:pPr>
    </w:p>
    <w:sectPr w:rsidR="0049604F" w:rsidRPr="008576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5C1C" w14:textId="77777777" w:rsidR="00620C1F" w:rsidRDefault="00620C1F" w:rsidP="009F0764">
      <w:pPr>
        <w:spacing w:after="0" w:line="240" w:lineRule="auto"/>
      </w:pPr>
      <w:r>
        <w:separator/>
      </w:r>
    </w:p>
  </w:endnote>
  <w:endnote w:type="continuationSeparator" w:id="0">
    <w:p w14:paraId="743D616A" w14:textId="77777777" w:rsidR="00620C1F" w:rsidRDefault="00620C1F"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413A" w14:textId="77777777" w:rsidR="00620C1F" w:rsidRDefault="00620C1F" w:rsidP="009F0764">
      <w:pPr>
        <w:spacing w:after="0" w:line="240" w:lineRule="auto"/>
      </w:pPr>
      <w:r>
        <w:separator/>
      </w:r>
    </w:p>
  </w:footnote>
  <w:footnote w:type="continuationSeparator" w:id="0">
    <w:p w14:paraId="4A690552" w14:textId="77777777" w:rsidR="00620C1F" w:rsidRDefault="00620C1F"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184929688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2F4A"/>
    <w:multiLevelType w:val="hybridMultilevel"/>
    <w:tmpl w:val="E7FA2764"/>
    <w:lvl w:ilvl="0" w:tplc="04050001">
      <w:start w:val="1"/>
      <w:numFmt w:val="bullet"/>
      <w:lvlText w:val=""/>
      <w:lvlJc w:val="left"/>
      <w:pPr>
        <w:ind w:left="647" w:hanging="360"/>
      </w:pPr>
      <w:rPr>
        <w:rFonts w:ascii="Symbol" w:hAnsi="Symbol" w:hint="default"/>
      </w:rPr>
    </w:lvl>
    <w:lvl w:ilvl="1" w:tplc="04050003" w:tentative="1">
      <w:start w:val="1"/>
      <w:numFmt w:val="bullet"/>
      <w:lvlText w:val="o"/>
      <w:lvlJc w:val="left"/>
      <w:pPr>
        <w:ind w:left="1367" w:hanging="360"/>
      </w:pPr>
      <w:rPr>
        <w:rFonts w:ascii="Courier New" w:hAnsi="Courier New" w:cs="Courier New" w:hint="default"/>
      </w:rPr>
    </w:lvl>
    <w:lvl w:ilvl="2" w:tplc="04050005" w:tentative="1">
      <w:start w:val="1"/>
      <w:numFmt w:val="bullet"/>
      <w:lvlText w:val=""/>
      <w:lvlJc w:val="left"/>
      <w:pPr>
        <w:ind w:left="2087" w:hanging="360"/>
      </w:pPr>
      <w:rPr>
        <w:rFonts w:ascii="Wingdings" w:hAnsi="Wingdings" w:hint="default"/>
      </w:rPr>
    </w:lvl>
    <w:lvl w:ilvl="3" w:tplc="04050001" w:tentative="1">
      <w:start w:val="1"/>
      <w:numFmt w:val="bullet"/>
      <w:lvlText w:val=""/>
      <w:lvlJc w:val="left"/>
      <w:pPr>
        <w:ind w:left="2807" w:hanging="360"/>
      </w:pPr>
      <w:rPr>
        <w:rFonts w:ascii="Symbol" w:hAnsi="Symbol" w:hint="default"/>
      </w:rPr>
    </w:lvl>
    <w:lvl w:ilvl="4" w:tplc="04050003" w:tentative="1">
      <w:start w:val="1"/>
      <w:numFmt w:val="bullet"/>
      <w:lvlText w:val="o"/>
      <w:lvlJc w:val="left"/>
      <w:pPr>
        <w:ind w:left="3527" w:hanging="360"/>
      </w:pPr>
      <w:rPr>
        <w:rFonts w:ascii="Courier New" w:hAnsi="Courier New" w:cs="Courier New" w:hint="default"/>
      </w:rPr>
    </w:lvl>
    <w:lvl w:ilvl="5" w:tplc="04050005" w:tentative="1">
      <w:start w:val="1"/>
      <w:numFmt w:val="bullet"/>
      <w:lvlText w:val=""/>
      <w:lvlJc w:val="left"/>
      <w:pPr>
        <w:ind w:left="4247" w:hanging="360"/>
      </w:pPr>
      <w:rPr>
        <w:rFonts w:ascii="Wingdings" w:hAnsi="Wingdings" w:hint="default"/>
      </w:rPr>
    </w:lvl>
    <w:lvl w:ilvl="6" w:tplc="04050001" w:tentative="1">
      <w:start w:val="1"/>
      <w:numFmt w:val="bullet"/>
      <w:lvlText w:val=""/>
      <w:lvlJc w:val="left"/>
      <w:pPr>
        <w:ind w:left="4967" w:hanging="360"/>
      </w:pPr>
      <w:rPr>
        <w:rFonts w:ascii="Symbol" w:hAnsi="Symbol" w:hint="default"/>
      </w:rPr>
    </w:lvl>
    <w:lvl w:ilvl="7" w:tplc="04050003" w:tentative="1">
      <w:start w:val="1"/>
      <w:numFmt w:val="bullet"/>
      <w:lvlText w:val="o"/>
      <w:lvlJc w:val="left"/>
      <w:pPr>
        <w:ind w:left="5687" w:hanging="360"/>
      </w:pPr>
      <w:rPr>
        <w:rFonts w:ascii="Courier New" w:hAnsi="Courier New" w:cs="Courier New" w:hint="default"/>
      </w:rPr>
    </w:lvl>
    <w:lvl w:ilvl="8" w:tplc="04050005" w:tentative="1">
      <w:start w:val="1"/>
      <w:numFmt w:val="bullet"/>
      <w:lvlText w:val=""/>
      <w:lvlJc w:val="left"/>
      <w:pPr>
        <w:ind w:left="6407" w:hanging="360"/>
      </w:pPr>
      <w:rPr>
        <w:rFonts w:ascii="Wingdings" w:hAnsi="Wingdings" w:hint="default"/>
      </w:rPr>
    </w:lvl>
  </w:abstractNum>
  <w:abstractNum w:abstractNumId="1" w15:restartNumberingAfterBreak="0">
    <w:nsid w:val="09676926"/>
    <w:multiLevelType w:val="multilevel"/>
    <w:tmpl w:val="48DA3A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B6738C"/>
    <w:multiLevelType w:val="hybridMultilevel"/>
    <w:tmpl w:val="3C0AB21A"/>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3"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37336"/>
    <w:multiLevelType w:val="multilevel"/>
    <w:tmpl w:val="6D0272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1FE394B"/>
    <w:multiLevelType w:val="hybridMultilevel"/>
    <w:tmpl w:val="FD70539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8" w15:restartNumberingAfterBreak="0">
    <w:nsid w:val="253F2DB0"/>
    <w:multiLevelType w:val="multilevel"/>
    <w:tmpl w:val="D5A0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2AB22178"/>
    <w:multiLevelType w:val="multilevel"/>
    <w:tmpl w:val="4942E7A8"/>
    <w:lvl w:ilvl="0">
      <w:start w:val="1"/>
      <w:numFmt w:val="decimal"/>
      <w:lvlText w:val="%1."/>
      <w:lvlJc w:val="left"/>
      <w:pPr>
        <w:ind w:left="360" w:hanging="360"/>
      </w:pPr>
      <w:rPr>
        <w:rFonts w:ascii="Calibri" w:hAnsi="Calibri" w:cs="Calibri" w:hint="default"/>
        <w:color w:val="EE0000"/>
      </w:rPr>
    </w:lvl>
    <w:lvl w:ilvl="1">
      <w:start w:val="1"/>
      <w:numFmt w:val="decimal"/>
      <w:lvlText w:val="%1.%2."/>
      <w:lvlJc w:val="left"/>
      <w:pPr>
        <w:ind w:left="360" w:hanging="360"/>
      </w:pPr>
      <w:rPr>
        <w:rFonts w:ascii="Calibri" w:hAnsi="Calibri" w:cs="Calibri" w:hint="default"/>
        <w:color w:val="EE0000"/>
      </w:rPr>
    </w:lvl>
    <w:lvl w:ilvl="2">
      <w:start w:val="1"/>
      <w:numFmt w:val="decimal"/>
      <w:lvlText w:val="%1.%2.%3."/>
      <w:lvlJc w:val="left"/>
      <w:pPr>
        <w:ind w:left="360" w:hanging="360"/>
      </w:pPr>
      <w:rPr>
        <w:rFonts w:ascii="Calibri" w:hAnsi="Calibri" w:cs="Calibri" w:hint="default"/>
        <w:color w:val="EE0000"/>
      </w:rPr>
    </w:lvl>
    <w:lvl w:ilvl="3">
      <w:start w:val="1"/>
      <w:numFmt w:val="decimal"/>
      <w:lvlText w:val="%1.%2.%3.%4."/>
      <w:lvlJc w:val="left"/>
      <w:pPr>
        <w:ind w:left="720" w:hanging="720"/>
      </w:pPr>
      <w:rPr>
        <w:rFonts w:ascii="Calibri" w:hAnsi="Calibri" w:cs="Calibri" w:hint="default"/>
        <w:color w:val="EE0000"/>
      </w:rPr>
    </w:lvl>
    <w:lvl w:ilvl="4">
      <w:start w:val="1"/>
      <w:numFmt w:val="decimal"/>
      <w:lvlText w:val="%1.%2.%3.%4.%5."/>
      <w:lvlJc w:val="left"/>
      <w:pPr>
        <w:ind w:left="720" w:hanging="720"/>
      </w:pPr>
      <w:rPr>
        <w:rFonts w:ascii="Calibri" w:hAnsi="Calibri" w:cs="Calibri" w:hint="default"/>
        <w:color w:val="EE0000"/>
      </w:rPr>
    </w:lvl>
    <w:lvl w:ilvl="5">
      <w:start w:val="1"/>
      <w:numFmt w:val="decimal"/>
      <w:lvlText w:val="%1.%2.%3.%4.%5.%6."/>
      <w:lvlJc w:val="left"/>
      <w:pPr>
        <w:ind w:left="720" w:hanging="720"/>
      </w:pPr>
      <w:rPr>
        <w:rFonts w:ascii="Calibri" w:hAnsi="Calibri" w:cs="Calibri" w:hint="default"/>
        <w:color w:val="EE0000"/>
      </w:rPr>
    </w:lvl>
    <w:lvl w:ilvl="6">
      <w:start w:val="1"/>
      <w:numFmt w:val="decimal"/>
      <w:lvlText w:val="%1.%2.%3.%4.%5.%6.%7."/>
      <w:lvlJc w:val="left"/>
      <w:pPr>
        <w:ind w:left="1080" w:hanging="1080"/>
      </w:pPr>
      <w:rPr>
        <w:rFonts w:ascii="Calibri" w:hAnsi="Calibri" w:cs="Calibri" w:hint="default"/>
        <w:color w:val="EE0000"/>
      </w:rPr>
    </w:lvl>
    <w:lvl w:ilvl="7">
      <w:start w:val="1"/>
      <w:numFmt w:val="decimal"/>
      <w:lvlText w:val="%1.%2.%3.%4.%5.%6.%7.%8."/>
      <w:lvlJc w:val="left"/>
      <w:pPr>
        <w:ind w:left="1080" w:hanging="1080"/>
      </w:pPr>
      <w:rPr>
        <w:rFonts w:ascii="Calibri" w:hAnsi="Calibri" w:cs="Calibri" w:hint="default"/>
        <w:color w:val="EE0000"/>
      </w:rPr>
    </w:lvl>
    <w:lvl w:ilvl="8">
      <w:start w:val="1"/>
      <w:numFmt w:val="decimal"/>
      <w:lvlText w:val="%1.%2.%3.%4.%5.%6.%7.%8.%9."/>
      <w:lvlJc w:val="left"/>
      <w:pPr>
        <w:ind w:left="1080" w:hanging="1080"/>
      </w:pPr>
      <w:rPr>
        <w:rFonts w:ascii="Calibri" w:hAnsi="Calibri" w:cs="Calibri" w:hint="default"/>
        <w:color w:val="EE0000"/>
      </w:rPr>
    </w:lvl>
  </w:abstractNum>
  <w:abstractNum w:abstractNumId="10"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88215C2"/>
    <w:multiLevelType w:val="multilevel"/>
    <w:tmpl w:val="C5C81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47932482"/>
    <w:multiLevelType w:val="multilevel"/>
    <w:tmpl w:val="81E6BDA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3" w15:restartNumberingAfterBreak="0">
    <w:nsid w:val="5BCA1A16"/>
    <w:multiLevelType w:val="multilevel"/>
    <w:tmpl w:val="E430A28E"/>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4"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AC7C56"/>
    <w:multiLevelType w:val="hybridMultilevel"/>
    <w:tmpl w:val="6D0257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514AE6"/>
    <w:multiLevelType w:val="multilevel"/>
    <w:tmpl w:val="223257B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7"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8B7508"/>
    <w:multiLevelType w:val="multilevel"/>
    <w:tmpl w:val="F5DC7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10"/>
  </w:num>
  <w:num w:numId="2" w16cid:durableId="931088504">
    <w:abstractNumId w:val="17"/>
  </w:num>
  <w:num w:numId="3" w16cid:durableId="1876307035">
    <w:abstractNumId w:val="18"/>
  </w:num>
  <w:num w:numId="4" w16cid:durableId="543371854">
    <w:abstractNumId w:val="4"/>
  </w:num>
  <w:num w:numId="5" w16cid:durableId="34357544">
    <w:abstractNumId w:val="3"/>
  </w:num>
  <w:num w:numId="6" w16cid:durableId="434180027">
    <w:abstractNumId w:val="5"/>
  </w:num>
  <w:num w:numId="7" w16cid:durableId="1874878182">
    <w:abstractNumId w:val="14"/>
  </w:num>
  <w:num w:numId="8" w16cid:durableId="1227640498">
    <w:abstractNumId w:val="1"/>
  </w:num>
  <w:num w:numId="9" w16cid:durableId="1090008331">
    <w:abstractNumId w:val="20"/>
  </w:num>
  <w:num w:numId="10" w16cid:durableId="248000626">
    <w:abstractNumId w:val="15"/>
  </w:num>
  <w:num w:numId="11" w16cid:durableId="400911180">
    <w:abstractNumId w:val="11"/>
  </w:num>
  <w:num w:numId="12" w16cid:durableId="1738671670">
    <w:abstractNumId w:val="6"/>
  </w:num>
  <w:num w:numId="13" w16cid:durableId="351878019">
    <w:abstractNumId w:val="19"/>
  </w:num>
  <w:num w:numId="14" w16cid:durableId="1525751958">
    <w:abstractNumId w:val="9"/>
  </w:num>
  <w:num w:numId="15" w16cid:durableId="1983071547">
    <w:abstractNumId w:val="8"/>
  </w:num>
  <w:num w:numId="16" w16cid:durableId="528883612">
    <w:abstractNumId w:val="12"/>
  </w:num>
  <w:num w:numId="17" w16cid:durableId="332269652">
    <w:abstractNumId w:val="16"/>
  </w:num>
  <w:num w:numId="18" w16cid:durableId="1451438846">
    <w:abstractNumId w:val="13"/>
  </w:num>
  <w:num w:numId="19" w16cid:durableId="139733461">
    <w:abstractNumId w:val="2"/>
  </w:num>
  <w:num w:numId="20" w16cid:durableId="969095004">
    <w:abstractNumId w:val="0"/>
  </w:num>
  <w:num w:numId="21" w16cid:durableId="350882323">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6C6"/>
    <w:rsid w:val="00001C73"/>
    <w:rsid w:val="00007330"/>
    <w:rsid w:val="00007CA9"/>
    <w:rsid w:val="00010978"/>
    <w:rsid w:val="000143DF"/>
    <w:rsid w:val="000150B6"/>
    <w:rsid w:val="000151F5"/>
    <w:rsid w:val="000168EE"/>
    <w:rsid w:val="00020C39"/>
    <w:rsid w:val="000215AC"/>
    <w:rsid w:val="00023221"/>
    <w:rsid w:val="00023A31"/>
    <w:rsid w:val="00025DAA"/>
    <w:rsid w:val="00025FB7"/>
    <w:rsid w:val="000260FB"/>
    <w:rsid w:val="00030468"/>
    <w:rsid w:val="00034B82"/>
    <w:rsid w:val="00034FA9"/>
    <w:rsid w:val="00035051"/>
    <w:rsid w:val="00035486"/>
    <w:rsid w:val="00035613"/>
    <w:rsid w:val="00035DB2"/>
    <w:rsid w:val="00036B4D"/>
    <w:rsid w:val="00041459"/>
    <w:rsid w:val="00042854"/>
    <w:rsid w:val="00044AB2"/>
    <w:rsid w:val="00044EAA"/>
    <w:rsid w:val="000464BA"/>
    <w:rsid w:val="0004764B"/>
    <w:rsid w:val="000515FC"/>
    <w:rsid w:val="00052A78"/>
    <w:rsid w:val="0005428B"/>
    <w:rsid w:val="000549E7"/>
    <w:rsid w:val="00055D16"/>
    <w:rsid w:val="00056D3E"/>
    <w:rsid w:val="00057636"/>
    <w:rsid w:val="000609F5"/>
    <w:rsid w:val="000625C3"/>
    <w:rsid w:val="000637F1"/>
    <w:rsid w:val="00063B9C"/>
    <w:rsid w:val="00064924"/>
    <w:rsid w:val="00065F1F"/>
    <w:rsid w:val="00066A44"/>
    <w:rsid w:val="00066FFB"/>
    <w:rsid w:val="00070471"/>
    <w:rsid w:val="0007052E"/>
    <w:rsid w:val="0007168F"/>
    <w:rsid w:val="00071829"/>
    <w:rsid w:val="00072CA2"/>
    <w:rsid w:val="00073976"/>
    <w:rsid w:val="00074FEF"/>
    <w:rsid w:val="00076450"/>
    <w:rsid w:val="000766DD"/>
    <w:rsid w:val="00087005"/>
    <w:rsid w:val="0009148D"/>
    <w:rsid w:val="000925E1"/>
    <w:rsid w:val="00094946"/>
    <w:rsid w:val="00094F6D"/>
    <w:rsid w:val="000962CD"/>
    <w:rsid w:val="000979DC"/>
    <w:rsid w:val="000A05E1"/>
    <w:rsid w:val="000A242B"/>
    <w:rsid w:val="000A31F7"/>
    <w:rsid w:val="000A3AFC"/>
    <w:rsid w:val="000A4345"/>
    <w:rsid w:val="000A4C9E"/>
    <w:rsid w:val="000A57A8"/>
    <w:rsid w:val="000A6EC4"/>
    <w:rsid w:val="000B2E56"/>
    <w:rsid w:val="000B325E"/>
    <w:rsid w:val="000B36F9"/>
    <w:rsid w:val="000B3889"/>
    <w:rsid w:val="000B51AF"/>
    <w:rsid w:val="000B5B87"/>
    <w:rsid w:val="000B5D27"/>
    <w:rsid w:val="000B5E53"/>
    <w:rsid w:val="000B629E"/>
    <w:rsid w:val="000B767D"/>
    <w:rsid w:val="000C0DA0"/>
    <w:rsid w:val="000C1BEB"/>
    <w:rsid w:val="000C1F6B"/>
    <w:rsid w:val="000C4947"/>
    <w:rsid w:val="000C54AF"/>
    <w:rsid w:val="000C685C"/>
    <w:rsid w:val="000C6C4A"/>
    <w:rsid w:val="000C7463"/>
    <w:rsid w:val="000D08BA"/>
    <w:rsid w:val="000D0A9B"/>
    <w:rsid w:val="000D1772"/>
    <w:rsid w:val="000D3A38"/>
    <w:rsid w:val="000D7EDD"/>
    <w:rsid w:val="000E0E45"/>
    <w:rsid w:val="000E5155"/>
    <w:rsid w:val="000E77DC"/>
    <w:rsid w:val="000F165D"/>
    <w:rsid w:val="000F1E82"/>
    <w:rsid w:val="000F2EC8"/>
    <w:rsid w:val="000F2EE4"/>
    <w:rsid w:val="000F4165"/>
    <w:rsid w:val="000F52D3"/>
    <w:rsid w:val="000F6914"/>
    <w:rsid w:val="000F6A5B"/>
    <w:rsid w:val="000F730A"/>
    <w:rsid w:val="001043C2"/>
    <w:rsid w:val="00112355"/>
    <w:rsid w:val="001138D0"/>
    <w:rsid w:val="0012011A"/>
    <w:rsid w:val="00120D99"/>
    <w:rsid w:val="00120FFF"/>
    <w:rsid w:val="001226EC"/>
    <w:rsid w:val="0012339C"/>
    <w:rsid w:val="00123A9B"/>
    <w:rsid w:val="00123B16"/>
    <w:rsid w:val="00124F5A"/>
    <w:rsid w:val="00125022"/>
    <w:rsid w:val="00125756"/>
    <w:rsid w:val="00126470"/>
    <w:rsid w:val="001304B9"/>
    <w:rsid w:val="00131746"/>
    <w:rsid w:val="00131955"/>
    <w:rsid w:val="00132E72"/>
    <w:rsid w:val="001336CA"/>
    <w:rsid w:val="00134A34"/>
    <w:rsid w:val="001360B9"/>
    <w:rsid w:val="001368C6"/>
    <w:rsid w:val="00140130"/>
    <w:rsid w:val="001405FB"/>
    <w:rsid w:val="001421BC"/>
    <w:rsid w:val="00145F5E"/>
    <w:rsid w:val="001478F4"/>
    <w:rsid w:val="00150CD0"/>
    <w:rsid w:val="00151554"/>
    <w:rsid w:val="00151E1C"/>
    <w:rsid w:val="00152E8D"/>
    <w:rsid w:val="001535D4"/>
    <w:rsid w:val="001548B4"/>
    <w:rsid w:val="001557A0"/>
    <w:rsid w:val="00156178"/>
    <w:rsid w:val="00157C25"/>
    <w:rsid w:val="00161DD9"/>
    <w:rsid w:val="00164233"/>
    <w:rsid w:val="00164281"/>
    <w:rsid w:val="00165825"/>
    <w:rsid w:val="0017084D"/>
    <w:rsid w:val="00170CE5"/>
    <w:rsid w:val="0017102E"/>
    <w:rsid w:val="00171B1D"/>
    <w:rsid w:val="00175D0C"/>
    <w:rsid w:val="00176C55"/>
    <w:rsid w:val="00181A9A"/>
    <w:rsid w:val="00181D75"/>
    <w:rsid w:val="0018265E"/>
    <w:rsid w:val="00183B9F"/>
    <w:rsid w:val="00184A9D"/>
    <w:rsid w:val="001851EC"/>
    <w:rsid w:val="0018540E"/>
    <w:rsid w:val="00185640"/>
    <w:rsid w:val="00190F2B"/>
    <w:rsid w:val="0019314F"/>
    <w:rsid w:val="001931F5"/>
    <w:rsid w:val="001936E7"/>
    <w:rsid w:val="00193DD1"/>
    <w:rsid w:val="001944F9"/>
    <w:rsid w:val="00194AAD"/>
    <w:rsid w:val="00195530"/>
    <w:rsid w:val="00196F73"/>
    <w:rsid w:val="0019711B"/>
    <w:rsid w:val="001A0220"/>
    <w:rsid w:val="001A057B"/>
    <w:rsid w:val="001A0BE7"/>
    <w:rsid w:val="001A1076"/>
    <w:rsid w:val="001A2128"/>
    <w:rsid w:val="001A32C9"/>
    <w:rsid w:val="001A42B0"/>
    <w:rsid w:val="001A62CB"/>
    <w:rsid w:val="001A703F"/>
    <w:rsid w:val="001A71A1"/>
    <w:rsid w:val="001B0646"/>
    <w:rsid w:val="001B0786"/>
    <w:rsid w:val="001B1736"/>
    <w:rsid w:val="001B2237"/>
    <w:rsid w:val="001B35B9"/>
    <w:rsid w:val="001B3EEB"/>
    <w:rsid w:val="001B48D2"/>
    <w:rsid w:val="001B7986"/>
    <w:rsid w:val="001C26BC"/>
    <w:rsid w:val="001C2D06"/>
    <w:rsid w:val="001C35E0"/>
    <w:rsid w:val="001C5E29"/>
    <w:rsid w:val="001C70EE"/>
    <w:rsid w:val="001D0B5B"/>
    <w:rsid w:val="001D1354"/>
    <w:rsid w:val="001D3007"/>
    <w:rsid w:val="001D3E91"/>
    <w:rsid w:val="001D5343"/>
    <w:rsid w:val="001D6B82"/>
    <w:rsid w:val="001E262D"/>
    <w:rsid w:val="001E277A"/>
    <w:rsid w:val="001E3FCD"/>
    <w:rsid w:val="001E4610"/>
    <w:rsid w:val="001E4650"/>
    <w:rsid w:val="001E5571"/>
    <w:rsid w:val="001E5F3D"/>
    <w:rsid w:val="001E687C"/>
    <w:rsid w:val="001E7836"/>
    <w:rsid w:val="001F08C5"/>
    <w:rsid w:val="001F3511"/>
    <w:rsid w:val="001F4976"/>
    <w:rsid w:val="00201230"/>
    <w:rsid w:val="002012BE"/>
    <w:rsid w:val="002014A7"/>
    <w:rsid w:val="002019CB"/>
    <w:rsid w:val="0020372F"/>
    <w:rsid w:val="00203C3C"/>
    <w:rsid w:val="0020464C"/>
    <w:rsid w:val="002051F5"/>
    <w:rsid w:val="0020573D"/>
    <w:rsid w:val="002059B5"/>
    <w:rsid w:val="00206C5C"/>
    <w:rsid w:val="0020783D"/>
    <w:rsid w:val="0021280D"/>
    <w:rsid w:val="0021366F"/>
    <w:rsid w:val="00214117"/>
    <w:rsid w:val="00214A2B"/>
    <w:rsid w:val="002150ED"/>
    <w:rsid w:val="002151C8"/>
    <w:rsid w:val="00215D0B"/>
    <w:rsid w:val="00221CEB"/>
    <w:rsid w:val="00223762"/>
    <w:rsid w:val="002258D4"/>
    <w:rsid w:val="00225951"/>
    <w:rsid w:val="0022645D"/>
    <w:rsid w:val="0022729C"/>
    <w:rsid w:val="00230293"/>
    <w:rsid w:val="00230836"/>
    <w:rsid w:val="002331C8"/>
    <w:rsid w:val="00233414"/>
    <w:rsid w:val="002353C0"/>
    <w:rsid w:val="00236BA4"/>
    <w:rsid w:val="00236BF0"/>
    <w:rsid w:val="00237AC4"/>
    <w:rsid w:val="00242A5D"/>
    <w:rsid w:val="00242EB8"/>
    <w:rsid w:val="00245881"/>
    <w:rsid w:val="00245960"/>
    <w:rsid w:val="00246A49"/>
    <w:rsid w:val="00246F74"/>
    <w:rsid w:val="0025032E"/>
    <w:rsid w:val="0025367B"/>
    <w:rsid w:val="0025374F"/>
    <w:rsid w:val="002549BA"/>
    <w:rsid w:val="00256057"/>
    <w:rsid w:val="002577C5"/>
    <w:rsid w:val="0025789F"/>
    <w:rsid w:val="00257AED"/>
    <w:rsid w:val="002600E4"/>
    <w:rsid w:val="00260C50"/>
    <w:rsid w:val="00261AB1"/>
    <w:rsid w:val="00262A47"/>
    <w:rsid w:val="0026423B"/>
    <w:rsid w:val="00271490"/>
    <w:rsid w:val="002749A1"/>
    <w:rsid w:val="00274FF6"/>
    <w:rsid w:val="00275307"/>
    <w:rsid w:val="002805A5"/>
    <w:rsid w:val="00282351"/>
    <w:rsid w:val="00282721"/>
    <w:rsid w:val="002849B9"/>
    <w:rsid w:val="00284E24"/>
    <w:rsid w:val="002870CB"/>
    <w:rsid w:val="00290719"/>
    <w:rsid w:val="002915CB"/>
    <w:rsid w:val="00291A5D"/>
    <w:rsid w:val="00292317"/>
    <w:rsid w:val="00293DFD"/>
    <w:rsid w:val="002941D0"/>
    <w:rsid w:val="00294906"/>
    <w:rsid w:val="002A2E42"/>
    <w:rsid w:val="002A32B8"/>
    <w:rsid w:val="002A35ED"/>
    <w:rsid w:val="002A3AF6"/>
    <w:rsid w:val="002A3B8D"/>
    <w:rsid w:val="002A45F1"/>
    <w:rsid w:val="002A593D"/>
    <w:rsid w:val="002A630D"/>
    <w:rsid w:val="002A7BBC"/>
    <w:rsid w:val="002A7E8E"/>
    <w:rsid w:val="002A7F31"/>
    <w:rsid w:val="002B29C2"/>
    <w:rsid w:val="002B2C21"/>
    <w:rsid w:val="002B50CD"/>
    <w:rsid w:val="002B6788"/>
    <w:rsid w:val="002B7666"/>
    <w:rsid w:val="002C1397"/>
    <w:rsid w:val="002C19FB"/>
    <w:rsid w:val="002C2A11"/>
    <w:rsid w:val="002C2B57"/>
    <w:rsid w:val="002C3FF7"/>
    <w:rsid w:val="002C4D19"/>
    <w:rsid w:val="002C5121"/>
    <w:rsid w:val="002C5D42"/>
    <w:rsid w:val="002C6E4D"/>
    <w:rsid w:val="002C7717"/>
    <w:rsid w:val="002D3658"/>
    <w:rsid w:val="002D7B4E"/>
    <w:rsid w:val="002E282F"/>
    <w:rsid w:val="002E39F5"/>
    <w:rsid w:val="002E4E69"/>
    <w:rsid w:val="002E4E9A"/>
    <w:rsid w:val="002E57AE"/>
    <w:rsid w:val="002E6BEF"/>
    <w:rsid w:val="002E73C9"/>
    <w:rsid w:val="002F01BA"/>
    <w:rsid w:val="002F0226"/>
    <w:rsid w:val="002F0303"/>
    <w:rsid w:val="002F1137"/>
    <w:rsid w:val="002F3CB8"/>
    <w:rsid w:val="002F437C"/>
    <w:rsid w:val="002F4742"/>
    <w:rsid w:val="002F5687"/>
    <w:rsid w:val="002F66E4"/>
    <w:rsid w:val="0030229E"/>
    <w:rsid w:val="00303695"/>
    <w:rsid w:val="00303820"/>
    <w:rsid w:val="00303BAF"/>
    <w:rsid w:val="003079EC"/>
    <w:rsid w:val="00312982"/>
    <w:rsid w:val="003130D0"/>
    <w:rsid w:val="003146B1"/>
    <w:rsid w:val="003147D9"/>
    <w:rsid w:val="00314ABC"/>
    <w:rsid w:val="00314BB6"/>
    <w:rsid w:val="0031567B"/>
    <w:rsid w:val="003169BF"/>
    <w:rsid w:val="0031745E"/>
    <w:rsid w:val="0031796E"/>
    <w:rsid w:val="0032052C"/>
    <w:rsid w:val="00320F96"/>
    <w:rsid w:val="00321D68"/>
    <w:rsid w:val="00321F62"/>
    <w:rsid w:val="003220B5"/>
    <w:rsid w:val="00322982"/>
    <w:rsid w:val="00322EE9"/>
    <w:rsid w:val="00323AC6"/>
    <w:rsid w:val="00325810"/>
    <w:rsid w:val="00326622"/>
    <w:rsid w:val="00326ECE"/>
    <w:rsid w:val="00326FA5"/>
    <w:rsid w:val="00327318"/>
    <w:rsid w:val="00330D76"/>
    <w:rsid w:val="0033503F"/>
    <w:rsid w:val="003379DC"/>
    <w:rsid w:val="0034031E"/>
    <w:rsid w:val="0034073E"/>
    <w:rsid w:val="00341C6C"/>
    <w:rsid w:val="003423E5"/>
    <w:rsid w:val="00342C83"/>
    <w:rsid w:val="003436C1"/>
    <w:rsid w:val="00343EB0"/>
    <w:rsid w:val="00344D4C"/>
    <w:rsid w:val="00347064"/>
    <w:rsid w:val="0034728A"/>
    <w:rsid w:val="003518AF"/>
    <w:rsid w:val="00352541"/>
    <w:rsid w:val="00352AFD"/>
    <w:rsid w:val="00353025"/>
    <w:rsid w:val="003565B9"/>
    <w:rsid w:val="00356B9B"/>
    <w:rsid w:val="00362E72"/>
    <w:rsid w:val="0036368A"/>
    <w:rsid w:val="003666DA"/>
    <w:rsid w:val="003667DE"/>
    <w:rsid w:val="0036689A"/>
    <w:rsid w:val="00366BE9"/>
    <w:rsid w:val="003705B9"/>
    <w:rsid w:val="00370FFE"/>
    <w:rsid w:val="00371BD9"/>
    <w:rsid w:val="003727BC"/>
    <w:rsid w:val="00373932"/>
    <w:rsid w:val="00374A0D"/>
    <w:rsid w:val="0037595F"/>
    <w:rsid w:val="0037644D"/>
    <w:rsid w:val="0038201A"/>
    <w:rsid w:val="0038238C"/>
    <w:rsid w:val="0038258A"/>
    <w:rsid w:val="0038718E"/>
    <w:rsid w:val="0038758A"/>
    <w:rsid w:val="00387883"/>
    <w:rsid w:val="00390923"/>
    <w:rsid w:val="0039199B"/>
    <w:rsid w:val="00391AD2"/>
    <w:rsid w:val="003954AD"/>
    <w:rsid w:val="00395530"/>
    <w:rsid w:val="003A0EF1"/>
    <w:rsid w:val="003A3C4F"/>
    <w:rsid w:val="003A40F8"/>
    <w:rsid w:val="003A4B53"/>
    <w:rsid w:val="003A5980"/>
    <w:rsid w:val="003A5B94"/>
    <w:rsid w:val="003A6E48"/>
    <w:rsid w:val="003A7D9D"/>
    <w:rsid w:val="003B0FB8"/>
    <w:rsid w:val="003B2B85"/>
    <w:rsid w:val="003B3BD1"/>
    <w:rsid w:val="003B4A76"/>
    <w:rsid w:val="003B5AB4"/>
    <w:rsid w:val="003B70F0"/>
    <w:rsid w:val="003C106B"/>
    <w:rsid w:val="003C2883"/>
    <w:rsid w:val="003C3078"/>
    <w:rsid w:val="003C3E41"/>
    <w:rsid w:val="003C573E"/>
    <w:rsid w:val="003C633D"/>
    <w:rsid w:val="003C6710"/>
    <w:rsid w:val="003C7485"/>
    <w:rsid w:val="003D0DF1"/>
    <w:rsid w:val="003D142E"/>
    <w:rsid w:val="003D22BC"/>
    <w:rsid w:val="003D273E"/>
    <w:rsid w:val="003D301C"/>
    <w:rsid w:val="003D4E7F"/>
    <w:rsid w:val="003D6E57"/>
    <w:rsid w:val="003E12B4"/>
    <w:rsid w:val="003E20A2"/>
    <w:rsid w:val="003E23F2"/>
    <w:rsid w:val="003E2904"/>
    <w:rsid w:val="003E2C99"/>
    <w:rsid w:val="003E5092"/>
    <w:rsid w:val="003E6C78"/>
    <w:rsid w:val="003E6E4B"/>
    <w:rsid w:val="003F0CE9"/>
    <w:rsid w:val="003F0E95"/>
    <w:rsid w:val="003F334D"/>
    <w:rsid w:val="003F50B3"/>
    <w:rsid w:val="003F5741"/>
    <w:rsid w:val="003F593C"/>
    <w:rsid w:val="003F5CDB"/>
    <w:rsid w:val="003F730E"/>
    <w:rsid w:val="004011DE"/>
    <w:rsid w:val="004026F0"/>
    <w:rsid w:val="00402B13"/>
    <w:rsid w:val="00403713"/>
    <w:rsid w:val="0040391F"/>
    <w:rsid w:val="00404BC8"/>
    <w:rsid w:val="00404ED8"/>
    <w:rsid w:val="00405319"/>
    <w:rsid w:val="00405E5A"/>
    <w:rsid w:val="004066DF"/>
    <w:rsid w:val="004068A5"/>
    <w:rsid w:val="00411B29"/>
    <w:rsid w:val="0041267A"/>
    <w:rsid w:val="00412C94"/>
    <w:rsid w:val="004130C4"/>
    <w:rsid w:val="004152F1"/>
    <w:rsid w:val="00415444"/>
    <w:rsid w:val="004214C2"/>
    <w:rsid w:val="0042272C"/>
    <w:rsid w:val="00423A76"/>
    <w:rsid w:val="00423ACB"/>
    <w:rsid w:val="004247A3"/>
    <w:rsid w:val="004251D6"/>
    <w:rsid w:val="00425417"/>
    <w:rsid w:val="004255BF"/>
    <w:rsid w:val="00427C19"/>
    <w:rsid w:val="0043171C"/>
    <w:rsid w:val="00432772"/>
    <w:rsid w:val="004344C3"/>
    <w:rsid w:val="00435E93"/>
    <w:rsid w:val="00436508"/>
    <w:rsid w:val="00437226"/>
    <w:rsid w:val="0044172A"/>
    <w:rsid w:val="00441BA3"/>
    <w:rsid w:val="00442155"/>
    <w:rsid w:val="00443729"/>
    <w:rsid w:val="00444424"/>
    <w:rsid w:val="00444793"/>
    <w:rsid w:val="004459E1"/>
    <w:rsid w:val="004466D4"/>
    <w:rsid w:val="004513ED"/>
    <w:rsid w:val="00452A0C"/>
    <w:rsid w:val="00453904"/>
    <w:rsid w:val="004541D0"/>
    <w:rsid w:val="00460CD4"/>
    <w:rsid w:val="00460CF9"/>
    <w:rsid w:val="004611E2"/>
    <w:rsid w:val="004619E5"/>
    <w:rsid w:val="00465875"/>
    <w:rsid w:val="00467A8E"/>
    <w:rsid w:val="00470526"/>
    <w:rsid w:val="0047164E"/>
    <w:rsid w:val="00472EDA"/>
    <w:rsid w:val="00472F5C"/>
    <w:rsid w:val="0047310F"/>
    <w:rsid w:val="00474270"/>
    <w:rsid w:val="004759B5"/>
    <w:rsid w:val="00476388"/>
    <w:rsid w:val="0047753B"/>
    <w:rsid w:val="004815C8"/>
    <w:rsid w:val="004825D6"/>
    <w:rsid w:val="0048272A"/>
    <w:rsid w:val="0048280E"/>
    <w:rsid w:val="00491FED"/>
    <w:rsid w:val="004934EF"/>
    <w:rsid w:val="004937E7"/>
    <w:rsid w:val="00494DB1"/>
    <w:rsid w:val="00495CA0"/>
    <w:rsid w:val="00495F35"/>
    <w:rsid w:val="0049604F"/>
    <w:rsid w:val="004A356D"/>
    <w:rsid w:val="004A3768"/>
    <w:rsid w:val="004A4480"/>
    <w:rsid w:val="004A663C"/>
    <w:rsid w:val="004A7A0F"/>
    <w:rsid w:val="004B1C8F"/>
    <w:rsid w:val="004B1CCA"/>
    <w:rsid w:val="004B2045"/>
    <w:rsid w:val="004B2956"/>
    <w:rsid w:val="004B3DDA"/>
    <w:rsid w:val="004B4341"/>
    <w:rsid w:val="004B4671"/>
    <w:rsid w:val="004B494E"/>
    <w:rsid w:val="004B4C71"/>
    <w:rsid w:val="004B738C"/>
    <w:rsid w:val="004C051F"/>
    <w:rsid w:val="004C1043"/>
    <w:rsid w:val="004C6B8B"/>
    <w:rsid w:val="004D1259"/>
    <w:rsid w:val="004D1283"/>
    <w:rsid w:val="004D137D"/>
    <w:rsid w:val="004D29EE"/>
    <w:rsid w:val="004E0334"/>
    <w:rsid w:val="004E1F9C"/>
    <w:rsid w:val="004E3788"/>
    <w:rsid w:val="004E5D63"/>
    <w:rsid w:val="004E5E08"/>
    <w:rsid w:val="004E689D"/>
    <w:rsid w:val="004E754B"/>
    <w:rsid w:val="004E780B"/>
    <w:rsid w:val="004F0702"/>
    <w:rsid w:val="004F4A90"/>
    <w:rsid w:val="004F50C9"/>
    <w:rsid w:val="004F56EF"/>
    <w:rsid w:val="004F5ADA"/>
    <w:rsid w:val="004F5CF2"/>
    <w:rsid w:val="00501E8D"/>
    <w:rsid w:val="005027CF"/>
    <w:rsid w:val="0050316A"/>
    <w:rsid w:val="005031DA"/>
    <w:rsid w:val="005033CC"/>
    <w:rsid w:val="00505350"/>
    <w:rsid w:val="00505962"/>
    <w:rsid w:val="00505BF9"/>
    <w:rsid w:val="00505DC3"/>
    <w:rsid w:val="005063F0"/>
    <w:rsid w:val="00507796"/>
    <w:rsid w:val="00507B04"/>
    <w:rsid w:val="00510AF5"/>
    <w:rsid w:val="00510BF4"/>
    <w:rsid w:val="0051277D"/>
    <w:rsid w:val="00514535"/>
    <w:rsid w:val="00514537"/>
    <w:rsid w:val="0051591A"/>
    <w:rsid w:val="005159C2"/>
    <w:rsid w:val="0051646F"/>
    <w:rsid w:val="005168A0"/>
    <w:rsid w:val="005206A3"/>
    <w:rsid w:val="00520C01"/>
    <w:rsid w:val="00521002"/>
    <w:rsid w:val="005250E6"/>
    <w:rsid w:val="00525356"/>
    <w:rsid w:val="00532417"/>
    <w:rsid w:val="005332A3"/>
    <w:rsid w:val="005344CE"/>
    <w:rsid w:val="00535674"/>
    <w:rsid w:val="00535712"/>
    <w:rsid w:val="00536372"/>
    <w:rsid w:val="005369EE"/>
    <w:rsid w:val="00537805"/>
    <w:rsid w:val="005420A2"/>
    <w:rsid w:val="00542718"/>
    <w:rsid w:val="005432AA"/>
    <w:rsid w:val="00543EC1"/>
    <w:rsid w:val="005445D7"/>
    <w:rsid w:val="005462EB"/>
    <w:rsid w:val="00547632"/>
    <w:rsid w:val="00547764"/>
    <w:rsid w:val="00550765"/>
    <w:rsid w:val="005618EA"/>
    <w:rsid w:val="0056288E"/>
    <w:rsid w:val="005628BC"/>
    <w:rsid w:val="00562F7E"/>
    <w:rsid w:val="0056396C"/>
    <w:rsid w:val="005642EB"/>
    <w:rsid w:val="00564F2F"/>
    <w:rsid w:val="00566761"/>
    <w:rsid w:val="005671F2"/>
    <w:rsid w:val="0057130E"/>
    <w:rsid w:val="00572DAC"/>
    <w:rsid w:val="00576AF0"/>
    <w:rsid w:val="0057742F"/>
    <w:rsid w:val="0058038C"/>
    <w:rsid w:val="0058198A"/>
    <w:rsid w:val="00581B47"/>
    <w:rsid w:val="00582196"/>
    <w:rsid w:val="00584DC3"/>
    <w:rsid w:val="005854DD"/>
    <w:rsid w:val="00586E5B"/>
    <w:rsid w:val="0059092D"/>
    <w:rsid w:val="005917AD"/>
    <w:rsid w:val="00591B8D"/>
    <w:rsid w:val="00595963"/>
    <w:rsid w:val="00595C16"/>
    <w:rsid w:val="005970D6"/>
    <w:rsid w:val="0059752F"/>
    <w:rsid w:val="005A43F4"/>
    <w:rsid w:val="005A47D9"/>
    <w:rsid w:val="005A4A39"/>
    <w:rsid w:val="005A5D18"/>
    <w:rsid w:val="005A6C5C"/>
    <w:rsid w:val="005B07E8"/>
    <w:rsid w:val="005B221C"/>
    <w:rsid w:val="005B28FF"/>
    <w:rsid w:val="005B56D9"/>
    <w:rsid w:val="005B5DE3"/>
    <w:rsid w:val="005B709F"/>
    <w:rsid w:val="005B7CAD"/>
    <w:rsid w:val="005C06A4"/>
    <w:rsid w:val="005C0AEA"/>
    <w:rsid w:val="005C3935"/>
    <w:rsid w:val="005C4EEF"/>
    <w:rsid w:val="005C4FB8"/>
    <w:rsid w:val="005C50B6"/>
    <w:rsid w:val="005C5262"/>
    <w:rsid w:val="005C5D84"/>
    <w:rsid w:val="005C700F"/>
    <w:rsid w:val="005C71C0"/>
    <w:rsid w:val="005D1670"/>
    <w:rsid w:val="005D172C"/>
    <w:rsid w:val="005D2052"/>
    <w:rsid w:val="005D40F3"/>
    <w:rsid w:val="005D4468"/>
    <w:rsid w:val="005D4855"/>
    <w:rsid w:val="005D5008"/>
    <w:rsid w:val="005D66ED"/>
    <w:rsid w:val="005D6822"/>
    <w:rsid w:val="005D693A"/>
    <w:rsid w:val="005D7B40"/>
    <w:rsid w:val="005E0979"/>
    <w:rsid w:val="005E0B90"/>
    <w:rsid w:val="005E0F33"/>
    <w:rsid w:val="005E28C6"/>
    <w:rsid w:val="005E2DFF"/>
    <w:rsid w:val="005E3EE8"/>
    <w:rsid w:val="005E5910"/>
    <w:rsid w:val="005E6C31"/>
    <w:rsid w:val="005E77A7"/>
    <w:rsid w:val="005E7B56"/>
    <w:rsid w:val="005E7FE2"/>
    <w:rsid w:val="005F018C"/>
    <w:rsid w:val="005F24DE"/>
    <w:rsid w:val="005F4538"/>
    <w:rsid w:val="005F4DAD"/>
    <w:rsid w:val="005F629E"/>
    <w:rsid w:val="006021F2"/>
    <w:rsid w:val="006029B8"/>
    <w:rsid w:val="006054FA"/>
    <w:rsid w:val="0060615F"/>
    <w:rsid w:val="00607B0C"/>
    <w:rsid w:val="006103CA"/>
    <w:rsid w:val="0061046F"/>
    <w:rsid w:val="00613001"/>
    <w:rsid w:val="00613024"/>
    <w:rsid w:val="00615565"/>
    <w:rsid w:val="00620C1F"/>
    <w:rsid w:val="0062248B"/>
    <w:rsid w:val="00623E72"/>
    <w:rsid w:val="006247A0"/>
    <w:rsid w:val="006279CA"/>
    <w:rsid w:val="00627D4E"/>
    <w:rsid w:val="00631668"/>
    <w:rsid w:val="00631C79"/>
    <w:rsid w:val="00640491"/>
    <w:rsid w:val="00640E25"/>
    <w:rsid w:val="00641106"/>
    <w:rsid w:val="006439DC"/>
    <w:rsid w:val="006459D9"/>
    <w:rsid w:val="006463A2"/>
    <w:rsid w:val="006472EB"/>
    <w:rsid w:val="00647B5C"/>
    <w:rsid w:val="00651BAC"/>
    <w:rsid w:val="00651E60"/>
    <w:rsid w:val="00651F5E"/>
    <w:rsid w:val="00653196"/>
    <w:rsid w:val="00654248"/>
    <w:rsid w:val="006548CF"/>
    <w:rsid w:val="0065507D"/>
    <w:rsid w:val="00657EAC"/>
    <w:rsid w:val="0066063B"/>
    <w:rsid w:val="00662536"/>
    <w:rsid w:val="00662977"/>
    <w:rsid w:val="006638C0"/>
    <w:rsid w:val="00664AF7"/>
    <w:rsid w:val="00665E22"/>
    <w:rsid w:val="00667147"/>
    <w:rsid w:val="0067656D"/>
    <w:rsid w:val="00680772"/>
    <w:rsid w:val="00681F08"/>
    <w:rsid w:val="00684E28"/>
    <w:rsid w:val="0068644D"/>
    <w:rsid w:val="00690553"/>
    <w:rsid w:val="00690987"/>
    <w:rsid w:val="006931AE"/>
    <w:rsid w:val="00694B79"/>
    <w:rsid w:val="00695BB3"/>
    <w:rsid w:val="006A288C"/>
    <w:rsid w:val="006A3385"/>
    <w:rsid w:val="006A3D59"/>
    <w:rsid w:val="006A4143"/>
    <w:rsid w:val="006A47E8"/>
    <w:rsid w:val="006A4B3B"/>
    <w:rsid w:val="006A7861"/>
    <w:rsid w:val="006B09F2"/>
    <w:rsid w:val="006B1715"/>
    <w:rsid w:val="006B3662"/>
    <w:rsid w:val="006B5C80"/>
    <w:rsid w:val="006B6870"/>
    <w:rsid w:val="006B7AEB"/>
    <w:rsid w:val="006C0F8E"/>
    <w:rsid w:val="006C1093"/>
    <w:rsid w:val="006C2BFA"/>
    <w:rsid w:val="006C5BE1"/>
    <w:rsid w:val="006C6FC7"/>
    <w:rsid w:val="006C702D"/>
    <w:rsid w:val="006C792B"/>
    <w:rsid w:val="006C7D97"/>
    <w:rsid w:val="006D0C3A"/>
    <w:rsid w:val="006D11AF"/>
    <w:rsid w:val="006D21F8"/>
    <w:rsid w:val="006D346F"/>
    <w:rsid w:val="006D34F6"/>
    <w:rsid w:val="006D6B26"/>
    <w:rsid w:val="006D6FE1"/>
    <w:rsid w:val="006D72FC"/>
    <w:rsid w:val="006D774F"/>
    <w:rsid w:val="006E0A83"/>
    <w:rsid w:val="006E233A"/>
    <w:rsid w:val="006E2B09"/>
    <w:rsid w:val="006E3160"/>
    <w:rsid w:val="006E4C50"/>
    <w:rsid w:val="006E537F"/>
    <w:rsid w:val="006E7268"/>
    <w:rsid w:val="006E757A"/>
    <w:rsid w:val="006F0D88"/>
    <w:rsid w:val="006F15CC"/>
    <w:rsid w:val="006F1DED"/>
    <w:rsid w:val="006F2133"/>
    <w:rsid w:val="006F2D78"/>
    <w:rsid w:val="006F3064"/>
    <w:rsid w:val="006F4864"/>
    <w:rsid w:val="006F69CE"/>
    <w:rsid w:val="006F6B41"/>
    <w:rsid w:val="006F7DC6"/>
    <w:rsid w:val="007001C2"/>
    <w:rsid w:val="00700A27"/>
    <w:rsid w:val="00702E69"/>
    <w:rsid w:val="00703A87"/>
    <w:rsid w:val="00704A24"/>
    <w:rsid w:val="007052E9"/>
    <w:rsid w:val="00705561"/>
    <w:rsid w:val="00706222"/>
    <w:rsid w:val="00706265"/>
    <w:rsid w:val="00712A45"/>
    <w:rsid w:val="00714104"/>
    <w:rsid w:val="0071441C"/>
    <w:rsid w:val="007148B4"/>
    <w:rsid w:val="00716499"/>
    <w:rsid w:val="00720FCD"/>
    <w:rsid w:val="0072271D"/>
    <w:rsid w:val="00727E26"/>
    <w:rsid w:val="0073021A"/>
    <w:rsid w:val="00731093"/>
    <w:rsid w:val="0073163E"/>
    <w:rsid w:val="007330B2"/>
    <w:rsid w:val="007337DF"/>
    <w:rsid w:val="0073603B"/>
    <w:rsid w:val="007366B0"/>
    <w:rsid w:val="007369C9"/>
    <w:rsid w:val="00737EBE"/>
    <w:rsid w:val="007400E2"/>
    <w:rsid w:val="00740967"/>
    <w:rsid w:val="00743CEF"/>
    <w:rsid w:val="00744865"/>
    <w:rsid w:val="00744B1D"/>
    <w:rsid w:val="0074672D"/>
    <w:rsid w:val="007468EA"/>
    <w:rsid w:val="00747EE5"/>
    <w:rsid w:val="00753D7D"/>
    <w:rsid w:val="00756E78"/>
    <w:rsid w:val="00760D0B"/>
    <w:rsid w:val="007620F3"/>
    <w:rsid w:val="00762FFC"/>
    <w:rsid w:val="007636C8"/>
    <w:rsid w:val="0076641B"/>
    <w:rsid w:val="00767525"/>
    <w:rsid w:val="0076776D"/>
    <w:rsid w:val="00767D39"/>
    <w:rsid w:val="0077127E"/>
    <w:rsid w:val="00771742"/>
    <w:rsid w:val="00771C3F"/>
    <w:rsid w:val="00771C77"/>
    <w:rsid w:val="00773BD7"/>
    <w:rsid w:val="00774AD9"/>
    <w:rsid w:val="0077532C"/>
    <w:rsid w:val="007754C4"/>
    <w:rsid w:val="00776F8C"/>
    <w:rsid w:val="00777CE4"/>
    <w:rsid w:val="00782160"/>
    <w:rsid w:val="007829BE"/>
    <w:rsid w:val="00783536"/>
    <w:rsid w:val="0078358D"/>
    <w:rsid w:val="00783BA6"/>
    <w:rsid w:val="00784B2B"/>
    <w:rsid w:val="0078607F"/>
    <w:rsid w:val="007910FA"/>
    <w:rsid w:val="00792017"/>
    <w:rsid w:val="007921BF"/>
    <w:rsid w:val="00792208"/>
    <w:rsid w:val="00793284"/>
    <w:rsid w:val="00795C11"/>
    <w:rsid w:val="007960DF"/>
    <w:rsid w:val="007A05E5"/>
    <w:rsid w:val="007A2210"/>
    <w:rsid w:val="007A3BBB"/>
    <w:rsid w:val="007A6328"/>
    <w:rsid w:val="007A65C4"/>
    <w:rsid w:val="007A6912"/>
    <w:rsid w:val="007A799C"/>
    <w:rsid w:val="007B1DEF"/>
    <w:rsid w:val="007B31D9"/>
    <w:rsid w:val="007B4A69"/>
    <w:rsid w:val="007B5049"/>
    <w:rsid w:val="007B570B"/>
    <w:rsid w:val="007B73B1"/>
    <w:rsid w:val="007B7912"/>
    <w:rsid w:val="007C1715"/>
    <w:rsid w:val="007C1F2A"/>
    <w:rsid w:val="007C245F"/>
    <w:rsid w:val="007C4533"/>
    <w:rsid w:val="007C5A85"/>
    <w:rsid w:val="007C6153"/>
    <w:rsid w:val="007D06CE"/>
    <w:rsid w:val="007D0BD3"/>
    <w:rsid w:val="007D2E70"/>
    <w:rsid w:val="007D433F"/>
    <w:rsid w:val="007D4970"/>
    <w:rsid w:val="007D49E5"/>
    <w:rsid w:val="007D4BF3"/>
    <w:rsid w:val="007D521F"/>
    <w:rsid w:val="007D5256"/>
    <w:rsid w:val="007D52D7"/>
    <w:rsid w:val="007E0093"/>
    <w:rsid w:val="007E3398"/>
    <w:rsid w:val="007E5630"/>
    <w:rsid w:val="007E5A1D"/>
    <w:rsid w:val="007E5FA2"/>
    <w:rsid w:val="007F05B0"/>
    <w:rsid w:val="007F146D"/>
    <w:rsid w:val="007F3BA4"/>
    <w:rsid w:val="007F51EF"/>
    <w:rsid w:val="007F69E7"/>
    <w:rsid w:val="007F7F1A"/>
    <w:rsid w:val="008009DF"/>
    <w:rsid w:val="00800BD2"/>
    <w:rsid w:val="008012FE"/>
    <w:rsid w:val="0080253C"/>
    <w:rsid w:val="00804A0D"/>
    <w:rsid w:val="00805398"/>
    <w:rsid w:val="008059B4"/>
    <w:rsid w:val="00806EF3"/>
    <w:rsid w:val="0080711C"/>
    <w:rsid w:val="0081009B"/>
    <w:rsid w:val="008100D1"/>
    <w:rsid w:val="00811099"/>
    <w:rsid w:val="00814BBB"/>
    <w:rsid w:val="008150E1"/>
    <w:rsid w:val="008175F4"/>
    <w:rsid w:val="0082013B"/>
    <w:rsid w:val="008206D2"/>
    <w:rsid w:val="00821455"/>
    <w:rsid w:val="008231F9"/>
    <w:rsid w:val="00824A95"/>
    <w:rsid w:val="00825C8A"/>
    <w:rsid w:val="00826C01"/>
    <w:rsid w:val="00830F83"/>
    <w:rsid w:val="008316A7"/>
    <w:rsid w:val="00832164"/>
    <w:rsid w:val="008335E0"/>
    <w:rsid w:val="0083495E"/>
    <w:rsid w:val="00835D08"/>
    <w:rsid w:val="008368B8"/>
    <w:rsid w:val="00836C22"/>
    <w:rsid w:val="008370A8"/>
    <w:rsid w:val="00840570"/>
    <w:rsid w:val="00840F37"/>
    <w:rsid w:val="00842CBB"/>
    <w:rsid w:val="0084365E"/>
    <w:rsid w:val="008455FE"/>
    <w:rsid w:val="00845F92"/>
    <w:rsid w:val="0084611F"/>
    <w:rsid w:val="00847653"/>
    <w:rsid w:val="00850957"/>
    <w:rsid w:val="0085240E"/>
    <w:rsid w:val="0085768F"/>
    <w:rsid w:val="0086098B"/>
    <w:rsid w:val="00862481"/>
    <w:rsid w:val="0086392A"/>
    <w:rsid w:val="00863B1D"/>
    <w:rsid w:val="00865E4A"/>
    <w:rsid w:val="00866BB0"/>
    <w:rsid w:val="00870CCA"/>
    <w:rsid w:val="00870DCC"/>
    <w:rsid w:val="00874D56"/>
    <w:rsid w:val="00874FD0"/>
    <w:rsid w:val="00874FEA"/>
    <w:rsid w:val="00876CB7"/>
    <w:rsid w:val="00877069"/>
    <w:rsid w:val="00877435"/>
    <w:rsid w:val="008803FC"/>
    <w:rsid w:val="00881279"/>
    <w:rsid w:val="00881DB5"/>
    <w:rsid w:val="00885421"/>
    <w:rsid w:val="008860A4"/>
    <w:rsid w:val="0088709F"/>
    <w:rsid w:val="008876BC"/>
    <w:rsid w:val="00887E2F"/>
    <w:rsid w:val="008904CB"/>
    <w:rsid w:val="008908EF"/>
    <w:rsid w:val="00891B3B"/>
    <w:rsid w:val="00892518"/>
    <w:rsid w:val="00893026"/>
    <w:rsid w:val="0089451B"/>
    <w:rsid w:val="00896665"/>
    <w:rsid w:val="0089680A"/>
    <w:rsid w:val="008A1429"/>
    <w:rsid w:val="008A1D5E"/>
    <w:rsid w:val="008A217A"/>
    <w:rsid w:val="008A2B96"/>
    <w:rsid w:val="008A41BB"/>
    <w:rsid w:val="008A5B27"/>
    <w:rsid w:val="008A71C4"/>
    <w:rsid w:val="008B1978"/>
    <w:rsid w:val="008B452D"/>
    <w:rsid w:val="008B4780"/>
    <w:rsid w:val="008B50C2"/>
    <w:rsid w:val="008B5254"/>
    <w:rsid w:val="008B5475"/>
    <w:rsid w:val="008B5BD8"/>
    <w:rsid w:val="008B72B2"/>
    <w:rsid w:val="008C18C5"/>
    <w:rsid w:val="008C228E"/>
    <w:rsid w:val="008C295F"/>
    <w:rsid w:val="008C3F25"/>
    <w:rsid w:val="008C7C5E"/>
    <w:rsid w:val="008D14C3"/>
    <w:rsid w:val="008D6D7B"/>
    <w:rsid w:val="008E011B"/>
    <w:rsid w:val="008E1E84"/>
    <w:rsid w:val="008E448D"/>
    <w:rsid w:val="008E4EE5"/>
    <w:rsid w:val="008E6E4F"/>
    <w:rsid w:val="008E6F3C"/>
    <w:rsid w:val="008F06B1"/>
    <w:rsid w:val="008F1737"/>
    <w:rsid w:val="008F30BF"/>
    <w:rsid w:val="008F36F5"/>
    <w:rsid w:val="008F406E"/>
    <w:rsid w:val="008F6717"/>
    <w:rsid w:val="008F76B8"/>
    <w:rsid w:val="008F7DA5"/>
    <w:rsid w:val="00900947"/>
    <w:rsid w:val="00900ADF"/>
    <w:rsid w:val="0090220B"/>
    <w:rsid w:val="009031CC"/>
    <w:rsid w:val="00905D0C"/>
    <w:rsid w:val="00910758"/>
    <w:rsid w:val="00911CF3"/>
    <w:rsid w:val="00912C7E"/>
    <w:rsid w:val="009133C6"/>
    <w:rsid w:val="00913479"/>
    <w:rsid w:val="00913BF6"/>
    <w:rsid w:val="00914C38"/>
    <w:rsid w:val="00915A85"/>
    <w:rsid w:val="009177C6"/>
    <w:rsid w:val="00920606"/>
    <w:rsid w:val="00920EDC"/>
    <w:rsid w:val="0092192C"/>
    <w:rsid w:val="009234B3"/>
    <w:rsid w:val="009248AC"/>
    <w:rsid w:val="00924C2E"/>
    <w:rsid w:val="00925ECF"/>
    <w:rsid w:val="009309E2"/>
    <w:rsid w:val="0093236E"/>
    <w:rsid w:val="0093245D"/>
    <w:rsid w:val="009337B0"/>
    <w:rsid w:val="00935526"/>
    <w:rsid w:val="009356B9"/>
    <w:rsid w:val="0093736C"/>
    <w:rsid w:val="00942457"/>
    <w:rsid w:val="0094306B"/>
    <w:rsid w:val="00943D0D"/>
    <w:rsid w:val="00943E29"/>
    <w:rsid w:val="0094424F"/>
    <w:rsid w:val="00944817"/>
    <w:rsid w:val="009469D1"/>
    <w:rsid w:val="009471A2"/>
    <w:rsid w:val="00950A4D"/>
    <w:rsid w:val="00951782"/>
    <w:rsid w:val="00951F55"/>
    <w:rsid w:val="009547AF"/>
    <w:rsid w:val="00954E70"/>
    <w:rsid w:val="009557BE"/>
    <w:rsid w:val="00957A37"/>
    <w:rsid w:val="00957D1B"/>
    <w:rsid w:val="0096080F"/>
    <w:rsid w:val="00961C96"/>
    <w:rsid w:val="00962025"/>
    <w:rsid w:val="00963096"/>
    <w:rsid w:val="00963314"/>
    <w:rsid w:val="00964433"/>
    <w:rsid w:val="0096605C"/>
    <w:rsid w:val="00966C9C"/>
    <w:rsid w:val="00970B97"/>
    <w:rsid w:val="009733C2"/>
    <w:rsid w:val="009766FD"/>
    <w:rsid w:val="009775A6"/>
    <w:rsid w:val="00980B88"/>
    <w:rsid w:val="00980FEF"/>
    <w:rsid w:val="00981ED5"/>
    <w:rsid w:val="00983875"/>
    <w:rsid w:val="009846F9"/>
    <w:rsid w:val="00986FF6"/>
    <w:rsid w:val="009873D5"/>
    <w:rsid w:val="00992CCA"/>
    <w:rsid w:val="0099433D"/>
    <w:rsid w:val="00995139"/>
    <w:rsid w:val="00996607"/>
    <w:rsid w:val="009A06B9"/>
    <w:rsid w:val="009A1567"/>
    <w:rsid w:val="009A1E1E"/>
    <w:rsid w:val="009A279C"/>
    <w:rsid w:val="009A2C8D"/>
    <w:rsid w:val="009A3B3C"/>
    <w:rsid w:val="009A3BE1"/>
    <w:rsid w:val="009A609C"/>
    <w:rsid w:val="009A65C7"/>
    <w:rsid w:val="009A66BE"/>
    <w:rsid w:val="009A6D86"/>
    <w:rsid w:val="009A6F7A"/>
    <w:rsid w:val="009A7817"/>
    <w:rsid w:val="009B02BA"/>
    <w:rsid w:val="009B221F"/>
    <w:rsid w:val="009B2234"/>
    <w:rsid w:val="009B41E9"/>
    <w:rsid w:val="009C13E9"/>
    <w:rsid w:val="009C16B3"/>
    <w:rsid w:val="009C1767"/>
    <w:rsid w:val="009C2F28"/>
    <w:rsid w:val="009C3F6F"/>
    <w:rsid w:val="009C54FC"/>
    <w:rsid w:val="009C5514"/>
    <w:rsid w:val="009C5B3B"/>
    <w:rsid w:val="009C66BD"/>
    <w:rsid w:val="009C74FD"/>
    <w:rsid w:val="009C7AA2"/>
    <w:rsid w:val="009C7D5E"/>
    <w:rsid w:val="009C7E78"/>
    <w:rsid w:val="009D00C6"/>
    <w:rsid w:val="009D274D"/>
    <w:rsid w:val="009D2918"/>
    <w:rsid w:val="009D43F2"/>
    <w:rsid w:val="009D59BA"/>
    <w:rsid w:val="009D7C8A"/>
    <w:rsid w:val="009E0049"/>
    <w:rsid w:val="009E1AD7"/>
    <w:rsid w:val="009E3B4C"/>
    <w:rsid w:val="009E51ED"/>
    <w:rsid w:val="009E532B"/>
    <w:rsid w:val="009E5F85"/>
    <w:rsid w:val="009F0764"/>
    <w:rsid w:val="009F0802"/>
    <w:rsid w:val="009F0C55"/>
    <w:rsid w:val="009F4453"/>
    <w:rsid w:val="009F527C"/>
    <w:rsid w:val="009F54D2"/>
    <w:rsid w:val="009F583D"/>
    <w:rsid w:val="009F595B"/>
    <w:rsid w:val="00A01F33"/>
    <w:rsid w:val="00A03340"/>
    <w:rsid w:val="00A050AD"/>
    <w:rsid w:val="00A07199"/>
    <w:rsid w:val="00A0779E"/>
    <w:rsid w:val="00A141B1"/>
    <w:rsid w:val="00A16ED5"/>
    <w:rsid w:val="00A20C3C"/>
    <w:rsid w:val="00A2189B"/>
    <w:rsid w:val="00A234DB"/>
    <w:rsid w:val="00A27612"/>
    <w:rsid w:val="00A31592"/>
    <w:rsid w:val="00A31A39"/>
    <w:rsid w:val="00A32146"/>
    <w:rsid w:val="00A32395"/>
    <w:rsid w:val="00A334BF"/>
    <w:rsid w:val="00A33812"/>
    <w:rsid w:val="00A33B07"/>
    <w:rsid w:val="00A33D11"/>
    <w:rsid w:val="00A3434A"/>
    <w:rsid w:val="00A357FF"/>
    <w:rsid w:val="00A36011"/>
    <w:rsid w:val="00A40D89"/>
    <w:rsid w:val="00A439CF"/>
    <w:rsid w:val="00A4408F"/>
    <w:rsid w:val="00A45046"/>
    <w:rsid w:val="00A457AF"/>
    <w:rsid w:val="00A50683"/>
    <w:rsid w:val="00A52F3A"/>
    <w:rsid w:val="00A535C7"/>
    <w:rsid w:val="00A54010"/>
    <w:rsid w:val="00A56A90"/>
    <w:rsid w:val="00A57DD4"/>
    <w:rsid w:val="00A63537"/>
    <w:rsid w:val="00A64190"/>
    <w:rsid w:val="00A64F30"/>
    <w:rsid w:val="00A67ADD"/>
    <w:rsid w:val="00A70689"/>
    <w:rsid w:val="00A71512"/>
    <w:rsid w:val="00A7216F"/>
    <w:rsid w:val="00A72873"/>
    <w:rsid w:val="00A75107"/>
    <w:rsid w:val="00A75BD7"/>
    <w:rsid w:val="00A803EE"/>
    <w:rsid w:val="00A83E44"/>
    <w:rsid w:val="00A84DD2"/>
    <w:rsid w:val="00A851D2"/>
    <w:rsid w:val="00A861DD"/>
    <w:rsid w:val="00A866F9"/>
    <w:rsid w:val="00A87FB2"/>
    <w:rsid w:val="00A90BBF"/>
    <w:rsid w:val="00A92631"/>
    <w:rsid w:val="00A92670"/>
    <w:rsid w:val="00A94D40"/>
    <w:rsid w:val="00A9778A"/>
    <w:rsid w:val="00A97E91"/>
    <w:rsid w:val="00AA031D"/>
    <w:rsid w:val="00AA0E7A"/>
    <w:rsid w:val="00AA2797"/>
    <w:rsid w:val="00AA3B42"/>
    <w:rsid w:val="00AA3C10"/>
    <w:rsid w:val="00AA400B"/>
    <w:rsid w:val="00AA5AB3"/>
    <w:rsid w:val="00AA5F40"/>
    <w:rsid w:val="00AA7FFE"/>
    <w:rsid w:val="00AB285C"/>
    <w:rsid w:val="00AB2B74"/>
    <w:rsid w:val="00AB2D4C"/>
    <w:rsid w:val="00AB3AB8"/>
    <w:rsid w:val="00AB44FD"/>
    <w:rsid w:val="00AB5948"/>
    <w:rsid w:val="00AC0834"/>
    <w:rsid w:val="00AC0DC3"/>
    <w:rsid w:val="00AC2B1F"/>
    <w:rsid w:val="00AC38F0"/>
    <w:rsid w:val="00AC6C9F"/>
    <w:rsid w:val="00AD22C4"/>
    <w:rsid w:val="00AD3A8A"/>
    <w:rsid w:val="00AD57B1"/>
    <w:rsid w:val="00AE1EAA"/>
    <w:rsid w:val="00AE3646"/>
    <w:rsid w:val="00AE4512"/>
    <w:rsid w:val="00AE64BB"/>
    <w:rsid w:val="00AE701F"/>
    <w:rsid w:val="00AF24C8"/>
    <w:rsid w:val="00AF28E9"/>
    <w:rsid w:val="00AF2ED3"/>
    <w:rsid w:val="00AF2F6A"/>
    <w:rsid w:val="00AF317D"/>
    <w:rsid w:val="00AF32F1"/>
    <w:rsid w:val="00AF3487"/>
    <w:rsid w:val="00AF3542"/>
    <w:rsid w:val="00AF3EA7"/>
    <w:rsid w:val="00AF518E"/>
    <w:rsid w:val="00B001B4"/>
    <w:rsid w:val="00B00BA3"/>
    <w:rsid w:val="00B033FD"/>
    <w:rsid w:val="00B045B3"/>
    <w:rsid w:val="00B05753"/>
    <w:rsid w:val="00B06B91"/>
    <w:rsid w:val="00B07B6E"/>
    <w:rsid w:val="00B105C5"/>
    <w:rsid w:val="00B114DF"/>
    <w:rsid w:val="00B116C2"/>
    <w:rsid w:val="00B11998"/>
    <w:rsid w:val="00B133D8"/>
    <w:rsid w:val="00B14DB9"/>
    <w:rsid w:val="00B167D0"/>
    <w:rsid w:val="00B16D98"/>
    <w:rsid w:val="00B2077D"/>
    <w:rsid w:val="00B23097"/>
    <w:rsid w:val="00B2426C"/>
    <w:rsid w:val="00B24B30"/>
    <w:rsid w:val="00B3392D"/>
    <w:rsid w:val="00B34518"/>
    <w:rsid w:val="00B3640C"/>
    <w:rsid w:val="00B3660B"/>
    <w:rsid w:val="00B366B8"/>
    <w:rsid w:val="00B37130"/>
    <w:rsid w:val="00B40B6E"/>
    <w:rsid w:val="00B42138"/>
    <w:rsid w:val="00B42A33"/>
    <w:rsid w:val="00B43D1D"/>
    <w:rsid w:val="00B4460E"/>
    <w:rsid w:val="00B44D67"/>
    <w:rsid w:val="00B452EA"/>
    <w:rsid w:val="00B46FF7"/>
    <w:rsid w:val="00B475F6"/>
    <w:rsid w:val="00B500BD"/>
    <w:rsid w:val="00B50CD3"/>
    <w:rsid w:val="00B51997"/>
    <w:rsid w:val="00B5319C"/>
    <w:rsid w:val="00B54219"/>
    <w:rsid w:val="00B56014"/>
    <w:rsid w:val="00B5762E"/>
    <w:rsid w:val="00B629DA"/>
    <w:rsid w:val="00B64E60"/>
    <w:rsid w:val="00B65048"/>
    <w:rsid w:val="00B6686C"/>
    <w:rsid w:val="00B66F2A"/>
    <w:rsid w:val="00B671E4"/>
    <w:rsid w:val="00B6793F"/>
    <w:rsid w:val="00B716D1"/>
    <w:rsid w:val="00B71EEB"/>
    <w:rsid w:val="00B733ED"/>
    <w:rsid w:val="00B737B1"/>
    <w:rsid w:val="00B74F39"/>
    <w:rsid w:val="00B75016"/>
    <w:rsid w:val="00B770D7"/>
    <w:rsid w:val="00B77D21"/>
    <w:rsid w:val="00B804F3"/>
    <w:rsid w:val="00B82110"/>
    <w:rsid w:val="00B822FD"/>
    <w:rsid w:val="00B83ABC"/>
    <w:rsid w:val="00B8440C"/>
    <w:rsid w:val="00B848EC"/>
    <w:rsid w:val="00B84E3C"/>
    <w:rsid w:val="00B850FA"/>
    <w:rsid w:val="00B86350"/>
    <w:rsid w:val="00B8646E"/>
    <w:rsid w:val="00B87170"/>
    <w:rsid w:val="00B878B1"/>
    <w:rsid w:val="00B90599"/>
    <w:rsid w:val="00B9181F"/>
    <w:rsid w:val="00B91F93"/>
    <w:rsid w:val="00B927B4"/>
    <w:rsid w:val="00B9480A"/>
    <w:rsid w:val="00B959E5"/>
    <w:rsid w:val="00B95E32"/>
    <w:rsid w:val="00B96096"/>
    <w:rsid w:val="00B96D75"/>
    <w:rsid w:val="00B97F1D"/>
    <w:rsid w:val="00BA0952"/>
    <w:rsid w:val="00BA1FB1"/>
    <w:rsid w:val="00BA3DCB"/>
    <w:rsid w:val="00BA43AA"/>
    <w:rsid w:val="00BA5136"/>
    <w:rsid w:val="00BA58F0"/>
    <w:rsid w:val="00BB0359"/>
    <w:rsid w:val="00BB4875"/>
    <w:rsid w:val="00BC2486"/>
    <w:rsid w:val="00BC26F1"/>
    <w:rsid w:val="00BC271A"/>
    <w:rsid w:val="00BC3593"/>
    <w:rsid w:val="00BC38B3"/>
    <w:rsid w:val="00BC3F04"/>
    <w:rsid w:val="00BC5832"/>
    <w:rsid w:val="00BC5B6A"/>
    <w:rsid w:val="00BC75B9"/>
    <w:rsid w:val="00BC78AA"/>
    <w:rsid w:val="00BD0663"/>
    <w:rsid w:val="00BD0CA2"/>
    <w:rsid w:val="00BD1463"/>
    <w:rsid w:val="00BD17EE"/>
    <w:rsid w:val="00BD4443"/>
    <w:rsid w:val="00BD5713"/>
    <w:rsid w:val="00BD6D2F"/>
    <w:rsid w:val="00BD6E9D"/>
    <w:rsid w:val="00BE1157"/>
    <w:rsid w:val="00BE4519"/>
    <w:rsid w:val="00BE4CC7"/>
    <w:rsid w:val="00BF193C"/>
    <w:rsid w:val="00BF1DC3"/>
    <w:rsid w:val="00BF2710"/>
    <w:rsid w:val="00BF2B12"/>
    <w:rsid w:val="00BF594D"/>
    <w:rsid w:val="00BF65FA"/>
    <w:rsid w:val="00C00E33"/>
    <w:rsid w:val="00C03078"/>
    <w:rsid w:val="00C05961"/>
    <w:rsid w:val="00C05A9B"/>
    <w:rsid w:val="00C07824"/>
    <w:rsid w:val="00C07B6A"/>
    <w:rsid w:val="00C15A38"/>
    <w:rsid w:val="00C163B7"/>
    <w:rsid w:val="00C163E6"/>
    <w:rsid w:val="00C16909"/>
    <w:rsid w:val="00C16D2B"/>
    <w:rsid w:val="00C21285"/>
    <w:rsid w:val="00C22A74"/>
    <w:rsid w:val="00C232AC"/>
    <w:rsid w:val="00C23B47"/>
    <w:rsid w:val="00C25D65"/>
    <w:rsid w:val="00C27CA2"/>
    <w:rsid w:val="00C30A21"/>
    <w:rsid w:val="00C31347"/>
    <w:rsid w:val="00C3221A"/>
    <w:rsid w:val="00C34561"/>
    <w:rsid w:val="00C348CD"/>
    <w:rsid w:val="00C35C39"/>
    <w:rsid w:val="00C36166"/>
    <w:rsid w:val="00C37544"/>
    <w:rsid w:val="00C42962"/>
    <w:rsid w:val="00C42F42"/>
    <w:rsid w:val="00C43285"/>
    <w:rsid w:val="00C43643"/>
    <w:rsid w:val="00C4391C"/>
    <w:rsid w:val="00C44393"/>
    <w:rsid w:val="00C4456C"/>
    <w:rsid w:val="00C47224"/>
    <w:rsid w:val="00C47965"/>
    <w:rsid w:val="00C509A0"/>
    <w:rsid w:val="00C50E55"/>
    <w:rsid w:val="00C51FD0"/>
    <w:rsid w:val="00C52CC8"/>
    <w:rsid w:val="00C53E3E"/>
    <w:rsid w:val="00C56A65"/>
    <w:rsid w:val="00C57078"/>
    <w:rsid w:val="00C62F43"/>
    <w:rsid w:val="00C64A74"/>
    <w:rsid w:val="00C65A74"/>
    <w:rsid w:val="00C66F3C"/>
    <w:rsid w:val="00C718A9"/>
    <w:rsid w:val="00C71F5F"/>
    <w:rsid w:val="00C74ECD"/>
    <w:rsid w:val="00C76340"/>
    <w:rsid w:val="00C80104"/>
    <w:rsid w:val="00C8029A"/>
    <w:rsid w:val="00C80E1C"/>
    <w:rsid w:val="00C810B5"/>
    <w:rsid w:val="00C8131B"/>
    <w:rsid w:val="00C8172E"/>
    <w:rsid w:val="00C82A9F"/>
    <w:rsid w:val="00C82DED"/>
    <w:rsid w:val="00C879D7"/>
    <w:rsid w:val="00C87AAF"/>
    <w:rsid w:val="00C87D0E"/>
    <w:rsid w:val="00C904C9"/>
    <w:rsid w:val="00C91335"/>
    <w:rsid w:val="00C959DF"/>
    <w:rsid w:val="00C95C02"/>
    <w:rsid w:val="00C968A3"/>
    <w:rsid w:val="00C96B2C"/>
    <w:rsid w:val="00C97382"/>
    <w:rsid w:val="00CA0C3A"/>
    <w:rsid w:val="00CA1BB4"/>
    <w:rsid w:val="00CA381D"/>
    <w:rsid w:val="00CA4672"/>
    <w:rsid w:val="00CA5186"/>
    <w:rsid w:val="00CA7B20"/>
    <w:rsid w:val="00CB1D01"/>
    <w:rsid w:val="00CB395C"/>
    <w:rsid w:val="00CB4E11"/>
    <w:rsid w:val="00CB5C23"/>
    <w:rsid w:val="00CB6470"/>
    <w:rsid w:val="00CB6644"/>
    <w:rsid w:val="00CC097D"/>
    <w:rsid w:val="00CC1AE5"/>
    <w:rsid w:val="00CC28AD"/>
    <w:rsid w:val="00CC3CAD"/>
    <w:rsid w:val="00CC50CC"/>
    <w:rsid w:val="00CC608D"/>
    <w:rsid w:val="00CC63F0"/>
    <w:rsid w:val="00CC66A6"/>
    <w:rsid w:val="00CC6710"/>
    <w:rsid w:val="00CC7C84"/>
    <w:rsid w:val="00CD2585"/>
    <w:rsid w:val="00CD463B"/>
    <w:rsid w:val="00CD4BAB"/>
    <w:rsid w:val="00CD4E4C"/>
    <w:rsid w:val="00CE0AAB"/>
    <w:rsid w:val="00CE1FB2"/>
    <w:rsid w:val="00CE320C"/>
    <w:rsid w:val="00CE4182"/>
    <w:rsid w:val="00CE48A4"/>
    <w:rsid w:val="00CE678A"/>
    <w:rsid w:val="00CE7264"/>
    <w:rsid w:val="00CF2D2E"/>
    <w:rsid w:val="00CF3096"/>
    <w:rsid w:val="00CF4135"/>
    <w:rsid w:val="00CF5FF3"/>
    <w:rsid w:val="00CF63A1"/>
    <w:rsid w:val="00D00CE9"/>
    <w:rsid w:val="00D043C7"/>
    <w:rsid w:val="00D060B9"/>
    <w:rsid w:val="00D07739"/>
    <w:rsid w:val="00D106C4"/>
    <w:rsid w:val="00D10C6B"/>
    <w:rsid w:val="00D136D4"/>
    <w:rsid w:val="00D15F5D"/>
    <w:rsid w:val="00D16B4D"/>
    <w:rsid w:val="00D20FA7"/>
    <w:rsid w:val="00D21B54"/>
    <w:rsid w:val="00D2358F"/>
    <w:rsid w:val="00D238B8"/>
    <w:rsid w:val="00D24006"/>
    <w:rsid w:val="00D2417C"/>
    <w:rsid w:val="00D246AC"/>
    <w:rsid w:val="00D2571B"/>
    <w:rsid w:val="00D2639E"/>
    <w:rsid w:val="00D279E0"/>
    <w:rsid w:val="00D27BB4"/>
    <w:rsid w:val="00D31B7F"/>
    <w:rsid w:val="00D32076"/>
    <w:rsid w:val="00D3244D"/>
    <w:rsid w:val="00D35EEE"/>
    <w:rsid w:val="00D4090A"/>
    <w:rsid w:val="00D449BB"/>
    <w:rsid w:val="00D44BE5"/>
    <w:rsid w:val="00D50E3A"/>
    <w:rsid w:val="00D50F49"/>
    <w:rsid w:val="00D523A4"/>
    <w:rsid w:val="00D526E4"/>
    <w:rsid w:val="00D532FF"/>
    <w:rsid w:val="00D54608"/>
    <w:rsid w:val="00D54E84"/>
    <w:rsid w:val="00D56028"/>
    <w:rsid w:val="00D5654F"/>
    <w:rsid w:val="00D566D8"/>
    <w:rsid w:val="00D574C9"/>
    <w:rsid w:val="00D57C42"/>
    <w:rsid w:val="00D63E3E"/>
    <w:rsid w:val="00D640F7"/>
    <w:rsid w:val="00D646BC"/>
    <w:rsid w:val="00D66B40"/>
    <w:rsid w:val="00D708A5"/>
    <w:rsid w:val="00D70E17"/>
    <w:rsid w:val="00D72AF5"/>
    <w:rsid w:val="00D73AAD"/>
    <w:rsid w:val="00D7516F"/>
    <w:rsid w:val="00D7547D"/>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15EB"/>
    <w:rsid w:val="00D916D5"/>
    <w:rsid w:val="00D91C87"/>
    <w:rsid w:val="00D934F6"/>
    <w:rsid w:val="00D94A70"/>
    <w:rsid w:val="00D952EC"/>
    <w:rsid w:val="00D96EB3"/>
    <w:rsid w:val="00DA2789"/>
    <w:rsid w:val="00DA3E66"/>
    <w:rsid w:val="00DA6BB7"/>
    <w:rsid w:val="00DA75B1"/>
    <w:rsid w:val="00DB0151"/>
    <w:rsid w:val="00DB0193"/>
    <w:rsid w:val="00DB0725"/>
    <w:rsid w:val="00DB0D0F"/>
    <w:rsid w:val="00DB2C48"/>
    <w:rsid w:val="00DB3590"/>
    <w:rsid w:val="00DB599D"/>
    <w:rsid w:val="00DB6FFA"/>
    <w:rsid w:val="00DB7876"/>
    <w:rsid w:val="00DB7A2E"/>
    <w:rsid w:val="00DC00CA"/>
    <w:rsid w:val="00DC0E73"/>
    <w:rsid w:val="00DC1C46"/>
    <w:rsid w:val="00DC26E5"/>
    <w:rsid w:val="00DC290B"/>
    <w:rsid w:val="00DC3A04"/>
    <w:rsid w:val="00DC5031"/>
    <w:rsid w:val="00DC536C"/>
    <w:rsid w:val="00DC59AF"/>
    <w:rsid w:val="00DC6024"/>
    <w:rsid w:val="00DC668B"/>
    <w:rsid w:val="00DC6F00"/>
    <w:rsid w:val="00DD1206"/>
    <w:rsid w:val="00DD1C22"/>
    <w:rsid w:val="00DD4F02"/>
    <w:rsid w:val="00DD58A8"/>
    <w:rsid w:val="00DD5BB6"/>
    <w:rsid w:val="00DD72C5"/>
    <w:rsid w:val="00DE2432"/>
    <w:rsid w:val="00DE455B"/>
    <w:rsid w:val="00DE59D9"/>
    <w:rsid w:val="00DE5FCD"/>
    <w:rsid w:val="00DF01EE"/>
    <w:rsid w:val="00DF0C19"/>
    <w:rsid w:val="00DF120E"/>
    <w:rsid w:val="00DF3A31"/>
    <w:rsid w:val="00DF3DE1"/>
    <w:rsid w:val="00DF440C"/>
    <w:rsid w:val="00DF5758"/>
    <w:rsid w:val="00DF5E7A"/>
    <w:rsid w:val="00DF643F"/>
    <w:rsid w:val="00DF7DA0"/>
    <w:rsid w:val="00E00DB7"/>
    <w:rsid w:val="00E02183"/>
    <w:rsid w:val="00E02E96"/>
    <w:rsid w:val="00E0468C"/>
    <w:rsid w:val="00E048A0"/>
    <w:rsid w:val="00E0493A"/>
    <w:rsid w:val="00E04ABD"/>
    <w:rsid w:val="00E04BF9"/>
    <w:rsid w:val="00E0611C"/>
    <w:rsid w:val="00E07529"/>
    <w:rsid w:val="00E101D0"/>
    <w:rsid w:val="00E10F2F"/>
    <w:rsid w:val="00E1104C"/>
    <w:rsid w:val="00E131C2"/>
    <w:rsid w:val="00E135CA"/>
    <w:rsid w:val="00E139A3"/>
    <w:rsid w:val="00E149D7"/>
    <w:rsid w:val="00E151D4"/>
    <w:rsid w:val="00E168A3"/>
    <w:rsid w:val="00E172DC"/>
    <w:rsid w:val="00E17B9D"/>
    <w:rsid w:val="00E206BC"/>
    <w:rsid w:val="00E21A07"/>
    <w:rsid w:val="00E22213"/>
    <w:rsid w:val="00E235ED"/>
    <w:rsid w:val="00E23873"/>
    <w:rsid w:val="00E23E98"/>
    <w:rsid w:val="00E245AA"/>
    <w:rsid w:val="00E26420"/>
    <w:rsid w:val="00E268E4"/>
    <w:rsid w:val="00E27F21"/>
    <w:rsid w:val="00E31348"/>
    <w:rsid w:val="00E318E0"/>
    <w:rsid w:val="00E3560F"/>
    <w:rsid w:val="00E366AF"/>
    <w:rsid w:val="00E41164"/>
    <w:rsid w:val="00E4120F"/>
    <w:rsid w:val="00E4187D"/>
    <w:rsid w:val="00E53593"/>
    <w:rsid w:val="00E55F99"/>
    <w:rsid w:val="00E56E77"/>
    <w:rsid w:val="00E610F5"/>
    <w:rsid w:val="00E61707"/>
    <w:rsid w:val="00E630DA"/>
    <w:rsid w:val="00E65EA4"/>
    <w:rsid w:val="00E66285"/>
    <w:rsid w:val="00E662F5"/>
    <w:rsid w:val="00E713CA"/>
    <w:rsid w:val="00E7244F"/>
    <w:rsid w:val="00E7345F"/>
    <w:rsid w:val="00E760DE"/>
    <w:rsid w:val="00E7761D"/>
    <w:rsid w:val="00E80191"/>
    <w:rsid w:val="00E801C0"/>
    <w:rsid w:val="00E8151D"/>
    <w:rsid w:val="00E8255E"/>
    <w:rsid w:val="00E839FC"/>
    <w:rsid w:val="00E83C8B"/>
    <w:rsid w:val="00E84BC9"/>
    <w:rsid w:val="00E87015"/>
    <w:rsid w:val="00E93244"/>
    <w:rsid w:val="00E9330C"/>
    <w:rsid w:val="00E93DAD"/>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387D"/>
    <w:rsid w:val="00EC64FB"/>
    <w:rsid w:val="00EC6F76"/>
    <w:rsid w:val="00EC7EC9"/>
    <w:rsid w:val="00ED00E8"/>
    <w:rsid w:val="00ED0E16"/>
    <w:rsid w:val="00ED13A4"/>
    <w:rsid w:val="00ED1806"/>
    <w:rsid w:val="00ED1F52"/>
    <w:rsid w:val="00ED255F"/>
    <w:rsid w:val="00ED2F9F"/>
    <w:rsid w:val="00ED3B64"/>
    <w:rsid w:val="00ED4009"/>
    <w:rsid w:val="00ED4E1E"/>
    <w:rsid w:val="00EE179D"/>
    <w:rsid w:val="00EE21B7"/>
    <w:rsid w:val="00EE284A"/>
    <w:rsid w:val="00EE2CEF"/>
    <w:rsid w:val="00EE4316"/>
    <w:rsid w:val="00EE5322"/>
    <w:rsid w:val="00EE62A5"/>
    <w:rsid w:val="00EE7840"/>
    <w:rsid w:val="00EF0064"/>
    <w:rsid w:val="00EF067E"/>
    <w:rsid w:val="00EF080C"/>
    <w:rsid w:val="00EF1834"/>
    <w:rsid w:val="00EF26FA"/>
    <w:rsid w:val="00EF27CB"/>
    <w:rsid w:val="00EF28B6"/>
    <w:rsid w:val="00EF37AE"/>
    <w:rsid w:val="00EF38B0"/>
    <w:rsid w:val="00EF3EF0"/>
    <w:rsid w:val="00EF670F"/>
    <w:rsid w:val="00EF6A21"/>
    <w:rsid w:val="00EF6B8A"/>
    <w:rsid w:val="00EF6FFA"/>
    <w:rsid w:val="00EF7760"/>
    <w:rsid w:val="00EF7EEF"/>
    <w:rsid w:val="00F008BC"/>
    <w:rsid w:val="00F0172D"/>
    <w:rsid w:val="00F01FDA"/>
    <w:rsid w:val="00F02923"/>
    <w:rsid w:val="00F030DD"/>
    <w:rsid w:val="00F03571"/>
    <w:rsid w:val="00F057F5"/>
    <w:rsid w:val="00F06353"/>
    <w:rsid w:val="00F065A3"/>
    <w:rsid w:val="00F066F5"/>
    <w:rsid w:val="00F06CC0"/>
    <w:rsid w:val="00F078D9"/>
    <w:rsid w:val="00F07EE6"/>
    <w:rsid w:val="00F11016"/>
    <w:rsid w:val="00F11938"/>
    <w:rsid w:val="00F144D8"/>
    <w:rsid w:val="00F2047C"/>
    <w:rsid w:val="00F2059E"/>
    <w:rsid w:val="00F2402B"/>
    <w:rsid w:val="00F25B0E"/>
    <w:rsid w:val="00F267C8"/>
    <w:rsid w:val="00F26ACC"/>
    <w:rsid w:val="00F27415"/>
    <w:rsid w:val="00F27A1E"/>
    <w:rsid w:val="00F27DF9"/>
    <w:rsid w:val="00F30400"/>
    <w:rsid w:val="00F30860"/>
    <w:rsid w:val="00F31827"/>
    <w:rsid w:val="00F3420D"/>
    <w:rsid w:val="00F3623B"/>
    <w:rsid w:val="00F367EF"/>
    <w:rsid w:val="00F374CD"/>
    <w:rsid w:val="00F444E6"/>
    <w:rsid w:val="00F448AD"/>
    <w:rsid w:val="00F44E04"/>
    <w:rsid w:val="00F5004F"/>
    <w:rsid w:val="00F50885"/>
    <w:rsid w:val="00F52520"/>
    <w:rsid w:val="00F53489"/>
    <w:rsid w:val="00F5365C"/>
    <w:rsid w:val="00F55090"/>
    <w:rsid w:val="00F57769"/>
    <w:rsid w:val="00F57CB7"/>
    <w:rsid w:val="00F57E01"/>
    <w:rsid w:val="00F57E2B"/>
    <w:rsid w:val="00F62F52"/>
    <w:rsid w:val="00F65403"/>
    <w:rsid w:val="00F65741"/>
    <w:rsid w:val="00F663F8"/>
    <w:rsid w:val="00F67EEB"/>
    <w:rsid w:val="00F71118"/>
    <w:rsid w:val="00F71317"/>
    <w:rsid w:val="00F73183"/>
    <w:rsid w:val="00F74437"/>
    <w:rsid w:val="00F75E3E"/>
    <w:rsid w:val="00F80DCB"/>
    <w:rsid w:val="00F80F2B"/>
    <w:rsid w:val="00F80FEC"/>
    <w:rsid w:val="00F81886"/>
    <w:rsid w:val="00F83004"/>
    <w:rsid w:val="00F83E76"/>
    <w:rsid w:val="00F84FE2"/>
    <w:rsid w:val="00F857E9"/>
    <w:rsid w:val="00F87351"/>
    <w:rsid w:val="00F8735E"/>
    <w:rsid w:val="00F90DF1"/>
    <w:rsid w:val="00F9151F"/>
    <w:rsid w:val="00F946AC"/>
    <w:rsid w:val="00F94AF9"/>
    <w:rsid w:val="00F96F04"/>
    <w:rsid w:val="00FA3A68"/>
    <w:rsid w:val="00FA5EBE"/>
    <w:rsid w:val="00FA5FE4"/>
    <w:rsid w:val="00FB040A"/>
    <w:rsid w:val="00FB0C0E"/>
    <w:rsid w:val="00FB0F8B"/>
    <w:rsid w:val="00FB2503"/>
    <w:rsid w:val="00FB2DCF"/>
    <w:rsid w:val="00FB3DAD"/>
    <w:rsid w:val="00FB45B9"/>
    <w:rsid w:val="00FB7770"/>
    <w:rsid w:val="00FC0D9B"/>
    <w:rsid w:val="00FC121D"/>
    <w:rsid w:val="00FC4B6C"/>
    <w:rsid w:val="00FC514D"/>
    <w:rsid w:val="00FC7089"/>
    <w:rsid w:val="00FD28CA"/>
    <w:rsid w:val="00FD2B5D"/>
    <w:rsid w:val="00FD3198"/>
    <w:rsid w:val="00FD361F"/>
    <w:rsid w:val="00FD38F6"/>
    <w:rsid w:val="00FD447A"/>
    <w:rsid w:val="00FE0408"/>
    <w:rsid w:val="00FE0517"/>
    <w:rsid w:val="00FE2FB7"/>
    <w:rsid w:val="00FE3EF0"/>
    <w:rsid w:val="00FE4336"/>
    <w:rsid w:val="00FE5541"/>
    <w:rsid w:val="00FE7E25"/>
    <w:rsid w:val="00FE7FF3"/>
    <w:rsid w:val="00FF0CCE"/>
    <w:rsid w:val="00FF1643"/>
    <w:rsid w:val="00FF26AD"/>
    <w:rsid w:val="00FF3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51488</Words>
  <Characters>335709</Characters>
  <Application>Microsoft Office Word</Application>
  <DocSecurity>0</DocSecurity>
  <Lines>67141</Lines>
  <Paragraphs>24199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7</cp:revision>
  <cp:lastPrinted>2025-08-18T09:55:00Z</cp:lastPrinted>
  <dcterms:created xsi:type="dcterms:W3CDTF">2025-12-03T18:19:00Z</dcterms:created>
  <dcterms:modified xsi:type="dcterms:W3CDTF">2025-12-04T09:38:00Z</dcterms:modified>
</cp:coreProperties>
</file>